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42BEC" w14:textId="1AF87431" w:rsidR="000E00BA" w:rsidRDefault="000E00BA" w:rsidP="000E00BA">
      <w:pPr>
        <w:pStyle w:val="CommentText"/>
        <w:jc w:val="center"/>
        <w:rPr>
          <w:rFonts w:asciiTheme="majorBidi" w:hAnsiTheme="majorBidi" w:cstheme="majorBidi"/>
          <w:b/>
          <w:bCs/>
          <w:sz w:val="24"/>
          <w:szCs w:val="24"/>
        </w:rPr>
      </w:pPr>
      <w:commentRangeStart w:id="0"/>
      <w:commentRangeStart w:id="1"/>
      <w:r w:rsidRPr="000E00BA">
        <w:rPr>
          <w:rFonts w:asciiTheme="majorBidi" w:hAnsiTheme="majorBidi" w:cstheme="majorBidi"/>
          <w:b/>
          <w:bCs/>
          <w:sz w:val="24"/>
          <w:szCs w:val="24"/>
        </w:rPr>
        <w:t xml:space="preserve">The </w:t>
      </w:r>
      <w:r>
        <w:rPr>
          <w:rFonts w:asciiTheme="majorBidi" w:hAnsiTheme="majorBidi" w:cstheme="majorBidi"/>
          <w:b/>
          <w:bCs/>
          <w:sz w:val="24"/>
          <w:szCs w:val="24"/>
        </w:rPr>
        <w:t>Interr</w:t>
      </w:r>
      <w:r w:rsidRPr="000E00BA">
        <w:rPr>
          <w:rFonts w:asciiTheme="majorBidi" w:hAnsiTheme="majorBidi" w:cstheme="majorBidi"/>
          <w:b/>
          <w:bCs/>
          <w:sz w:val="24"/>
          <w:szCs w:val="24"/>
        </w:rPr>
        <w:t>elationship</w:t>
      </w:r>
      <w:r>
        <w:rPr>
          <w:rFonts w:asciiTheme="majorBidi" w:hAnsiTheme="majorBidi" w:cstheme="majorBidi"/>
          <w:b/>
          <w:bCs/>
          <w:sz w:val="24"/>
          <w:szCs w:val="24"/>
        </w:rPr>
        <w:t>s</w:t>
      </w:r>
      <w:r w:rsidRPr="000E00BA">
        <w:rPr>
          <w:rFonts w:asciiTheme="majorBidi" w:hAnsiTheme="majorBidi" w:cstheme="majorBidi"/>
          <w:b/>
          <w:bCs/>
          <w:sz w:val="24"/>
          <w:szCs w:val="24"/>
        </w:rPr>
        <w:t xml:space="preserve"> Between Historical Narratives and International Law</w:t>
      </w:r>
    </w:p>
    <w:p w14:paraId="63147D31" w14:textId="3AFB7F6C" w:rsidR="000E00BA" w:rsidRPr="000E00BA" w:rsidRDefault="000E00BA" w:rsidP="000E00BA">
      <w:pPr>
        <w:pStyle w:val="CommentText"/>
        <w:jc w:val="center"/>
        <w:rPr>
          <w:rFonts w:asciiTheme="majorBidi" w:hAnsiTheme="majorBidi" w:cstheme="majorBidi"/>
          <w:b/>
          <w:bCs/>
          <w:sz w:val="24"/>
          <w:szCs w:val="24"/>
        </w:rPr>
      </w:pPr>
      <w:r w:rsidRPr="000E00BA">
        <w:rPr>
          <w:rFonts w:asciiTheme="majorBidi" w:hAnsiTheme="majorBidi" w:cstheme="majorBidi"/>
          <w:b/>
          <w:bCs/>
          <w:sz w:val="24"/>
          <w:szCs w:val="24"/>
        </w:rPr>
        <w:t>in the Israeli-Palestinian Conflict</w:t>
      </w:r>
      <w:commentRangeEnd w:id="0"/>
      <w:r w:rsidR="0057789C">
        <w:rPr>
          <w:rStyle w:val="CommentReference"/>
        </w:rPr>
        <w:commentReference w:id="0"/>
      </w:r>
      <w:commentRangeEnd w:id="1"/>
      <w:r w:rsidR="00965DEE">
        <w:rPr>
          <w:rStyle w:val="CommentReference"/>
        </w:rPr>
        <w:commentReference w:id="1"/>
      </w:r>
    </w:p>
    <w:p w14:paraId="773B1420" w14:textId="14A04219" w:rsidR="005352B1" w:rsidRDefault="005352B1" w:rsidP="001B0877">
      <w:pPr>
        <w:jc w:val="center"/>
        <w:rPr>
          <w:rFonts w:asciiTheme="majorBidi" w:hAnsiTheme="majorBidi" w:cstheme="majorBidi"/>
          <w:b/>
          <w:bCs/>
          <w:sz w:val="24"/>
          <w:szCs w:val="24"/>
        </w:rPr>
      </w:pPr>
    </w:p>
    <w:p w14:paraId="70D34458" w14:textId="77777777" w:rsidR="00B446DF" w:rsidRDefault="00B446DF" w:rsidP="00B446DF">
      <w:pPr>
        <w:jc w:val="center"/>
        <w:rPr>
          <w:rFonts w:asciiTheme="majorBidi" w:hAnsiTheme="majorBidi" w:cstheme="majorBidi"/>
          <w:b/>
          <w:bCs/>
          <w:sz w:val="24"/>
          <w:szCs w:val="24"/>
        </w:rPr>
      </w:pPr>
    </w:p>
    <w:p w14:paraId="552A1BB1" w14:textId="2A53EDB7" w:rsidR="00B446DF" w:rsidRPr="00B446DF" w:rsidRDefault="00B446DF" w:rsidP="00B446DF">
      <w:pPr>
        <w:jc w:val="center"/>
        <w:rPr>
          <w:rFonts w:asciiTheme="majorBidi" w:hAnsiTheme="majorBidi" w:cstheme="majorBidi"/>
          <w:b/>
          <w:bCs/>
          <w:sz w:val="24"/>
          <w:szCs w:val="24"/>
        </w:rPr>
      </w:pPr>
      <w:r w:rsidRPr="00B446DF">
        <w:rPr>
          <w:rFonts w:asciiTheme="majorBidi" w:hAnsiTheme="majorBidi" w:cstheme="majorBidi"/>
          <w:b/>
          <w:bCs/>
          <w:sz w:val="24"/>
          <w:szCs w:val="24"/>
        </w:rPr>
        <w:t>Abstract</w:t>
      </w:r>
    </w:p>
    <w:p w14:paraId="75C53A21" w14:textId="77777777" w:rsidR="00B446DF" w:rsidRDefault="00B446DF" w:rsidP="00B446DF">
      <w:pPr>
        <w:spacing w:line="480" w:lineRule="auto"/>
        <w:rPr>
          <w:rFonts w:asciiTheme="majorBidi" w:hAnsiTheme="majorBidi" w:cstheme="majorBidi"/>
          <w:sz w:val="24"/>
          <w:szCs w:val="24"/>
        </w:rPr>
      </w:pPr>
    </w:p>
    <w:p w14:paraId="79F8AAB6" w14:textId="60A76AEF" w:rsidR="00B446DF" w:rsidRDefault="00B446DF" w:rsidP="00B446DF">
      <w:pPr>
        <w:spacing w:line="480" w:lineRule="auto"/>
        <w:ind w:firstLine="720"/>
        <w:rPr>
          <w:rFonts w:asciiTheme="majorBidi" w:hAnsiTheme="majorBidi" w:cstheme="majorBidi"/>
          <w:sz w:val="24"/>
          <w:szCs w:val="24"/>
        </w:rPr>
      </w:pPr>
      <w:r w:rsidRPr="00B446DF">
        <w:rPr>
          <w:rFonts w:asciiTheme="majorBidi" w:hAnsiTheme="majorBidi" w:cstheme="majorBidi"/>
          <w:sz w:val="24"/>
          <w:szCs w:val="24"/>
        </w:rPr>
        <w:t>Historical narratives play a central role in international conflicts</w:t>
      </w:r>
      <w:r w:rsidR="00D2677D">
        <w:rPr>
          <w:rFonts w:asciiTheme="majorBidi" w:hAnsiTheme="majorBidi" w:cstheme="majorBidi"/>
          <w:sz w:val="24"/>
          <w:szCs w:val="24"/>
        </w:rPr>
        <w:t xml:space="preserve">. They </w:t>
      </w:r>
      <w:r w:rsidR="005231EF">
        <w:rPr>
          <w:rFonts w:asciiTheme="majorBidi" w:hAnsiTheme="majorBidi" w:cstheme="majorBidi"/>
          <w:sz w:val="24"/>
          <w:szCs w:val="24"/>
        </w:rPr>
        <w:t>serve</w:t>
      </w:r>
      <w:r w:rsidR="00D2677D">
        <w:rPr>
          <w:rFonts w:asciiTheme="majorBidi" w:hAnsiTheme="majorBidi" w:cstheme="majorBidi"/>
          <w:sz w:val="24"/>
          <w:szCs w:val="24"/>
        </w:rPr>
        <w:t xml:space="preserve"> </w:t>
      </w:r>
      <w:r w:rsidR="00B46B52">
        <w:rPr>
          <w:rFonts w:asciiTheme="majorBidi" w:hAnsiTheme="majorBidi" w:cstheme="majorBidi"/>
          <w:sz w:val="24"/>
          <w:szCs w:val="24"/>
        </w:rPr>
        <w:t xml:space="preserve">as </w:t>
      </w:r>
      <w:r w:rsidRPr="00B446DF">
        <w:rPr>
          <w:rFonts w:asciiTheme="majorBidi" w:hAnsiTheme="majorBidi" w:cstheme="majorBidi"/>
          <w:sz w:val="24"/>
          <w:szCs w:val="24"/>
        </w:rPr>
        <w:t>a basis for justifying the conflict from a historical point of view</w:t>
      </w:r>
      <w:r w:rsidR="006F09C4">
        <w:rPr>
          <w:rFonts w:asciiTheme="majorBidi" w:hAnsiTheme="majorBidi" w:cstheme="majorBidi"/>
          <w:sz w:val="24"/>
          <w:szCs w:val="24"/>
        </w:rPr>
        <w:t>,</w:t>
      </w:r>
      <w:r w:rsidR="00D2677D">
        <w:rPr>
          <w:rFonts w:asciiTheme="majorBidi" w:hAnsiTheme="majorBidi" w:cstheme="majorBidi"/>
          <w:sz w:val="24"/>
          <w:szCs w:val="24"/>
        </w:rPr>
        <w:t xml:space="preserve"> as well as </w:t>
      </w:r>
      <w:r w:rsidRPr="00B446DF">
        <w:rPr>
          <w:rFonts w:asciiTheme="majorBidi" w:hAnsiTheme="majorBidi" w:cstheme="majorBidi"/>
          <w:sz w:val="24"/>
          <w:szCs w:val="24"/>
        </w:rPr>
        <w:t xml:space="preserve">for justifying </w:t>
      </w:r>
      <w:r w:rsidR="005231EF">
        <w:rPr>
          <w:rFonts w:asciiTheme="majorBidi" w:hAnsiTheme="majorBidi" w:cstheme="majorBidi"/>
          <w:sz w:val="24"/>
          <w:szCs w:val="24"/>
        </w:rPr>
        <w:t xml:space="preserve">the involved parties’ </w:t>
      </w:r>
      <w:r w:rsidRPr="00B446DF">
        <w:rPr>
          <w:rFonts w:asciiTheme="majorBidi" w:hAnsiTheme="majorBidi" w:cstheme="majorBidi"/>
          <w:sz w:val="24"/>
          <w:szCs w:val="24"/>
        </w:rPr>
        <w:t>ambitions from a legal point of view.</w:t>
      </w:r>
      <w:r>
        <w:rPr>
          <w:rFonts w:asciiTheme="majorBidi" w:hAnsiTheme="majorBidi" w:cstheme="majorBidi"/>
          <w:sz w:val="24"/>
          <w:szCs w:val="24"/>
        </w:rPr>
        <w:t xml:space="preserve"> </w:t>
      </w:r>
      <w:r w:rsidR="00225BF2">
        <w:rPr>
          <w:rFonts w:asciiTheme="majorBidi" w:hAnsiTheme="majorBidi" w:cstheme="majorBidi"/>
          <w:sz w:val="24"/>
          <w:szCs w:val="24"/>
        </w:rPr>
        <w:t>Internally to</w:t>
      </w:r>
      <w:r w:rsidR="006F09C4">
        <w:rPr>
          <w:rFonts w:asciiTheme="majorBidi" w:hAnsiTheme="majorBidi" w:cstheme="majorBidi"/>
          <w:sz w:val="24"/>
          <w:szCs w:val="24"/>
        </w:rPr>
        <w:t xml:space="preserve"> each party involved in the conflict, </w:t>
      </w:r>
      <w:r w:rsidRPr="00B446DF">
        <w:rPr>
          <w:rFonts w:asciiTheme="majorBidi" w:hAnsiTheme="majorBidi" w:cstheme="majorBidi"/>
          <w:sz w:val="24"/>
          <w:szCs w:val="24"/>
        </w:rPr>
        <w:t xml:space="preserve">historical narratives </w:t>
      </w:r>
      <w:r w:rsidR="001B0877">
        <w:rPr>
          <w:rFonts w:asciiTheme="majorBidi" w:hAnsiTheme="majorBidi" w:cstheme="majorBidi"/>
          <w:sz w:val="24"/>
          <w:szCs w:val="24"/>
        </w:rPr>
        <w:t xml:space="preserve">are key to </w:t>
      </w:r>
      <w:r w:rsidR="006F09C4">
        <w:rPr>
          <w:rFonts w:asciiTheme="majorBidi" w:hAnsiTheme="majorBidi" w:cstheme="majorBidi"/>
          <w:sz w:val="24"/>
          <w:szCs w:val="24"/>
        </w:rPr>
        <w:t xml:space="preserve">their </w:t>
      </w:r>
      <w:r w:rsidR="001B0877">
        <w:rPr>
          <w:rFonts w:asciiTheme="majorBidi" w:hAnsiTheme="majorBidi" w:cstheme="majorBidi"/>
          <w:sz w:val="24"/>
          <w:szCs w:val="24"/>
        </w:rPr>
        <w:t>identity formation</w:t>
      </w:r>
      <w:r w:rsidRPr="00B446DF">
        <w:rPr>
          <w:rFonts w:asciiTheme="majorBidi" w:hAnsiTheme="majorBidi" w:cstheme="majorBidi"/>
          <w:sz w:val="24"/>
          <w:szCs w:val="24"/>
        </w:rPr>
        <w:t>.</w:t>
      </w:r>
      <w:r w:rsidR="00D07A6A">
        <w:rPr>
          <w:rFonts w:asciiTheme="majorBidi" w:hAnsiTheme="majorBidi" w:cstheme="majorBidi"/>
          <w:sz w:val="24"/>
          <w:szCs w:val="24"/>
        </w:rPr>
        <w:t xml:space="preserve"> </w:t>
      </w:r>
      <w:r w:rsidR="00225BF2">
        <w:rPr>
          <w:rFonts w:asciiTheme="majorBidi" w:hAnsiTheme="majorBidi" w:cstheme="majorBidi"/>
          <w:sz w:val="24"/>
          <w:szCs w:val="24"/>
        </w:rPr>
        <w:t>Externally,</w:t>
      </w:r>
      <w:r w:rsidR="00D2677D">
        <w:rPr>
          <w:rFonts w:asciiTheme="majorBidi" w:hAnsiTheme="majorBidi" w:cstheme="majorBidi"/>
          <w:sz w:val="24"/>
          <w:szCs w:val="24"/>
        </w:rPr>
        <w:t xml:space="preserve"> </w:t>
      </w:r>
      <w:r w:rsidR="005231EF">
        <w:rPr>
          <w:rFonts w:asciiTheme="majorBidi" w:hAnsiTheme="majorBidi" w:cstheme="majorBidi"/>
          <w:sz w:val="24"/>
          <w:szCs w:val="24"/>
        </w:rPr>
        <w:t>contradictory</w:t>
      </w:r>
      <w:r w:rsidR="00D2677D">
        <w:rPr>
          <w:rFonts w:asciiTheme="majorBidi" w:hAnsiTheme="majorBidi" w:cstheme="majorBidi"/>
          <w:sz w:val="24"/>
          <w:szCs w:val="24"/>
        </w:rPr>
        <w:t xml:space="preserve"> </w:t>
      </w:r>
      <w:r w:rsidR="00D07A6A" w:rsidRPr="00D07A6A">
        <w:rPr>
          <w:rFonts w:asciiTheme="majorBidi" w:hAnsiTheme="majorBidi" w:cstheme="majorBidi"/>
          <w:sz w:val="24"/>
          <w:szCs w:val="24"/>
        </w:rPr>
        <w:t xml:space="preserve">historical narratives make it difficult </w:t>
      </w:r>
      <w:r w:rsidR="00F15138">
        <w:rPr>
          <w:rFonts w:asciiTheme="majorBidi" w:hAnsiTheme="majorBidi" w:cstheme="majorBidi"/>
          <w:sz w:val="24"/>
          <w:szCs w:val="24"/>
        </w:rPr>
        <w:t>for the</w:t>
      </w:r>
      <w:r w:rsidR="00C53116">
        <w:rPr>
          <w:rFonts w:asciiTheme="majorBidi" w:hAnsiTheme="majorBidi" w:cstheme="majorBidi"/>
          <w:sz w:val="24"/>
          <w:szCs w:val="24"/>
        </w:rPr>
        <w:t xml:space="preserve"> parties</w:t>
      </w:r>
      <w:r w:rsidR="00F15138">
        <w:rPr>
          <w:rFonts w:asciiTheme="majorBidi" w:hAnsiTheme="majorBidi" w:cstheme="majorBidi"/>
          <w:sz w:val="24"/>
          <w:szCs w:val="24"/>
        </w:rPr>
        <w:t xml:space="preserve"> </w:t>
      </w:r>
      <w:r w:rsidR="00D07A6A" w:rsidRPr="00D07A6A">
        <w:rPr>
          <w:rFonts w:asciiTheme="majorBidi" w:hAnsiTheme="majorBidi" w:cstheme="majorBidi"/>
          <w:sz w:val="24"/>
          <w:szCs w:val="24"/>
        </w:rPr>
        <w:t>to settle</w:t>
      </w:r>
      <w:r w:rsidR="00D07A6A">
        <w:rPr>
          <w:rFonts w:asciiTheme="majorBidi" w:hAnsiTheme="majorBidi" w:cstheme="majorBidi"/>
          <w:sz w:val="24"/>
          <w:szCs w:val="24"/>
        </w:rPr>
        <w:t xml:space="preserve"> the conflict</w:t>
      </w:r>
      <w:r w:rsidR="006F09C4">
        <w:rPr>
          <w:rFonts w:asciiTheme="majorBidi" w:hAnsiTheme="majorBidi" w:cstheme="majorBidi"/>
          <w:sz w:val="24"/>
          <w:szCs w:val="24"/>
        </w:rPr>
        <w:t xml:space="preserve"> between them</w:t>
      </w:r>
      <w:r w:rsidR="00D07A6A" w:rsidRPr="00D07A6A">
        <w:rPr>
          <w:rFonts w:asciiTheme="majorBidi" w:hAnsiTheme="majorBidi" w:cstheme="majorBidi"/>
          <w:sz w:val="24"/>
          <w:szCs w:val="24"/>
        </w:rPr>
        <w:t>.</w:t>
      </w:r>
      <w:r w:rsidR="00225BF2">
        <w:rPr>
          <w:rFonts w:asciiTheme="majorBidi" w:hAnsiTheme="majorBidi" w:cstheme="majorBidi"/>
          <w:sz w:val="24"/>
          <w:szCs w:val="24"/>
        </w:rPr>
        <w:t xml:space="preserve"> I</w:t>
      </w:r>
      <w:r w:rsidR="00FA4505" w:rsidRPr="00FA4505">
        <w:rPr>
          <w:rFonts w:asciiTheme="majorBidi" w:hAnsiTheme="majorBidi" w:cstheme="majorBidi"/>
          <w:sz w:val="24"/>
          <w:szCs w:val="24"/>
        </w:rPr>
        <w:t>t is</w:t>
      </w:r>
      <w:r w:rsidR="00225BF2">
        <w:rPr>
          <w:rFonts w:asciiTheme="majorBidi" w:hAnsiTheme="majorBidi" w:cstheme="majorBidi"/>
          <w:sz w:val="24"/>
          <w:szCs w:val="24"/>
        </w:rPr>
        <w:t xml:space="preserve"> therefore</w:t>
      </w:r>
      <w:r w:rsidR="00FA4505" w:rsidRPr="00FA4505">
        <w:rPr>
          <w:rFonts w:asciiTheme="majorBidi" w:hAnsiTheme="majorBidi" w:cstheme="majorBidi"/>
          <w:sz w:val="24"/>
          <w:szCs w:val="24"/>
        </w:rPr>
        <w:t xml:space="preserve"> </w:t>
      </w:r>
      <w:r w:rsidR="00FA4505">
        <w:rPr>
          <w:rFonts w:asciiTheme="majorBidi" w:hAnsiTheme="majorBidi" w:cstheme="majorBidi"/>
          <w:sz w:val="24"/>
          <w:szCs w:val="24"/>
        </w:rPr>
        <w:t>essential</w:t>
      </w:r>
      <w:r w:rsidR="00FA4505" w:rsidRPr="00FA4505">
        <w:rPr>
          <w:rFonts w:asciiTheme="majorBidi" w:hAnsiTheme="majorBidi" w:cstheme="majorBidi"/>
          <w:sz w:val="24"/>
          <w:szCs w:val="24"/>
        </w:rPr>
        <w:t xml:space="preserve"> to examine how historical narratives develop in international conflicts, especially complex and protracted </w:t>
      </w:r>
      <w:r w:rsidR="00F424C7">
        <w:rPr>
          <w:rFonts w:asciiTheme="majorBidi" w:hAnsiTheme="majorBidi" w:cstheme="majorBidi"/>
          <w:sz w:val="24"/>
          <w:szCs w:val="24"/>
        </w:rPr>
        <w:t>ones</w:t>
      </w:r>
      <w:r w:rsidR="00FA4505" w:rsidRPr="00FA4505">
        <w:rPr>
          <w:rFonts w:asciiTheme="majorBidi" w:hAnsiTheme="majorBidi" w:cstheme="majorBidi"/>
          <w:sz w:val="24"/>
          <w:szCs w:val="24"/>
        </w:rPr>
        <w:t>.</w:t>
      </w:r>
      <w:r w:rsidR="00FA4505">
        <w:rPr>
          <w:rFonts w:asciiTheme="majorBidi" w:hAnsiTheme="majorBidi" w:cstheme="majorBidi"/>
          <w:sz w:val="24"/>
          <w:szCs w:val="24"/>
        </w:rPr>
        <w:t xml:space="preserve"> </w:t>
      </w:r>
      <w:r w:rsidR="000F4AC4">
        <w:rPr>
          <w:rFonts w:asciiTheme="majorBidi" w:hAnsiTheme="majorBidi" w:cstheme="majorBidi"/>
          <w:sz w:val="24"/>
          <w:szCs w:val="24"/>
        </w:rPr>
        <w:t>For</w:t>
      </w:r>
      <w:r w:rsidR="00FA4505" w:rsidRPr="00FA4505">
        <w:rPr>
          <w:rFonts w:asciiTheme="majorBidi" w:hAnsiTheme="majorBidi" w:cstheme="majorBidi"/>
          <w:sz w:val="24"/>
          <w:szCs w:val="24"/>
        </w:rPr>
        <w:t xml:space="preserve"> international conflict</w:t>
      </w:r>
      <w:r w:rsidR="00FA4505">
        <w:rPr>
          <w:rFonts w:asciiTheme="majorBidi" w:hAnsiTheme="majorBidi" w:cstheme="majorBidi"/>
          <w:sz w:val="24"/>
          <w:szCs w:val="24"/>
        </w:rPr>
        <w:t>s</w:t>
      </w:r>
      <w:r w:rsidR="00FA4505" w:rsidRPr="00FA4505">
        <w:rPr>
          <w:rFonts w:asciiTheme="majorBidi" w:hAnsiTheme="majorBidi" w:cstheme="majorBidi"/>
          <w:sz w:val="24"/>
          <w:szCs w:val="24"/>
        </w:rPr>
        <w:t>, the relevant legal framework is international law.</w:t>
      </w:r>
      <w:r w:rsidR="00FA4505">
        <w:rPr>
          <w:rFonts w:asciiTheme="majorBidi" w:hAnsiTheme="majorBidi" w:cstheme="majorBidi"/>
          <w:sz w:val="24"/>
          <w:szCs w:val="24"/>
        </w:rPr>
        <w:t xml:space="preserve"> </w:t>
      </w:r>
      <w:r w:rsidR="000F4AC4">
        <w:rPr>
          <w:rFonts w:asciiTheme="majorBidi" w:hAnsiTheme="majorBidi" w:cstheme="majorBidi"/>
          <w:sz w:val="24"/>
          <w:szCs w:val="24"/>
        </w:rPr>
        <w:t>There have been major development</w:t>
      </w:r>
      <w:r w:rsidR="007B7119">
        <w:rPr>
          <w:rFonts w:asciiTheme="majorBidi" w:hAnsiTheme="majorBidi" w:cstheme="majorBidi"/>
          <w:sz w:val="24"/>
          <w:szCs w:val="24"/>
        </w:rPr>
        <w:t>s</w:t>
      </w:r>
      <w:r w:rsidR="000F4AC4">
        <w:rPr>
          <w:rFonts w:asciiTheme="majorBidi" w:hAnsiTheme="majorBidi" w:cstheme="majorBidi"/>
          <w:sz w:val="24"/>
          <w:szCs w:val="24"/>
        </w:rPr>
        <w:t xml:space="preserve"> in this</w:t>
      </w:r>
      <w:r w:rsidR="00FA4505" w:rsidRPr="00FA4505">
        <w:rPr>
          <w:rFonts w:asciiTheme="majorBidi" w:hAnsiTheme="majorBidi" w:cstheme="majorBidi"/>
          <w:sz w:val="24"/>
          <w:szCs w:val="24"/>
        </w:rPr>
        <w:t xml:space="preserve"> field over the years, </w:t>
      </w:r>
      <w:r w:rsidR="00F424C7">
        <w:rPr>
          <w:rFonts w:asciiTheme="majorBidi" w:hAnsiTheme="majorBidi" w:cstheme="majorBidi"/>
          <w:sz w:val="24"/>
          <w:szCs w:val="24"/>
        </w:rPr>
        <w:t>such</w:t>
      </w:r>
      <w:r w:rsidR="007B7119">
        <w:rPr>
          <w:rFonts w:asciiTheme="majorBidi" w:hAnsiTheme="majorBidi" w:cstheme="majorBidi"/>
          <w:sz w:val="24"/>
          <w:szCs w:val="24"/>
        </w:rPr>
        <w:t xml:space="preserve"> that</w:t>
      </w:r>
      <w:r w:rsidR="00FA4505" w:rsidRPr="00FA4505">
        <w:rPr>
          <w:rFonts w:asciiTheme="majorBidi" w:hAnsiTheme="majorBidi" w:cstheme="majorBidi"/>
          <w:sz w:val="24"/>
          <w:szCs w:val="24"/>
        </w:rPr>
        <w:t xml:space="preserve"> international law has become a language </w:t>
      </w:r>
      <w:r w:rsidR="00F424C7">
        <w:rPr>
          <w:rFonts w:asciiTheme="majorBidi" w:hAnsiTheme="majorBidi" w:cstheme="majorBidi"/>
          <w:sz w:val="24"/>
          <w:szCs w:val="24"/>
        </w:rPr>
        <w:t>unto</w:t>
      </w:r>
      <w:r w:rsidR="00FA4505" w:rsidRPr="00FA4505">
        <w:rPr>
          <w:rFonts w:asciiTheme="majorBidi" w:hAnsiTheme="majorBidi" w:cstheme="majorBidi"/>
          <w:sz w:val="24"/>
          <w:szCs w:val="24"/>
        </w:rPr>
        <w:t xml:space="preserve"> itself, </w:t>
      </w:r>
      <w:commentRangeStart w:id="2"/>
      <w:del w:id="3" w:author="ALE editor" w:date="2023-09-10T13:02:00Z">
        <w:r w:rsidR="00225BF2" w:rsidRPr="00B3709F" w:rsidDel="00965DEE">
          <w:rPr>
            <w:rFonts w:asciiTheme="majorBidi" w:hAnsiTheme="majorBidi" w:cstheme="majorBidi"/>
            <w:sz w:val="24"/>
            <w:szCs w:val="24"/>
            <w:highlight w:val="yellow"/>
          </w:rPr>
          <w:delText>distinct from the language of other kinds of law</w:delText>
        </w:r>
      </w:del>
      <w:ins w:id="4" w:author="ALE editor" w:date="2023-09-10T13:02:00Z">
        <w:r w:rsidR="00965DEE">
          <w:rPr>
            <w:rFonts w:asciiTheme="majorBidi" w:hAnsiTheme="majorBidi" w:cstheme="majorBidi"/>
            <w:sz w:val="24"/>
            <w:szCs w:val="24"/>
          </w:rPr>
          <w:t>beyond the legal field</w:t>
        </w:r>
      </w:ins>
      <w:r w:rsidR="00225BF2">
        <w:rPr>
          <w:rFonts w:asciiTheme="majorBidi" w:hAnsiTheme="majorBidi" w:cstheme="majorBidi"/>
          <w:sz w:val="24"/>
          <w:szCs w:val="24"/>
        </w:rPr>
        <w:t>.</w:t>
      </w:r>
      <w:r w:rsidR="007B7119">
        <w:rPr>
          <w:rFonts w:asciiTheme="majorBidi" w:hAnsiTheme="majorBidi" w:cstheme="majorBidi"/>
          <w:sz w:val="24"/>
          <w:szCs w:val="24"/>
        </w:rPr>
        <w:t xml:space="preserve"> </w:t>
      </w:r>
      <w:r w:rsidR="00225BF2" w:rsidRPr="0006663C">
        <w:rPr>
          <w:rFonts w:asciiTheme="majorBidi" w:hAnsiTheme="majorBidi" w:cstheme="majorBidi"/>
          <w:sz w:val="24"/>
          <w:szCs w:val="24"/>
          <w:rPrChange w:id="5" w:author="ALE editor" w:date="2023-09-10T15:02:00Z">
            <w:rPr>
              <w:rFonts w:asciiTheme="majorBidi" w:hAnsiTheme="majorBidi" w:cstheme="majorBidi"/>
              <w:sz w:val="24"/>
              <w:szCs w:val="24"/>
              <w:highlight w:val="yellow"/>
            </w:rPr>
          </w:rPrChange>
        </w:rPr>
        <w:t>Th</w:t>
      </w:r>
      <w:ins w:id="6" w:author="ALE editor" w:date="2023-09-10T13:03:00Z">
        <w:r w:rsidR="00965DEE" w:rsidRPr="0006663C">
          <w:rPr>
            <w:rFonts w:asciiTheme="majorBidi" w:hAnsiTheme="majorBidi" w:cstheme="majorBidi"/>
            <w:sz w:val="24"/>
            <w:szCs w:val="24"/>
            <w:rPrChange w:id="7" w:author="ALE editor" w:date="2023-09-10T15:02:00Z">
              <w:rPr>
                <w:rFonts w:asciiTheme="majorBidi" w:hAnsiTheme="majorBidi" w:cstheme="majorBidi"/>
                <w:sz w:val="24"/>
                <w:szCs w:val="24"/>
                <w:highlight w:val="yellow"/>
              </w:rPr>
            </w:rPrChange>
          </w:rPr>
          <w:t xml:space="preserve">erefore, international law is </w:t>
        </w:r>
      </w:ins>
      <w:ins w:id="8" w:author="ALE editor" w:date="2023-09-10T15:02:00Z">
        <w:r w:rsidR="0006663C">
          <w:rPr>
            <w:rFonts w:asciiTheme="majorBidi" w:hAnsiTheme="majorBidi" w:cstheme="majorBidi"/>
            <w:sz w:val="24"/>
            <w:szCs w:val="24"/>
          </w:rPr>
          <w:t xml:space="preserve">a </w:t>
        </w:r>
      </w:ins>
      <w:del w:id="9" w:author="ALE editor" w:date="2023-09-10T13:03:00Z">
        <w:r w:rsidR="00225BF2" w:rsidRPr="0006663C" w:rsidDel="00965DEE">
          <w:rPr>
            <w:rFonts w:asciiTheme="majorBidi" w:hAnsiTheme="majorBidi" w:cstheme="majorBidi"/>
            <w:sz w:val="24"/>
            <w:szCs w:val="24"/>
            <w:rPrChange w:id="10" w:author="ALE editor" w:date="2023-09-10T15:02:00Z">
              <w:rPr>
                <w:rFonts w:asciiTheme="majorBidi" w:hAnsiTheme="majorBidi" w:cstheme="majorBidi"/>
                <w:sz w:val="24"/>
                <w:szCs w:val="24"/>
                <w:highlight w:val="yellow"/>
              </w:rPr>
            </w:rPrChange>
          </w:rPr>
          <w:delText>is</w:delText>
        </w:r>
      </w:del>
      <w:del w:id="11" w:author="ALE editor" w:date="2023-09-10T15:02:00Z">
        <w:r w:rsidR="00225BF2" w:rsidRPr="0006663C" w:rsidDel="0006663C">
          <w:rPr>
            <w:rFonts w:asciiTheme="majorBidi" w:hAnsiTheme="majorBidi" w:cstheme="majorBidi"/>
            <w:sz w:val="24"/>
            <w:szCs w:val="24"/>
            <w:rPrChange w:id="12" w:author="ALE editor" w:date="2023-09-10T15:02:00Z">
              <w:rPr>
                <w:rFonts w:asciiTheme="majorBidi" w:hAnsiTheme="majorBidi" w:cstheme="majorBidi"/>
                <w:sz w:val="24"/>
                <w:szCs w:val="24"/>
                <w:highlight w:val="yellow"/>
              </w:rPr>
            </w:rPrChange>
          </w:rPr>
          <w:delText xml:space="preserve"> distinctiveness</w:delText>
        </w:r>
        <w:r w:rsidR="00225BF2" w:rsidRPr="0006663C" w:rsidDel="0006663C">
          <w:rPr>
            <w:rFonts w:asciiTheme="majorBidi" w:hAnsiTheme="majorBidi" w:cstheme="majorBidi"/>
            <w:sz w:val="24"/>
            <w:szCs w:val="24"/>
          </w:rPr>
          <w:delText xml:space="preserve"> has made </w:delText>
        </w:r>
        <w:r w:rsidR="00367F9D" w:rsidRPr="0006663C" w:rsidDel="0006663C">
          <w:rPr>
            <w:rFonts w:asciiTheme="majorBidi" w:hAnsiTheme="majorBidi" w:cstheme="majorBidi"/>
            <w:sz w:val="24"/>
            <w:szCs w:val="24"/>
          </w:rPr>
          <w:delText xml:space="preserve">it </w:delText>
        </w:r>
        <w:r w:rsidR="00225BF2" w:rsidRPr="0006663C" w:rsidDel="0006663C">
          <w:rPr>
            <w:rFonts w:asciiTheme="majorBidi" w:hAnsiTheme="majorBidi" w:cstheme="majorBidi"/>
            <w:sz w:val="24"/>
            <w:szCs w:val="24"/>
          </w:rPr>
          <w:delText>a</w:delText>
        </w:r>
        <w:r w:rsidR="007B7119" w:rsidRPr="0006663C" w:rsidDel="0006663C">
          <w:rPr>
            <w:rFonts w:asciiTheme="majorBidi" w:hAnsiTheme="majorBidi" w:cstheme="majorBidi"/>
            <w:sz w:val="24"/>
            <w:szCs w:val="24"/>
          </w:rPr>
          <w:delText xml:space="preserve"> </w:delText>
        </w:r>
      </w:del>
      <w:ins w:id="13" w:author="ALE editor" w:date="2023-09-10T13:03:00Z">
        <w:r w:rsidR="00965DEE" w:rsidRPr="0006663C">
          <w:rPr>
            <w:rFonts w:asciiTheme="majorBidi" w:hAnsiTheme="majorBidi" w:cstheme="majorBidi"/>
            <w:sz w:val="24"/>
            <w:szCs w:val="24"/>
          </w:rPr>
          <w:t>hig</w:t>
        </w:r>
      </w:ins>
      <w:ins w:id="14" w:author="ALE editor" w:date="2023-09-10T13:07:00Z">
        <w:r w:rsidR="00965DEE" w:rsidRPr="0006663C">
          <w:rPr>
            <w:rFonts w:asciiTheme="majorBidi" w:hAnsiTheme="majorBidi" w:cstheme="majorBidi"/>
            <w:sz w:val="24"/>
            <w:szCs w:val="24"/>
          </w:rPr>
          <w:t>h</w:t>
        </w:r>
      </w:ins>
      <w:ins w:id="15" w:author="ALE editor" w:date="2023-09-10T13:03:00Z">
        <w:r w:rsidR="00965DEE" w:rsidRPr="0006663C">
          <w:rPr>
            <w:rFonts w:asciiTheme="majorBidi" w:hAnsiTheme="majorBidi" w:cstheme="majorBidi"/>
            <w:sz w:val="24"/>
            <w:szCs w:val="24"/>
          </w:rPr>
          <w:t xml:space="preserve">ly </w:t>
        </w:r>
      </w:ins>
      <w:r w:rsidR="007B7119" w:rsidRPr="0006663C">
        <w:rPr>
          <w:rFonts w:asciiTheme="majorBidi" w:hAnsiTheme="majorBidi" w:cstheme="majorBidi"/>
          <w:sz w:val="24"/>
          <w:szCs w:val="24"/>
        </w:rPr>
        <w:t xml:space="preserve">relevant tool for </w:t>
      </w:r>
      <w:r w:rsidR="00C53116" w:rsidRPr="0006663C">
        <w:rPr>
          <w:rFonts w:asciiTheme="majorBidi" w:hAnsiTheme="majorBidi" w:cstheme="majorBidi"/>
          <w:sz w:val="24"/>
          <w:szCs w:val="24"/>
        </w:rPr>
        <w:t>analyzing</w:t>
      </w:r>
      <w:r w:rsidR="007B7119" w:rsidRPr="0006663C">
        <w:rPr>
          <w:rFonts w:asciiTheme="majorBidi" w:hAnsiTheme="majorBidi" w:cstheme="majorBidi"/>
          <w:sz w:val="24"/>
          <w:szCs w:val="24"/>
        </w:rPr>
        <w:t xml:space="preserve"> historical narratives.</w:t>
      </w:r>
      <w:commentRangeEnd w:id="2"/>
      <w:r w:rsidR="00E10885" w:rsidRPr="0006663C">
        <w:rPr>
          <w:rStyle w:val="CommentReference"/>
        </w:rPr>
        <w:commentReference w:id="2"/>
      </w:r>
    </w:p>
    <w:p w14:paraId="54F11B69" w14:textId="0A3B8B13" w:rsidR="005231EF" w:rsidRDefault="007B7119" w:rsidP="00B446DF">
      <w:pPr>
        <w:spacing w:line="480" w:lineRule="auto"/>
        <w:ind w:firstLine="720"/>
        <w:rPr>
          <w:rFonts w:asciiTheme="majorBidi" w:hAnsiTheme="majorBidi" w:cstheme="majorBidi"/>
          <w:sz w:val="24"/>
          <w:szCs w:val="24"/>
        </w:rPr>
      </w:pPr>
      <w:r w:rsidRPr="007B7119">
        <w:rPr>
          <w:rFonts w:asciiTheme="majorBidi" w:hAnsiTheme="majorBidi" w:cstheme="majorBidi"/>
          <w:sz w:val="24"/>
          <w:szCs w:val="24"/>
        </w:rPr>
        <w:t>The subject of th</w:t>
      </w:r>
      <w:r>
        <w:rPr>
          <w:rFonts w:asciiTheme="majorBidi" w:hAnsiTheme="majorBidi" w:cstheme="majorBidi"/>
          <w:sz w:val="24"/>
          <w:szCs w:val="24"/>
        </w:rPr>
        <w:t xml:space="preserve">e </w:t>
      </w:r>
      <w:r w:rsidRPr="00E16DA1">
        <w:rPr>
          <w:rFonts w:asciiTheme="majorBidi" w:hAnsiTheme="majorBidi" w:cstheme="majorBidi"/>
          <w:sz w:val="24"/>
          <w:szCs w:val="24"/>
        </w:rPr>
        <w:t>current study is the</w:t>
      </w:r>
      <w:r w:rsidRPr="007B7119">
        <w:rPr>
          <w:rFonts w:asciiTheme="majorBidi" w:hAnsiTheme="majorBidi" w:cstheme="majorBidi"/>
          <w:sz w:val="24"/>
          <w:szCs w:val="24"/>
        </w:rPr>
        <w:t xml:space="preserve"> Israeli-Palestinian </w:t>
      </w:r>
      <w:proofErr w:type="gramStart"/>
      <w:r w:rsidRPr="007B7119">
        <w:rPr>
          <w:rFonts w:asciiTheme="majorBidi" w:hAnsiTheme="majorBidi" w:cstheme="majorBidi"/>
          <w:sz w:val="24"/>
          <w:szCs w:val="24"/>
        </w:rPr>
        <w:t>conflict</w:t>
      </w:r>
      <w:proofErr w:type="gramEnd"/>
      <w:r w:rsidR="00225BF2">
        <w:rPr>
          <w:rFonts w:asciiTheme="majorBidi" w:hAnsiTheme="majorBidi" w:cstheme="majorBidi"/>
          <w:sz w:val="24"/>
          <w:szCs w:val="24"/>
        </w:rPr>
        <w:t xml:space="preserve"> and its purpose is to </w:t>
      </w:r>
      <w:r w:rsidRPr="007B7119">
        <w:rPr>
          <w:rFonts w:asciiTheme="majorBidi" w:hAnsiTheme="majorBidi" w:cstheme="majorBidi"/>
          <w:sz w:val="24"/>
          <w:szCs w:val="24"/>
        </w:rPr>
        <w:t>investigate the interrelationships between the historical narratives and international law.</w:t>
      </w:r>
      <w:r>
        <w:rPr>
          <w:rFonts w:asciiTheme="majorBidi" w:hAnsiTheme="majorBidi" w:cstheme="majorBidi"/>
          <w:sz w:val="24"/>
          <w:szCs w:val="24"/>
        </w:rPr>
        <w:t xml:space="preserve"> </w:t>
      </w:r>
      <w:r w:rsidRPr="007B7119">
        <w:rPr>
          <w:rFonts w:asciiTheme="majorBidi" w:hAnsiTheme="majorBidi" w:cstheme="majorBidi"/>
          <w:sz w:val="24"/>
          <w:szCs w:val="24"/>
        </w:rPr>
        <w:t xml:space="preserve">To this end, this study focuses on the </w:t>
      </w:r>
      <w:commentRangeStart w:id="16"/>
      <w:commentRangeStart w:id="17"/>
      <w:del w:id="18" w:author="ALE editor" w:date="2023-09-10T13:03:00Z">
        <w:r w:rsidDel="00965DEE">
          <w:rPr>
            <w:rFonts w:asciiTheme="majorBidi" w:hAnsiTheme="majorBidi" w:cstheme="majorBidi"/>
            <w:sz w:val="24"/>
            <w:szCs w:val="24"/>
          </w:rPr>
          <w:delText>established</w:delText>
        </w:r>
        <w:commentRangeEnd w:id="16"/>
        <w:r w:rsidR="00596BB3" w:rsidDel="00965DEE">
          <w:rPr>
            <w:rStyle w:val="CommentReference"/>
          </w:rPr>
          <w:commentReference w:id="16"/>
        </w:r>
      </w:del>
      <w:commentRangeEnd w:id="17"/>
      <w:r w:rsidR="00965DEE">
        <w:rPr>
          <w:rStyle w:val="CommentReference"/>
        </w:rPr>
        <w:commentReference w:id="17"/>
      </w:r>
      <w:del w:id="19" w:author="ALE editor" w:date="2023-09-10T13:03:00Z">
        <w:r w:rsidRPr="007B7119" w:rsidDel="00965DEE">
          <w:rPr>
            <w:rFonts w:asciiTheme="majorBidi" w:hAnsiTheme="majorBidi" w:cstheme="majorBidi"/>
            <w:sz w:val="24"/>
            <w:szCs w:val="24"/>
          </w:rPr>
          <w:delText xml:space="preserve"> </w:delText>
        </w:r>
      </w:del>
      <w:ins w:id="20" w:author="ALE editor" w:date="2023-09-10T13:03:00Z">
        <w:r w:rsidR="00965DEE">
          <w:rPr>
            <w:rFonts w:asciiTheme="majorBidi" w:hAnsiTheme="majorBidi" w:cstheme="majorBidi"/>
            <w:sz w:val="24"/>
            <w:szCs w:val="24"/>
          </w:rPr>
          <w:t>official</w:t>
        </w:r>
        <w:r w:rsidR="00965DEE" w:rsidRPr="007B7119">
          <w:rPr>
            <w:rFonts w:asciiTheme="majorBidi" w:hAnsiTheme="majorBidi" w:cstheme="majorBidi"/>
            <w:sz w:val="24"/>
            <w:szCs w:val="24"/>
          </w:rPr>
          <w:t xml:space="preserve"> </w:t>
        </w:r>
      </w:ins>
      <w:r w:rsidRPr="007B7119">
        <w:rPr>
          <w:rFonts w:asciiTheme="majorBidi" w:hAnsiTheme="majorBidi" w:cstheme="majorBidi"/>
          <w:sz w:val="24"/>
          <w:szCs w:val="24"/>
        </w:rPr>
        <w:t xml:space="preserve">historical narratives </w:t>
      </w:r>
      <w:r w:rsidR="00DE71E4">
        <w:rPr>
          <w:rFonts w:asciiTheme="majorBidi" w:hAnsiTheme="majorBidi" w:cstheme="majorBidi"/>
          <w:sz w:val="24"/>
          <w:szCs w:val="24"/>
        </w:rPr>
        <w:t xml:space="preserve">as </w:t>
      </w:r>
      <w:r w:rsidRPr="007B7119">
        <w:rPr>
          <w:rFonts w:asciiTheme="majorBidi" w:hAnsiTheme="majorBidi" w:cstheme="majorBidi"/>
          <w:sz w:val="24"/>
          <w:szCs w:val="24"/>
        </w:rPr>
        <w:t xml:space="preserve">presented by the </w:t>
      </w:r>
      <w:commentRangeStart w:id="21"/>
      <w:commentRangeStart w:id="22"/>
      <w:r w:rsidR="005231EF">
        <w:rPr>
          <w:rFonts w:asciiTheme="majorBidi" w:hAnsiTheme="majorBidi" w:cstheme="majorBidi"/>
          <w:sz w:val="24"/>
          <w:szCs w:val="24"/>
        </w:rPr>
        <w:t>leaders</w:t>
      </w:r>
      <w:commentRangeEnd w:id="21"/>
      <w:r w:rsidR="00596BB3">
        <w:rPr>
          <w:rStyle w:val="CommentReference"/>
        </w:rPr>
        <w:commentReference w:id="21"/>
      </w:r>
      <w:commentRangeEnd w:id="22"/>
      <w:r w:rsidR="00965DEE">
        <w:rPr>
          <w:rStyle w:val="CommentReference"/>
        </w:rPr>
        <w:commentReference w:id="22"/>
      </w:r>
      <w:ins w:id="23" w:author="ALE editor" w:date="2023-09-10T13:27:00Z">
        <w:r w:rsidR="00BF1B86">
          <w:rPr>
            <w:rFonts w:asciiTheme="majorBidi" w:hAnsiTheme="majorBidi" w:cstheme="majorBidi"/>
            <w:sz w:val="24"/>
            <w:szCs w:val="24"/>
          </w:rPr>
          <w:t>hips</w:t>
        </w:r>
      </w:ins>
      <w:r w:rsidRPr="007B7119">
        <w:rPr>
          <w:rFonts w:asciiTheme="majorBidi" w:hAnsiTheme="majorBidi" w:cstheme="majorBidi"/>
          <w:sz w:val="24"/>
          <w:szCs w:val="24"/>
        </w:rPr>
        <w:t xml:space="preserve"> and main political actors in the Israeli-Palestinian conflict</w:t>
      </w:r>
      <w:r w:rsidR="00F424C7">
        <w:rPr>
          <w:rFonts w:asciiTheme="majorBidi" w:hAnsiTheme="majorBidi" w:cstheme="majorBidi"/>
          <w:sz w:val="24"/>
          <w:szCs w:val="24"/>
        </w:rPr>
        <w:t>, particularly</w:t>
      </w:r>
      <w:r w:rsidRPr="007B7119">
        <w:rPr>
          <w:rFonts w:asciiTheme="majorBidi" w:hAnsiTheme="majorBidi" w:cstheme="majorBidi"/>
          <w:sz w:val="24"/>
          <w:szCs w:val="24"/>
        </w:rPr>
        <w:t xml:space="preserve"> </w:t>
      </w:r>
      <w:r w:rsidR="00D44FD5">
        <w:rPr>
          <w:rFonts w:asciiTheme="majorBidi" w:hAnsiTheme="majorBidi" w:cstheme="majorBidi"/>
          <w:sz w:val="24"/>
          <w:szCs w:val="24"/>
        </w:rPr>
        <w:t>concerning</w:t>
      </w:r>
      <w:r w:rsidRPr="007B7119">
        <w:rPr>
          <w:rFonts w:asciiTheme="majorBidi" w:hAnsiTheme="majorBidi" w:cstheme="majorBidi"/>
          <w:sz w:val="24"/>
          <w:szCs w:val="24"/>
        </w:rPr>
        <w:t xml:space="preserve"> three core issues:</w:t>
      </w:r>
      <w:r w:rsidR="0025136C">
        <w:rPr>
          <w:rFonts w:asciiTheme="majorBidi" w:hAnsiTheme="majorBidi" w:cstheme="majorBidi"/>
          <w:sz w:val="24"/>
          <w:szCs w:val="24"/>
        </w:rPr>
        <w:t xml:space="preserve"> r</w:t>
      </w:r>
      <w:r w:rsidR="0025136C" w:rsidRPr="0025136C">
        <w:rPr>
          <w:rFonts w:asciiTheme="majorBidi" w:hAnsiTheme="majorBidi" w:cstheme="majorBidi"/>
          <w:sz w:val="24"/>
          <w:szCs w:val="24"/>
        </w:rPr>
        <w:t>efugees, Jerusalem</w:t>
      </w:r>
      <w:r w:rsidR="0025136C">
        <w:rPr>
          <w:rFonts w:asciiTheme="majorBidi" w:hAnsiTheme="majorBidi" w:cstheme="majorBidi"/>
          <w:sz w:val="24"/>
          <w:szCs w:val="24"/>
        </w:rPr>
        <w:t>,</w:t>
      </w:r>
      <w:r w:rsidR="0025136C" w:rsidRPr="0025136C">
        <w:rPr>
          <w:rFonts w:asciiTheme="majorBidi" w:hAnsiTheme="majorBidi" w:cstheme="majorBidi"/>
          <w:sz w:val="24"/>
          <w:szCs w:val="24"/>
        </w:rPr>
        <w:t xml:space="preserve"> and </w:t>
      </w:r>
      <w:commentRangeStart w:id="24"/>
      <w:commentRangeStart w:id="25"/>
      <w:r w:rsidR="0025136C" w:rsidRPr="0025136C">
        <w:rPr>
          <w:rFonts w:asciiTheme="majorBidi" w:hAnsiTheme="majorBidi" w:cstheme="majorBidi"/>
          <w:sz w:val="24"/>
          <w:szCs w:val="24"/>
        </w:rPr>
        <w:t>settlements</w:t>
      </w:r>
      <w:commentRangeEnd w:id="24"/>
      <w:r w:rsidR="0025136C">
        <w:rPr>
          <w:rStyle w:val="CommentReference"/>
        </w:rPr>
        <w:commentReference w:id="24"/>
      </w:r>
      <w:commentRangeEnd w:id="25"/>
      <w:r w:rsidR="00965DEE">
        <w:rPr>
          <w:rStyle w:val="CommentReference"/>
        </w:rPr>
        <w:commentReference w:id="25"/>
      </w:r>
      <w:r w:rsidR="0025136C" w:rsidRPr="0025136C">
        <w:rPr>
          <w:rFonts w:asciiTheme="majorBidi" w:hAnsiTheme="majorBidi" w:cstheme="majorBidi"/>
          <w:sz w:val="24"/>
          <w:szCs w:val="24"/>
        </w:rPr>
        <w:t>.</w:t>
      </w:r>
    </w:p>
    <w:p w14:paraId="5F801702" w14:textId="581184A9" w:rsidR="005231EF" w:rsidRDefault="00225BF2" w:rsidP="005231EF">
      <w:pPr>
        <w:spacing w:line="480" w:lineRule="auto"/>
        <w:ind w:firstLine="720"/>
        <w:rPr>
          <w:rFonts w:asciiTheme="majorBidi" w:hAnsiTheme="majorBidi" w:cstheme="majorBidi"/>
          <w:sz w:val="24"/>
          <w:szCs w:val="24"/>
        </w:rPr>
      </w:pPr>
      <w:r>
        <w:rPr>
          <w:rFonts w:asciiTheme="majorBidi" w:hAnsiTheme="majorBidi" w:cstheme="majorBidi"/>
          <w:sz w:val="24"/>
          <w:szCs w:val="24"/>
        </w:rPr>
        <w:t>A</w:t>
      </w:r>
      <w:r w:rsidR="00C53116">
        <w:rPr>
          <w:rFonts w:asciiTheme="majorBidi" w:hAnsiTheme="majorBidi" w:cstheme="majorBidi"/>
          <w:sz w:val="24"/>
          <w:szCs w:val="24"/>
        </w:rPr>
        <w:t xml:space="preserve">n interdisciplinary analysis of </w:t>
      </w:r>
      <w:r w:rsidR="00C53116" w:rsidRPr="0025136C">
        <w:rPr>
          <w:rFonts w:asciiTheme="majorBidi" w:hAnsiTheme="majorBidi" w:cstheme="majorBidi"/>
          <w:sz w:val="24"/>
          <w:szCs w:val="24"/>
        </w:rPr>
        <w:t xml:space="preserve">the </w:t>
      </w:r>
      <w:commentRangeStart w:id="26"/>
      <w:del w:id="27" w:author="ALE editor" w:date="2023-09-10T13:05:00Z">
        <w:r w:rsidR="00C53116" w:rsidDel="00965DEE">
          <w:rPr>
            <w:rFonts w:asciiTheme="majorBidi" w:hAnsiTheme="majorBidi" w:cstheme="majorBidi"/>
            <w:sz w:val="24"/>
            <w:szCs w:val="24"/>
          </w:rPr>
          <w:delText>established</w:delText>
        </w:r>
        <w:commentRangeEnd w:id="26"/>
        <w:r w:rsidR="0098393E" w:rsidDel="00965DEE">
          <w:rPr>
            <w:rStyle w:val="CommentReference"/>
            <w:rtl/>
          </w:rPr>
          <w:commentReference w:id="26"/>
        </w:r>
        <w:r w:rsidR="00C53116" w:rsidRPr="0025136C" w:rsidDel="00965DEE">
          <w:rPr>
            <w:rFonts w:asciiTheme="majorBidi" w:hAnsiTheme="majorBidi" w:cstheme="majorBidi"/>
            <w:sz w:val="24"/>
            <w:szCs w:val="24"/>
          </w:rPr>
          <w:delText xml:space="preserve"> </w:delText>
        </w:r>
      </w:del>
      <w:ins w:id="28" w:author="ALE editor" w:date="2023-09-10T13:05:00Z">
        <w:r w:rsidR="00965DEE">
          <w:rPr>
            <w:rFonts w:asciiTheme="majorBidi" w:hAnsiTheme="majorBidi" w:cstheme="majorBidi"/>
            <w:sz w:val="24"/>
            <w:szCs w:val="24"/>
          </w:rPr>
          <w:t>official</w:t>
        </w:r>
        <w:r w:rsidR="00965DEE" w:rsidRPr="0025136C">
          <w:rPr>
            <w:rFonts w:asciiTheme="majorBidi" w:hAnsiTheme="majorBidi" w:cstheme="majorBidi"/>
            <w:sz w:val="24"/>
            <w:szCs w:val="24"/>
          </w:rPr>
          <w:t xml:space="preserve"> </w:t>
        </w:r>
      </w:ins>
      <w:r w:rsidR="00C53116" w:rsidRPr="0025136C">
        <w:rPr>
          <w:rFonts w:asciiTheme="majorBidi" w:hAnsiTheme="majorBidi" w:cstheme="majorBidi"/>
          <w:sz w:val="24"/>
          <w:szCs w:val="24"/>
        </w:rPr>
        <w:t xml:space="preserve">narratives </w:t>
      </w:r>
      <w:r w:rsidR="00C53116">
        <w:rPr>
          <w:rFonts w:asciiTheme="majorBidi" w:hAnsiTheme="majorBidi" w:cstheme="majorBidi"/>
          <w:sz w:val="24"/>
          <w:szCs w:val="24"/>
        </w:rPr>
        <w:t xml:space="preserve">regarding </w:t>
      </w:r>
      <w:r w:rsidR="00C53116" w:rsidRPr="0025136C">
        <w:rPr>
          <w:rFonts w:asciiTheme="majorBidi" w:hAnsiTheme="majorBidi" w:cstheme="majorBidi"/>
          <w:sz w:val="24"/>
          <w:szCs w:val="24"/>
        </w:rPr>
        <w:t>the</w:t>
      </w:r>
      <w:r w:rsidR="00C53116">
        <w:rPr>
          <w:rFonts w:asciiTheme="majorBidi" w:hAnsiTheme="majorBidi" w:cstheme="majorBidi"/>
          <w:sz w:val="24"/>
          <w:szCs w:val="24"/>
        </w:rPr>
        <w:t>se</w:t>
      </w:r>
      <w:r w:rsidR="00C53116" w:rsidRPr="0025136C">
        <w:rPr>
          <w:rFonts w:asciiTheme="majorBidi" w:hAnsiTheme="majorBidi" w:cstheme="majorBidi"/>
          <w:sz w:val="24"/>
          <w:szCs w:val="24"/>
        </w:rPr>
        <w:t xml:space="preserve"> three core issues</w:t>
      </w:r>
      <w:r w:rsidR="00C53116">
        <w:rPr>
          <w:rFonts w:asciiTheme="majorBidi" w:hAnsiTheme="majorBidi" w:cstheme="majorBidi"/>
          <w:sz w:val="24"/>
          <w:szCs w:val="24"/>
        </w:rPr>
        <w:t xml:space="preserve"> </w:t>
      </w:r>
      <w:r>
        <w:rPr>
          <w:rFonts w:asciiTheme="majorBidi" w:hAnsiTheme="majorBidi" w:cstheme="majorBidi"/>
          <w:sz w:val="24"/>
          <w:szCs w:val="24"/>
        </w:rPr>
        <w:t>through the lens</w:t>
      </w:r>
      <w:r w:rsidR="00C53116">
        <w:rPr>
          <w:rFonts w:asciiTheme="majorBidi" w:hAnsiTheme="majorBidi" w:cstheme="majorBidi"/>
          <w:sz w:val="24"/>
          <w:szCs w:val="24"/>
        </w:rPr>
        <w:t xml:space="preserve"> of profound </w:t>
      </w:r>
      <w:r w:rsidR="00A77F60">
        <w:rPr>
          <w:rFonts w:asciiTheme="majorBidi" w:hAnsiTheme="majorBidi" w:cstheme="majorBidi"/>
          <w:sz w:val="24"/>
          <w:szCs w:val="24"/>
        </w:rPr>
        <w:t>developments</w:t>
      </w:r>
      <w:r w:rsidR="00DE71E4">
        <w:rPr>
          <w:rFonts w:asciiTheme="majorBidi" w:hAnsiTheme="majorBidi" w:cstheme="majorBidi"/>
          <w:sz w:val="24"/>
          <w:szCs w:val="24"/>
        </w:rPr>
        <w:t xml:space="preserve"> </w:t>
      </w:r>
      <w:r w:rsidR="00C53116">
        <w:rPr>
          <w:rFonts w:asciiTheme="majorBidi" w:hAnsiTheme="majorBidi" w:cstheme="majorBidi"/>
          <w:sz w:val="24"/>
          <w:szCs w:val="24"/>
        </w:rPr>
        <w:t xml:space="preserve">that have taken place </w:t>
      </w:r>
      <w:r w:rsidR="00DE71E4" w:rsidRPr="0025136C">
        <w:rPr>
          <w:rFonts w:asciiTheme="majorBidi" w:hAnsiTheme="majorBidi" w:cstheme="majorBidi"/>
          <w:sz w:val="24"/>
          <w:szCs w:val="24"/>
        </w:rPr>
        <w:t>in international law</w:t>
      </w:r>
      <w:r w:rsidR="00985E1A">
        <w:rPr>
          <w:rFonts w:asciiTheme="majorBidi" w:hAnsiTheme="majorBidi" w:cstheme="majorBidi"/>
          <w:sz w:val="24"/>
          <w:szCs w:val="24"/>
        </w:rPr>
        <w:t xml:space="preserve"> </w:t>
      </w:r>
      <w:r w:rsidR="00494E42">
        <w:rPr>
          <w:rFonts w:asciiTheme="majorBidi" w:hAnsiTheme="majorBidi" w:cstheme="majorBidi"/>
          <w:sz w:val="24"/>
          <w:szCs w:val="24"/>
        </w:rPr>
        <w:lastRenderedPageBreak/>
        <w:t>makes it possible to</w:t>
      </w:r>
      <w:r w:rsidR="00F05D26">
        <w:rPr>
          <w:rFonts w:asciiTheme="majorBidi" w:hAnsiTheme="majorBidi" w:cstheme="majorBidi"/>
          <w:sz w:val="24"/>
          <w:szCs w:val="24"/>
        </w:rPr>
        <w:t xml:space="preserve"> </w:t>
      </w:r>
      <w:r w:rsidR="005231EF">
        <w:rPr>
          <w:rFonts w:asciiTheme="majorBidi" w:hAnsiTheme="majorBidi" w:cstheme="majorBidi"/>
          <w:sz w:val="24"/>
          <w:szCs w:val="24"/>
        </w:rPr>
        <w:t>assess</w:t>
      </w:r>
      <w:r w:rsidR="0025136C" w:rsidRPr="0025136C">
        <w:rPr>
          <w:rFonts w:asciiTheme="majorBidi" w:hAnsiTheme="majorBidi" w:cstheme="majorBidi"/>
          <w:sz w:val="24"/>
          <w:szCs w:val="24"/>
        </w:rPr>
        <w:t xml:space="preserve"> the role of the legal discipline in shaping the historical narratives </w:t>
      </w:r>
      <w:r w:rsidR="004F06AE">
        <w:rPr>
          <w:rFonts w:asciiTheme="majorBidi" w:hAnsiTheme="majorBidi" w:cstheme="majorBidi"/>
          <w:sz w:val="24"/>
          <w:szCs w:val="24"/>
        </w:rPr>
        <w:t xml:space="preserve">promoted by </w:t>
      </w:r>
      <w:r w:rsidR="0025136C" w:rsidRPr="0025136C">
        <w:rPr>
          <w:rFonts w:asciiTheme="majorBidi" w:hAnsiTheme="majorBidi" w:cstheme="majorBidi"/>
          <w:sz w:val="24"/>
          <w:szCs w:val="24"/>
        </w:rPr>
        <w:t xml:space="preserve">the </w:t>
      </w:r>
      <w:commentRangeStart w:id="29"/>
      <w:commentRangeStart w:id="30"/>
      <w:r w:rsidR="0025136C" w:rsidRPr="0025136C">
        <w:rPr>
          <w:rFonts w:asciiTheme="majorBidi" w:hAnsiTheme="majorBidi" w:cstheme="majorBidi"/>
          <w:sz w:val="24"/>
          <w:szCs w:val="24"/>
        </w:rPr>
        <w:t>leaders</w:t>
      </w:r>
      <w:commentRangeEnd w:id="29"/>
      <w:r w:rsidR="00AF1A0C">
        <w:rPr>
          <w:rStyle w:val="CommentReference"/>
          <w:rtl/>
        </w:rPr>
        <w:commentReference w:id="29"/>
      </w:r>
      <w:commentRangeEnd w:id="30"/>
      <w:r w:rsidR="00965DEE">
        <w:rPr>
          <w:rStyle w:val="CommentReference"/>
        </w:rPr>
        <w:commentReference w:id="30"/>
      </w:r>
      <w:ins w:id="31" w:author="ALE editor" w:date="2023-09-10T13:27:00Z">
        <w:r w:rsidR="00BF1B86">
          <w:rPr>
            <w:rFonts w:asciiTheme="majorBidi" w:hAnsiTheme="majorBidi" w:cstheme="majorBidi"/>
            <w:sz w:val="24"/>
            <w:szCs w:val="24"/>
          </w:rPr>
          <w:t>hips</w:t>
        </w:r>
      </w:ins>
      <w:r w:rsidR="0025136C" w:rsidRPr="0025136C">
        <w:rPr>
          <w:rFonts w:asciiTheme="majorBidi" w:hAnsiTheme="majorBidi" w:cstheme="majorBidi"/>
          <w:sz w:val="24"/>
          <w:szCs w:val="24"/>
        </w:rPr>
        <w:t xml:space="preserve"> of the parties </w:t>
      </w:r>
      <w:r w:rsidR="00F424C7">
        <w:rPr>
          <w:rFonts w:asciiTheme="majorBidi" w:hAnsiTheme="majorBidi" w:cstheme="majorBidi"/>
          <w:sz w:val="24"/>
          <w:szCs w:val="24"/>
        </w:rPr>
        <w:t>in</w:t>
      </w:r>
      <w:r w:rsidR="0025136C" w:rsidRPr="0025136C">
        <w:rPr>
          <w:rFonts w:asciiTheme="majorBidi" w:hAnsiTheme="majorBidi" w:cstheme="majorBidi"/>
          <w:sz w:val="24"/>
          <w:szCs w:val="24"/>
        </w:rPr>
        <w:t xml:space="preserve"> the conflict </w:t>
      </w:r>
      <w:r w:rsidR="00DF16B9">
        <w:rPr>
          <w:rFonts w:asciiTheme="majorBidi" w:hAnsiTheme="majorBidi" w:cstheme="majorBidi"/>
          <w:sz w:val="24"/>
          <w:szCs w:val="24"/>
        </w:rPr>
        <w:t>while offering an</w:t>
      </w:r>
      <w:r w:rsidR="0025136C" w:rsidRPr="0025136C">
        <w:rPr>
          <w:rFonts w:asciiTheme="majorBidi" w:hAnsiTheme="majorBidi" w:cstheme="majorBidi"/>
          <w:sz w:val="24"/>
          <w:szCs w:val="24"/>
        </w:rPr>
        <w:t xml:space="preserve"> </w:t>
      </w:r>
      <w:r w:rsidR="00F06F3E">
        <w:rPr>
          <w:rFonts w:asciiTheme="majorBidi" w:hAnsiTheme="majorBidi" w:cstheme="majorBidi"/>
          <w:sz w:val="24"/>
          <w:szCs w:val="24"/>
        </w:rPr>
        <w:t xml:space="preserve">interdisciplinary </w:t>
      </w:r>
      <w:r w:rsidR="00DF16B9">
        <w:rPr>
          <w:rFonts w:asciiTheme="majorBidi" w:hAnsiTheme="majorBidi" w:cstheme="majorBidi"/>
          <w:sz w:val="24"/>
          <w:szCs w:val="24"/>
        </w:rPr>
        <w:t xml:space="preserve">analysis of the </w:t>
      </w:r>
      <w:ins w:id="32" w:author="ALE editor" w:date="2023-09-10T13:08:00Z">
        <w:r w:rsidR="00965DEE">
          <w:rPr>
            <w:rFonts w:asciiTheme="majorBidi" w:hAnsiTheme="majorBidi" w:cstheme="majorBidi"/>
            <w:sz w:val="24"/>
            <w:szCs w:val="24"/>
          </w:rPr>
          <w:t>inter</w:t>
        </w:r>
      </w:ins>
      <w:commentRangeStart w:id="33"/>
      <w:commentRangeStart w:id="34"/>
      <w:r w:rsidR="00F424C7" w:rsidRPr="00A046BF">
        <w:rPr>
          <w:rFonts w:asciiTheme="majorBidi" w:hAnsiTheme="majorBidi" w:cstheme="majorBidi"/>
          <w:sz w:val="24"/>
          <w:szCs w:val="24"/>
        </w:rPr>
        <w:t>relationships</w:t>
      </w:r>
      <w:commentRangeEnd w:id="33"/>
      <w:r w:rsidR="00A046BF">
        <w:rPr>
          <w:rStyle w:val="CommentReference"/>
        </w:rPr>
        <w:commentReference w:id="33"/>
      </w:r>
      <w:commentRangeEnd w:id="34"/>
      <w:r w:rsidR="00965DEE">
        <w:rPr>
          <w:rStyle w:val="CommentReference"/>
        </w:rPr>
        <w:commentReference w:id="34"/>
      </w:r>
      <w:r w:rsidR="004F06AE">
        <w:rPr>
          <w:rFonts w:asciiTheme="majorBidi" w:hAnsiTheme="majorBidi" w:cstheme="majorBidi"/>
          <w:sz w:val="24"/>
          <w:szCs w:val="24"/>
        </w:rPr>
        <w:t xml:space="preserve"> </w:t>
      </w:r>
      <w:r w:rsidR="00DF16B9">
        <w:rPr>
          <w:rFonts w:asciiTheme="majorBidi" w:hAnsiTheme="majorBidi" w:cstheme="majorBidi"/>
          <w:sz w:val="24"/>
          <w:szCs w:val="24"/>
        </w:rPr>
        <w:t>between</w:t>
      </w:r>
      <w:r w:rsidR="004F06AE">
        <w:rPr>
          <w:rFonts w:asciiTheme="majorBidi" w:hAnsiTheme="majorBidi" w:cstheme="majorBidi"/>
          <w:sz w:val="24"/>
          <w:szCs w:val="24"/>
        </w:rPr>
        <w:t xml:space="preserve"> them</w:t>
      </w:r>
      <w:r w:rsidR="0025136C" w:rsidRPr="0025136C">
        <w:rPr>
          <w:rFonts w:asciiTheme="majorBidi" w:hAnsiTheme="majorBidi" w:cstheme="majorBidi"/>
          <w:sz w:val="24"/>
          <w:szCs w:val="24"/>
        </w:rPr>
        <w:t>.</w:t>
      </w:r>
      <w:r w:rsidR="004F06AE">
        <w:rPr>
          <w:rFonts w:asciiTheme="majorBidi" w:hAnsiTheme="majorBidi" w:cstheme="majorBidi"/>
          <w:sz w:val="24"/>
          <w:szCs w:val="24"/>
        </w:rPr>
        <w:t xml:space="preserve"> </w:t>
      </w:r>
      <w:r w:rsidR="004F06AE" w:rsidRPr="004F06AE">
        <w:rPr>
          <w:rFonts w:asciiTheme="majorBidi" w:hAnsiTheme="majorBidi" w:cstheme="majorBidi"/>
          <w:sz w:val="24"/>
          <w:szCs w:val="24"/>
        </w:rPr>
        <w:t>Th</w:t>
      </w:r>
      <w:r w:rsidR="002F59F4">
        <w:rPr>
          <w:rFonts w:asciiTheme="majorBidi" w:hAnsiTheme="majorBidi" w:cstheme="majorBidi"/>
          <w:sz w:val="24"/>
          <w:szCs w:val="24"/>
        </w:rPr>
        <w:t>is</w:t>
      </w:r>
      <w:r w:rsidR="004F06AE" w:rsidRPr="004F06AE">
        <w:rPr>
          <w:rFonts w:asciiTheme="majorBidi" w:hAnsiTheme="majorBidi" w:cstheme="majorBidi"/>
          <w:sz w:val="24"/>
          <w:szCs w:val="24"/>
        </w:rPr>
        <w:t xml:space="preserve"> integrated historiographic </w:t>
      </w:r>
      <w:r w:rsidR="004F06AE">
        <w:rPr>
          <w:rFonts w:asciiTheme="majorBidi" w:hAnsiTheme="majorBidi" w:cstheme="majorBidi"/>
          <w:sz w:val="24"/>
          <w:szCs w:val="24"/>
        </w:rPr>
        <w:t>perspective</w:t>
      </w:r>
      <w:r w:rsidR="004F06AE" w:rsidRPr="004F06AE">
        <w:rPr>
          <w:rFonts w:asciiTheme="majorBidi" w:hAnsiTheme="majorBidi" w:cstheme="majorBidi"/>
          <w:sz w:val="24"/>
          <w:szCs w:val="24"/>
        </w:rPr>
        <w:t xml:space="preserve"> </w:t>
      </w:r>
      <w:r w:rsidR="004F06AE">
        <w:rPr>
          <w:rFonts w:asciiTheme="majorBidi" w:hAnsiTheme="majorBidi" w:cstheme="majorBidi"/>
          <w:sz w:val="24"/>
          <w:szCs w:val="24"/>
        </w:rPr>
        <w:t>enriches</w:t>
      </w:r>
      <w:r w:rsidR="004F06AE" w:rsidRPr="004F06AE">
        <w:rPr>
          <w:rFonts w:asciiTheme="majorBidi" w:hAnsiTheme="majorBidi" w:cstheme="majorBidi"/>
          <w:sz w:val="24"/>
          <w:szCs w:val="24"/>
        </w:rPr>
        <w:t xml:space="preserve"> the existing research </w:t>
      </w:r>
      <w:r w:rsidR="004F06AE">
        <w:rPr>
          <w:rFonts w:asciiTheme="majorBidi" w:hAnsiTheme="majorBidi" w:cstheme="majorBidi"/>
          <w:sz w:val="24"/>
          <w:szCs w:val="24"/>
        </w:rPr>
        <w:t xml:space="preserve">in the </w:t>
      </w:r>
      <w:r w:rsidR="004F06AE" w:rsidRPr="004F06AE">
        <w:rPr>
          <w:rFonts w:asciiTheme="majorBidi" w:hAnsiTheme="majorBidi" w:cstheme="majorBidi"/>
          <w:sz w:val="24"/>
          <w:szCs w:val="24"/>
        </w:rPr>
        <w:t xml:space="preserve">field and adds another layer </w:t>
      </w:r>
      <w:r w:rsidR="004F06AE">
        <w:rPr>
          <w:rFonts w:asciiTheme="majorBidi" w:hAnsiTheme="majorBidi" w:cstheme="majorBidi"/>
          <w:sz w:val="24"/>
          <w:szCs w:val="24"/>
        </w:rPr>
        <w:t>to</w:t>
      </w:r>
      <w:r w:rsidR="004F06AE" w:rsidRPr="004F06AE">
        <w:rPr>
          <w:rFonts w:asciiTheme="majorBidi" w:hAnsiTheme="majorBidi" w:cstheme="majorBidi"/>
          <w:sz w:val="24"/>
          <w:szCs w:val="24"/>
        </w:rPr>
        <w:t xml:space="preserve"> the analysis of historical narratives in the Israeli-Palestinian conflict.</w:t>
      </w:r>
      <w:r w:rsidR="00F05D26">
        <w:rPr>
          <w:rFonts w:asciiTheme="majorBidi" w:hAnsiTheme="majorBidi" w:cstheme="majorBidi"/>
          <w:sz w:val="24"/>
          <w:szCs w:val="24"/>
        </w:rPr>
        <w:t xml:space="preserve"> </w:t>
      </w:r>
      <w:commentRangeStart w:id="35"/>
      <w:r w:rsidR="00F05D26">
        <w:rPr>
          <w:rFonts w:asciiTheme="majorBidi" w:hAnsiTheme="majorBidi" w:cstheme="majorBidi"/>
          <w:sz w:val="24"/>
          <w:szCs w:val="24"/>
        </w:rPr>
        <w:t>O</w:t>
      </w:r>
      <w:r w:rsidR="00F05D26" w:rsidRPr="00F05D26">
        <w:rPr>
          <w:rFonts w:asciiTheme="majorBidi" w:hAnsiTheme="majorBidi" w:cstheme="majorBidi"/>
          <w:sz w:val="24"/>
          <w:szCs w:val="24"/>
        </w:rPr>
        <w:t>ver the years</w:t>
      </w:r>
      <w:commentRangeEnd w:id="35"/>
      <w:r w:rsidR="00225C32">
        <w:rPr>
          <w:rStyle w:val="CommentReference"/>
        </w:rPr>
        <w:commentReference w:id="35"/>
      </w:r>
      <w:r w:rsidR="00F05D26">
        <w:rPr>
          <w:rFonts w:asciiTheme="majorBidi" w:hAnsiTheme="majorBidi" w:cstheme="majorBidi"/>
          <w:sz w:val="24"/>
          <w:szCs w:val="24"/>
        </w:rPr>
        <w:t>,</w:t>
      </w:r>
      <w:r w:rsidR="00F05D26" w:rsidRPr="00F05D26">
        <w:rPr>
          <w:rFonts w:asciiTheme="majorBidi" w:hAnsiTheme="majorBidi" w:cstheme="majorBidi"/>
          <w:sz w:val="24"/>
          <w:szCs w:val="24"/>
        </w:rPr>
        <w:t xml:space="preserve"> various factors that shape historical narratives have been discussed, such as </w:t>
      </w:r>
      <w:r w:rsidR="00163028">
        <w:rPr>
          <w:rFonts w:asciiTheme="majorBidi" w:hAnsiTheme="majorBidi" w:cstheme="majorBidi"/>
          <w:sz w:val="24"/>
          <w:szCs w:val="24"/>
        </w:rPr>
        <w:t>internal developments</w:t>
      </w:r>
      <w:r w:rsidR="00922ABB">
        <w:rPr>
          <w:rFonts w:asciiTheme="majorBidi" w:hAnsiTheme="majorBidi" w:cstheme="majorBidi"/>
          <w:sz w:val="24"/>
          <w:szCs w:val="24"/>
        </w:rPr>
        <w:t xml:space="preserve"> on both sides and their ways of managing </w:t>
      </w:r>
      <w:r w:rsidR="00F05D26" w:rsidRPr="00F05D26">
        <w:rPr>
          <w:rFonts w:asciiTheme="majorBidi" w:hAnsiTheme="majorBidi" w:cstheme="majorBidi"/>
          <w:sz w:val="24"/>
          <w:szCs w:val="24"/>
        </w:rPr>
        <w:t>the conflict</w:t>
      </w:r>
      <w:r w:rsidR="00F06F3E">
        <w:rPr>
          <w:rFonts w:asciiTheme="majorBidi" w:hAnsiTheme="majorBidi" w:cstheme="majorBidi"/>
          <w:sz w:val="24"/>
          <w:szCs w:val="24"/>
        </w:rPr>
        <w:t>. However,</w:t>
      </w:r>
      <w:r w:rsidR="00F05D26" w:rsidRPr="00F05D26">
        <w:rPr>
          <w:rFonts w:asciiTheme="majorBidi" w:hAnsiTheme="majorBidi" w:cstheme="majorBidi"/>
          <w:sz w:val="24"/>
          <w:szCs w:val="24"/>
        </w:rPr>
        <w:t xml:space="preserve"> until now, </w:t>
      </w:r>
      <w:r w:rsidR="00AA64AF">
        <w:rPr>
          <w:rFonts w:asciiTheme="majorBidi" w:hAnsiTheme="majorBidi" w:cstheme="majorBidi"/>
          <w:sz w:val="24"/>
          <w:szCs w:val="24"/>
        </w:rPr>
        <w:t xml:space="preserve">this discussion has not </w:t>
      </w:r>
      <w:r w:rsidR="005231EF">
        <w:rPr>
          <w:rFonts w:asciiTheme="majorBidi" w:hAnsiTheme="majorBidi" w:cstheme="majorBidi"/>
          <w:sz w:val="24"/>
          <w:szCs w:val="24"/>
        </w:rPr>
        <w:t>looked at</w:t>
      </w:r>
      <w:r w:rsidR="00AA64AF">
        <w:rPr>
          <w:rFonts w:asciiTheme="majorBidi" w:hAnsiTheme="majorBidi" w:cstheme="majorBidi"/>
          <w:sz w:val="24"/>
          <w:szCs w:val="24"/>
        </w:rPr>
        <w:t xml:space="preserve"> </w:t>
      </w:r>
      <w:r w:rsidR="00F05D26" w:rsidRPr="00F05D26">
        <w:rPr>
          <w:rFonts w:asciiTheme="majorBidi" w:hAnsiTheme="majorBidi" w:cstheme="majorBidi"/>
          <w:sz w:val="24"/>
          <w:szCs w:val="24"/>
        </w:rPr>
        <w:t>international law as a</w:t>
      </w:r>
      <w:r w:rsidR="00F06F3E">
        <w:rPr>
          <w:rFonts w:asciiTheme="majorBidi" w:hAnsiTheme="majorBidi" w:cstheme="majorBidi"/>
          <w:sz w:val="24"/>
          <w:szCs w:val="24"/>
        </w:rPr>
        <w:t xml:space="preserve"> distinct </w:t>
      </w:r>
      <w:r w:rsidR="00F05D26" w:rsidRPr="00F05D26">
        <w:rPr>
          <w:rFonts w:asciiTheme="majorBidi" w:hAnsiTheme="majorBidi" w:cstheme="majorBidi"/>
          <w:sz w:val="24"/>
          <w:szCs w:val="24"/>
        </w:rPr>
        <w:t>factor</w:t>
      </w:r>
      <w:r w:rsidR="005231EF">
        <w:rPr>
          <w:rFonts w:asciiTheme="majorBidi" w:hAnsiTheme="majorBidi" w:cstheme="majorBidi"/>
          <w:sz w:val="24"/>
          <w:szCs w:val="24"/>
        </w:rPr>
        <w:t xml:space="preserve"> in</w:t>
      </w:r>
      <w:r w:rsidR="00F05D26" w:rsidRPr="00F05D26">
        <w:rPr>
          <w:rFonts w:asciiTheme="majorBidi" w:hAnsiTheme="majorBidi" w:cstheme="majorBidi"/>
          <w:sz w:val="24"/>
          <w:szCs w:val="24"/>
        </w:rPr>
        <w:t xml:space="preserve"> </w:t>
      </w:r>
      <w:r w:rsidR="00F06F3E">
        <w:rPr>
          <w:rFonts w:asciiTheme="majorBidi" w:hAnsiTheme="majorBidi" w:cstheme="majorBidi"/>
          <w:sz w:val="24"/>
          <w:szCs w:val="24"/>
        </w:rPr>
        <w:t>shaping</w:t>
      </w:r>
      <w:r w:rsidR="00F05D26" w:rsidRPr="00F05D26">
        <w:rPr>
          <w:rFonts w:asciiTheme="majorBidi" w:hAnsiTheme="majorBidi" w:cstheme="majorBidi"/>
          <w:sz w:val="24"/>
          <w:szCs w:val="24"/>
        </w:rPr>
        <w:t xml:space="preserve"> historical narratives.</w:t>
      </w:r>
    </w:p>
    <w:p w14:paraId="419C4FC4" w14:textId="1EE26E3D" w:rsidR="007B7119" w:rsidRDefault="00194D50" w:rsidP="00475230">
      <w:pPr>
        <w:spacing w:line="480" w:lineRule="auto"/>
        <w:ind w:firstLine="720"/>
        <w:rPr>
          <w:rFonts w:asciiTheme="majorBidi" w:hAnsiTheme="majorBidi" w:cstheme="majorBidi"/>
          <w:sz w:val="24"/>
          <w:szCs w:val="24"/>
        </w:rPr>
      </w:pPr>
      <w:r>
        <w:rPr>
          <w:rFonts w:asciiTheme="majorBidi" w:hAnsiTheme="majorBidi" w:cstheme="majorBidi"/>
          <w:sz w:val="24"/>
          <w:szCs w:val="24"/>
        </w:rPr>
        <w:t>Previous h</w:t>
      </w:r>
      <w:r w:rsidR="00B81973">
        <w:rPr>
          <w:rFonts w:asciiTheme="majorBidi" w:hAnsiTheme="majorBidi" w:cstheme="majorBidi"/>
          <w:sz w:val="24"/>
          <w:szCs w:val="24"/>
        </w:rPr>
        <w:t>istorical research</w:t>
      </w:r>
      <w:r w:rsidR="00B81973" w:rsidRPr="00B81973">
        <w:rPr>
          <w:rFonts w:asciiTheme="majorBidi" w:hAnsiTheme="majorBidi" w:cstheme="majorBidi"/>
          <w:sz w:val="24"/>
          <w:szCs w:val="24"/>
        </w:rPr>
        <w:t xml:space="preserve"> </w:t>
      </w:r>
      <w:r>
        <w:rPr>
          <w:rFonts w:asciiTheme="majorBidi" w:hAnsiTheme="majorBidi" w:cstheme="majorBidi"/>
          <w:sz w:val="24"/>
          <w:szCs w:val="24"/>
        </w:rPr>
        <w:t>has generally</w:t>
      </w:r>
      <w:r w:rsidR="00B81973" w:rsidRPr="00B81973">
        <w:rPr>
          <w:rFonts w:asciiTheme="majorBidi" w:hAnsiTheme="majorBidi" w:cstheme="majorBidi"/>
          <w:sz w:val="24"/>
          <w:szCs w:val="24"/>
        </w:rPr>
        <w:t xml:space="preserve"> focuse</w:t>
      </w:r>
      <w:r>
        <w:rPr>
          <w:rFonts w:asciiTheme="majorBidi" w:hAnsiTheme="majorBidi" w:cstheme="majorBidi"/>
          <w:sz w:val="24"/>
          <w:szCs w:val="24"/>
        </w:rPr>
        <w:t>d</w:t>
      </w:r>
      <w:r w:rsidR="00B81973" w:rsidRPr="00B81973">
        <w:rPr>
          <w:rFonts w:asciiTheme="majorBidi" w:hAnsiTheme="majorBidi" w:cstheme="majorBidi"/>
          <w:sz w:val="24"/>
          <w:szCs w:val="24"/>
        </w:rPr>
        <w:t xml:space="preserve"> on differences between the narratives and the development of </w:t>
      </w:r>
      <w:r w:rsidR="00B81973">
        <w:rPr>
          <w:rFonts w:asciiTheme="majorBidi" w:hAnsiTheme="majorBidi" w:cstheme="majorBidi"/>
          <w:sz w:val="24"/>
          <w:szCs w:val="24"/>
        </w:rPr>
        <w:t>various</w:t>
      </w:r>
      <w:r w:rsidR="00B81973" w:rsidRPr="00B81973">
        <w:rPr>
          <w:rFonts w:asciiTheme="majorBidi" w:hAnsiTheme="majorBidi" w:cstheme="majorBidi"/>
          <w:sz w:val="24"/>
          <w:szCs w:val="24"/>
        </w:rPr>
        <w:t xml:space="preserve"> approaches to historical events</w:t>
      </w:r>
      <w:r w:rsidR="00F424C7">
        <w:rPr>
          <w:rFonts w:asciiTheme="majorBidi" w:hAnsiTheme="majorBidi" w:cstheme="majorBidi"/>
          <w:sz w:val="24"/>
          <w:szCs w:val="24"/>
        </w:rPr>
        <w:t>. T</w:t>
      </w:r>
      <w:r w:rsidR="00B81973" w:rsidRPr="00B81973">
        <w:rPr>
          <w:rFonts w:asciiTheme="majorBidi" w:hAnsiTheme="majorBidi" w:cstheme="majorBidi"/>
          <w:sz w:val="24"/>
          <w:szCs w:val="24"/>
        </w:rPr>
        <w:t>h</w:t>
      </w:r>
      <w:r w:rsidR="00F15138">
        <w:rPr>
          <w:rFonts w:asciiTheme="majorBidi" w:hAnsiTheme="majorBidi" w:cstheme="majorBidi"/>
          <w:sz w:val="24"/>
          <w:szCs w:val="24"/>
        </w:rPr>
        <w:t>e current</w:t>
      </w:r>
      <w:r w:rsidR="00B81973" w:rsidRPr="00B81973">
        <w:rPr>
          <w:rFonts w:asciiTheme="majorBidi" w:hAnsiTheme="majorBidi" w:cstheme="majorBidi"/>
          <w:sz w:val="24"/>
          <w:szCs w:val="24"/>
        </w:rPr>
        <w:t xml:space="preserve"> study examines the </w:t>
      </w:r>
      <w:ins w:id="36" w:author="ALE editor" w:date="2023-09-10T13:09:00Z">
        <w:r w:rsidR="00965DEE">
          <w:rPr>
            <w:rFonts w:asciiTheme="majorBidi" w:hAnsiTheme="majorBidi" w:cstheme="majorBidi"/>
            <w:sz w:val="24"/>
            <w:szCs w:val="24"/>
          </w:rPr>
          <w:t xml:space="preserve">development of the </w:t>
        </w:r>
      </w:ins>
      <w:commentRangeStart w:id="37"/>
      <w:commentRangeStart w:id="38"/>
      <w:r w:rsidR="00B81973" w:rsidRPr="00B81973">
        <w:rPr>
          <w:rFonts w:asciiTheme="majorBidi" w:hAnsiTheme="majorBidi" w:cstheme="majorBidi"/>
          <w:sz w:val="24"/>
          <w:szCs w:val="24"/>
        </w:rPr>
        <w:t>narratives</w:t>
      </w:r>
      <w:commentRangeEnd w:id="37"/>
      <w:r w:rsidR="00326AE9">
        <w:rPr>
          <w:rStyle w:val="CommentReference"/>
          <w:rtl/>
        </w:rPr>
        <w:commentReference w:id="37"/>
      </w:r>
      <w:commentRangeEnd w:id="38"/>
      <w:r w:rsidR="00965DEE">
        <w:rPr>
          <w:rStyle w:val="CommentReference"/>
        </w:rPr>
        <w:commentReference w:id="38"/>
      </w:r>
      <w:r w:rsidR="00B81973" w:rsidRPr="00B81973">
        <w:rPr>
          <w:rFonts w:asciiTheme="majorBidi" w:hAnsiTheme="majorBidi" w:cstheme="majorBidi"/>
          <w:sz w:val="24"/>
          <w:szCs w:val="24"/>
        </w:rPr>
        <w:t xml:space="preserve"> in the Israeli-Palestinian conflict from another </w:t>
      </w:r>
      <w:r w:rsidR="00B81973">
        <w:rPr>
          <w:rFonts w:asciiTheme="majorBidi" w:hAnsiTheme="majorBidi" w:cstheme="majorBidi"/>
          <w:sz w:val="24"/>
          <w:szCs w:val="24"/>
        </w:rPr>
        <w:t>angle, namely</w:t>
      </w:r>
      <w:r w:rsidR="00B81973" w:rsidRPr="00B81973">
        <w:rPr>
          <w:rFonts w:asciiTheme="majorBidi" w:hAnsiTheme="majorBidi" w:cstheme="majorBidi"/>
          <w:sz w:val="24"/>
          <w:szCs w:val="24"/>
        </w:rPr>
        <w:t xml:space="preserve"> through a </w:t>
      </w:r>
      <w:r w:rsidR="00832EF0">
        <w:rPr>
          <w:rFonts w:asciiTheme="majorBidi" w:hAnsiTheme="majorBidi" w:cstheme="majorBidi"/>
          <w:sz w:val="24"/>
          <w:szCs w:val="24"/>
        </w:rPr>
        <w:t>“</w:t>
      </w:r>
      <w:r w:rsidR="00B81973" w:rsidRPr="00B81973">
        <w:rPr>
          <w:rFonts w:asciiTheme="majorBidi" w:hAnsiTheme="majorBidi" w:cstheme="majorBidi"/>
          <w:sz w:val="24"/>
          <w:szCs w:val="24"/>
        </w:rPr>
        <w:t>legal lens</w:t>
      </w:r>
      <w:ins w:id="39" w:author="ALE editor" w:date="2023-09-10T15:03:00Z">
        <w:r w:rsidR="0006663C">
          <w:rPr>
            <w:rFonts w:asciiTheme="majorBidi" w:hAnsiTheme="majorBidi" w:cstheme="majorBidi"/>
            <w:sz w:val="24"/>
            <w:szCs w:val="24"/>
          </w:rPr>
          <w:t>.</w:t>
        </w:r>
      </w:ins>
      <w:r w:rsidR="007F0194">
        <w:rPr>
          <w:rFonts w:asciiTheme="majorBidi" w:hAnsiTheme="majorBidi" w:cstheme="majorBidi"/>
          <w:sz w:val="24"/>
          <w:szCs w:val="24"/>
        </w:rPr>
        <w:t>”</w:t>
      </w:r>
      <w:del w:id="40" w:author="ALE editor" w:date="2023-09-10T15:03:00Z">
        <w:r w:rsidR="0023452E" w:rsidDel="0006663C">
          <w:rPr>
            <w:rFonts w:asciiTheme="majorBidi" w:hAnsiTheme="majorBidi" w:cstheme="majorBidi"/>
            <w:sz w:val="24"/>
            <w:szCs w:val="24"/>
          </w:rPr>
          <w:delText>.</w:delText>
        </w:r>
      </w:del>
      <w:r w:rsidR="0023452E">
        <w:rPr>
          <w:rFonts w:asciiTheme="majorBidi" w:hAnsiTheme="majorBidi" w:cstheme="majorBidi"/>
          <w:sz w:val="24"/>
          <w:szCs w:val="24"/>
        </w:rPr>
        <w:t xml:space="preserve"> </w:t>
      </w:r>
      <w:ins w:id="41" w:author="ALE editor" w:date="2023-09-10T13:11:00Z">
        <w:r w:rsidR="00C004EB">
          <w:rPr>
            <w:rFonts w:asciiTheme="majorBidi" w:hAnsiTheme="majorBidi" w:cstheme="majorBidi"/>
            <w:sz w:val="24"/>
            <w:szCs w:val="24"/>
          </w:rPr>
          <w:t>In add</w:t>
        </w:r>
      </w:ins>
      <w:ins w:id="42" w:author="ALE editor" w:date="2023-09-10T13:12:00Z">
        <w:r w:rsidR="00C004EB">
          <w:rPr>
            <w:rFonts w:asciiTheme="majorBidi" w:hAnsiTheme="majorBidi" w:cstheme="majorBidi"/>
            <w:sz w:val="24"/>
            <w:szCs w:val="24"/>
          </w:rPr>
          <w:t>ition, w</w:t>
        </w:r>
      </w:ins>
      <w:commentRangeStart w:id="43"/>
      <w:commentRangeStart w:id="44"/>
      <w:del w:id="45" w:author="ALE editor" w:date="2023-09-10T13:11:00Z">
        <w:r w:rsidR="00865699" w:rsidRPr="00475230" w:rsidDel="00C004EB">
          <w:rPr>
            <w:rFonts w:asciiTheme="majorBidi" w:hAnsiTheme="majorBidi" w:cstheme="majorBidi"/>
            <w:sz w:val="24"/>
            <w:szCs w:val="24"/>
          </w:rPr>
          <w:delText>W</w:delText>
        </w:r>
      </w:del>
      <w:r w:rsidR="00865699" w:rsidRPr="00475230">
        <w:rPr>
          <w:rFonts w:asciiTheme="majorBidi" w:hAnsiTheme="majorBidi" w:cstheme="majorBidi"/>
          <w:sz w:val="24"/>
          <w:szCs w:val="24"/>
        </w:rPr>
        <w:t>hile</w:t>
      </w:r>
      <w:commentRangeEnd w:id="43"/>
      <w:r w:rsidR="00475230">
        <w:rPr>
          <w:rStyle w:val="CommentReference"/>
        </w:rPr>
        <w:commentReference w:id="43"/>
      </w:r>
      <w:commentRangeEnd w:id="44"/>
      <w:r w:rsidR="00C004EB">
        <w:rPr>
          <w:rStyle w:val="CommentReference"/>
        </w:rPr>
        <w:commentReference w:id="44"/>
      </w:r>
      <w:r w:rsidR="00865699">
        <w:rPr>
          <w:rFonts w:asciiTheme="majorBidi" w:hAnsiTheme="majorBidi" w:cstheme="majorBidi"/>
          <w:sz w:val="24"/>
          <w:szCs w:val="24"/>
        </w:rPr>
        <w:t xml:space="preserve"> there</w:t>
      </w:r>
      <w:r w:rsidR="0023452E" w:rsidRPr="0023452E">
        <w:rPr>
          <w:rFonts w:asciiTheme="majorBidi" w:hAnsiTheme="majorBidi" w:cstheme="majorBidi"/>
          <w:sz w:val="24"/>
          <w:szCs w:val="24"/>
        </w:rPr>
        <w:t xml:space="preserve"> </w:t>
      </w:r>
      <w:r w:rsidR="0023452E">
        <w:rPr>
          <w:rFonts w:asciiTheme="majorBidi" w:hAnsiTheme="majorBidi" w:cstheme="majorBidi"/>
          <w:sz w:val="24"/>
          <w:szCs w:val="24"/>
        </w:rPr>
        <w:t>has been</w:t>
      </w:r>
      <w:r w:rsidR="0023452E" w:rsidRPr="0023452E">
        <w:rPr>
          <w:rFonts w:asciiTheme="majorBidi" w:hAnsiTheme="majorBidi" w:cstheme="majorBidi"/>
          <w:sz w:val="24"/>
          <w:szCs w:val="24"/>
        </w:rPr>
        <w:t xml:space="preserve"> extensive </w:t>
      </w:r>
      <w:r w:rsidR="00357B4C">
        <w:rPr>
          <w:rFonts w:asciiTheme="majorBidi" w:hAnsiTheme="majorBidi" w:cstheme="majorBidi"/>
          <w:sz w:val="24"/>
          <w:szCs w:val="24"/>
        </w:rPr>
        <w:t xml:space="preserve">legal </w:t>
      </w:r>
      <w:r w:rsidR="00D07233">
        <w:rPr>
          <w:rFonts w:asciiTheme="majorBidi" w:hAnsiTheme="majorBidi" w:cstheme="majorBidi"/>
          <w:sz w:val="24"/>
          <w:szCs w:val="24"/>
        </w:rPr>
        <w:t>scholarship</w:t>
      </w:r>
      <w:r w:rsidR="0023452E" w:rsidRPr="0023452E">
        <w:rPr>
          <w:rFonts w:asciiTheme="majorBidi" w:hAnsiTheme="majorBidi" w:cstheme="majorBidi"/>
          <w:sz w:val="24"/>
          <w:szCs w:val="24"/>
        </w:rPr>
        <w:t xml:space="preserve"> </w:t>
      </w:r>
      <w:r w:rsidR="0023452E">
        <w:rPr>
          <w:rFonts w:asciiTheme="majorBidi" w:hAnsiTheme="majorBidi" w:cstheme="majorBidi"/>
          <w:sz w:val="24"/>
          <w:szCs w:val="24"/>
        </w:rPr>
        <w:t xml:space="preserve">about </w:t>
      </w:r>
      <w:r w:rsidR="0023452E" w:rsidRPr="0023452E">
        <w:rPr>
          <w:rFonts w:asciiTheme="majorBidi" w:hAnsiTheme="majorBidi" w:cstheme="majorBidi"/>
          <w:sz w:val="24"/>
          <w:szCs w:val="24"/>
        </w:rPr>
        <w:t xml:space="preserve">the Israeli-Palestinian conflict, </w:t>
      </w:r>
      <w:del w:id="46" w:author="ALE editor" w:date="2023-09-10T13:16:00Z">
        <w:r w:rsidR="00865699" w:rsidDel="00C004EB">
          <w:rPr>
            <w:rFonts w:asciiTheme="majorBidi" w:hAnsiTheme="majorBidi" w:cstheme="majorBidi"/>
            <w:sz w:val="24"/>
            <w:szCs w:val="24"/>
          </w:rPr>
          <w:delText xml:space="preserve">it </w:delText>
        </w:r>
      </w:del>
      <w:ins w:id="47" w:author="ALE editor" w:date="2023-09-10T13:16:00Z">
        <w:r w:rsidR="00C004EB">
          <w:rPr>
            <w:rFonts w:asciiTheme="majorBidi" w:hAnsiTheme="majorBidi" w:cstheme="majorBidi"/>
            <w:sz w:val="24"/>
            <w:szCs w:val="24"/>
          </w:rPr>
          <w:t xml:space="preserve">the main research subjects </w:t>
        </w:r>
      </w:ins>
      <w:commentRangeStart w:id="48"/>
      <w:del w:id="49" w:author="ALE editor" w:date="2023-09-10T13:16:00Z">
        <w:r w:rsidR="00865699" w:rsidDel="00C004EB">
          <w:rPr>
            <w:rFonts w:asciiTheme="majorBidi" w:hAnsiTheme="majorBidi" w:cstheme="majorBidi"/>
            <w:sz w:val="24"/>
            <w:szCs w:val="24"/>
          </w:rPr>
          <w:delText>has</w:delText>
        </w:r>
        <w:commentRangeEnd w:id="48"/>
        <w:r w:rsidR="00475230" w:rsidDel="00C004EB">
          <w:rPr>
            <w:rStyle w:val="CommentReference"/>
          </w:rPr>
          <w:commentReference w:id="48"/>
        </w:r>
        <w:r w:rsidR="00475230" w:rsidDel="00C004EB">
          <w:rPr>
            <w:rFonts w:asciiTheme="majorBidi" w:hAnsiTheme="majorBidi" w:cstheme="majorBidi"/>
            <w:sz w:val="24"/>
            <w:szCs w:val="24"/>
          </w:rPr>
          <w:delText xml:space="preserve"> </w:delText>
        </w:r>
      </w:del>
      <w:ins w:id="50" w:author="ALE editor" w:date="2023-09-10T13:16:00Z">
        <w:r w:rsidR="00C004EB">
          <w:rPr>
            <w:rFonts w:asciiTheme="majorBidi" w:hAnsiTheme="majorBidi" w:cstheme="majorBidi"/>
            <w:sz w:val="24"/>
            <w:szCs w:val="24"/>
          </w:rPr>
          <w:t xml:space="preserve">have </w:t>
        </w:r>
      </w:ins>
      <w:ins w:id="51" w:author="ALE editor" w:date="2023-09-10T13:12:00Z">
        <w:r w:rsidR="00C004EB">
          <w:rPr>
            <w:rFonts w:asciiTheme="majorBidi" w:hAnsiTheme="majorBidi" w:cstheme="majorBidi"/>
            <w:sz w:val="24"/>
            <w:szCs w:val="24"/>
          </w:rPr>
          <w:t xml:space="preserve">generally </w:t>
        </w:r>
      </w:ins>
      <w:r w:rsidR="00865699" w:rsidRPr="00475230">
        <w:rPr>
          <w:rFonts w:asciiTheme="majorBidi" w:hAnsiTheme="majorBidi" w:cstheme="majorBidi"/>
          <w:sz w:val="24"/>
          <w:szCs w:val="24"/>
        </w:rPr>
        <w:t>focused</w:t>
      </w:r>
      <w:r w:rsidR="008F6254">
        <w:rPr>
          <w:rFonts w:asciiTheme="majorBidi" w:hAnsiTheme="majorBidi" w:cstheme="majorBidi"/>
          <w:sz w:val="24"/>
          <w:szCs w:val="24"/>
        </w:rPr>
        <w:t xml:space="preserve"> on</w:t>
      </w:r>
      <w:r w:rsidR="0023452E">
        <w:rPr>
          <w:rFonts w:asciiTheme="majorBidi" w:hAnsiTheme="majorBidi" w:cstheme="majorBidi"/>
          <w:sz w:val="24"/>
          <w:szCs w:val="24"/>
        </w:rPr>
        <w:t xml:space="preserve"> </w:t>
      </w:r>
      <w:r w:rsidR="0023452E" w:rsidRPr="0023452E">
        <w:rPr>
          <w:rFonts w:asciiTheme="majorBidi" w:hAnsiTheme="majorBidi" w:cstheme="majorBidi"/>
          <w:sz w:val="24"/>
          <w:szCs w:val="24"/>
        </w:rPr>
        <w:t>the legal systems,</w:t>
      </w:r>
      <w:r w:rsidR="00357B4C">
        <w:rPr>
          <w:rFonts w:asciiTheme="majorBidi" w:hAnsiTheme="majorBidi" w:cstheme="majorBidi"/>
          <w:sz w:val="24"/>
          <w:szCs w:val="24"/>
        </w:rPr>
        <w:t xml:space="preserve"> </w:t>
      </w:r>
      <w:ins w:id="52" w:author="ALE editor" w:date="2023-09-10T13:12:00Z">
        <w:r w:rsidR="00C004EB">
          <w:rPr>
            <w:rFonts w:asciiTheme="majorBidi" w:hAnsiTheme="majorBidi" w:cstheme="majorBidi"/>
            <w:sz w:val="24"/>
            <w:szCs w:val="24"/>
          </w:rPr>
          <w:t>their populations,</w:t>
        </w:r>
      </w:ins>
      <w:ins w:id="53" w:author="ALE editor" w:date="2023-09-10T13:13:00Z">
        <w:r w:rsidR="00C004EB">
          <w:rPr>
            <w:rFonts w:asciiTheme="majorBidi" w:hAnsiTheme="majorBidi" w:cstheme="majorBidi"/>
            <w:sz w:val="24"/>
            <w:szCs w:val="24"/>
          </w:rPr>
          <w:t xml:space="preserve"> </w:t>
        </w:r>
      </w:ins>
      <w:commentRangeStart w:id="54"/>
      <w:commentRangeStart w:id="55"/>
      <w:del w:id="56" w:author="ALE editor" w:date="2023-09-10T13:13:00Z">
        <w:r w:rsidR="00357B4C" w:rsidRPr="00475230" w:rsidDel="00C004EB">
          <w:rPr>
            <w:rFonts w:asciiTheme="majorBidi" w:hAnsiTheme="majorBidi" w:cstheme="majorBidi"/>
            <w:sz w:val="24"/>
            <w:szCs w:val="24"/>
          </w:rPr>
          <w:delText>people</w:delText>
        </w:r>
        <w:commentRangeEnd w:id="54"/>
        <w:r w:rsidR="00475230" w:rsidDel="00C004EB">
          <w:rPr>
            <w:rStyle w:val="CommentReference"/>
          </w:rPr>
          <w:commentReference w:id="54"/>
        </w:r>
      </w:del>
      <w:commentRangeEnd w:id="55"/>
      <w:r w:rsidR="00C004EB">
        <w:rPr>
          <w:rStyle w:val="CommentReference"/>
        </w:rPr>
        <w:commentReference w:id="55"/>
      </w:r>
      <w:del w:id="57" w:author="ALE editor" w:date="2023-09-10T15:03:00Z">
        <w:r w:rsidR="00357B4C" w:rsidDel="0006663C">
          <w:rPr>
            <w:rFonts w:asciiTheme="majorBidi" w:hAnsiTheme="majorBidi" w:cstheme="majorBidi"/>
            <w:sz w:val="24"/>
            <w:szCs w:val="24"/>
          </w:rPr>
          <w:delText xml:space="preserve">, </w:delText>
        </w:r>
      </w:del>
      <w:r w:rsidR="0023452E" w:rsidRPr="0023452E">
        <w:rPr>
          <w:rFonts w:asciiTheme="majorBidi" w:hAnsiTheme="majorBidi" w:cstheme="majorBidi"/>
          <w:sz w:val="24"/>
          <w:szCs w:val="24"/>
        </w:rPr>
        <w:t xml:space="preserve">and </w:t>
      </w:r>
      <w:ins w:id="58" w:author="ALE editor" w:date="2023-09-10T13:13:00Z">
        <w:r w:rsidR="00C004EB">
          <w:rPr>
            <w:rFonts w:asciiTheme="majorBidi" w:hAnsiTheme="majorBidi" w:cstheme="majorBidi"/>
            <w:sz w:val="24"/>
            <w:szCs w:val="24"/>
          </w:rPr>
          <w:t xml:space="preserve">the </w:t>
        </w:r>
      </w:ins>
      <w:commentRangeStart w:id="59"/>
      <w:commentRangeStart w:id="60"/>
      <w:r w:rsidR="0023452E" w:rsidRPr="0023452E">
        <w:rPr>
          <w:rFonts w:asciiTheme="majorBidi" w:hAnsiTheme="majorBidi" w:cstheme="majorBidi"/>
          <w:sz w:val="24"/>
          <w:szCs w:val="24"/>
        </w:rPr>
        <w:t>law</w:t>
      </w:r>
      <w:r w:rsidR="00357B4C">
        <w:rPr>
          <w:rFonts w:asciiTheme="majorBidi" w:hAnsiTheme="majorBidi" w:cstheme="majorBidi"/>
          <w:sz w:val="24"/>
          <w:szCs w:val="24"/>
        </w:rPr>
        <w:t xml:space="preserve">s </w:t>
      </w:r>
      <w:del w:id="61" w:author="ALE editor" w:date="2023-09-10T13:15:00Z">
        <w:r w:rsidR="00357B4C" w:rsidDel="00C004EB">
          <w:rPr>
            <w:rFonts w:asciiTheme="majorBidi" w:hAnsiTheme="majorBidi" w:cstheme="majorBidi"/>
            <w:sz w:val="24"/>
            <w:szCs w:val="24"/>
          </w:rPr>
          <w:delText xml:space="preserve">relevant </w:delText>
        </w:r>
      </w:del>
      <w:ins w:id="62" w:author="ALE editor" w:date="2023-09-10T15:07:00Z">
        <w:r w:rsidR="00225C32">
          <w:rPr>
            <w:rFonts w:asciiTheme="majorBidi" w:hAnsiTheme="majorBidi" w:cstheme="majorBidi"/>
            <w:sz w:val="24"/>
            <w:szCs w:val="24"/>
          </w:rPr>
          <w:t>applicable</w:t>
        </w:r>
      </w:ins>
      <w:ins w:id="63" w:author="ALE editor" w:date="2023-09-10T13:15:00Z">
        <w:r w:rsidR="00C004EB">
          <w:rPr>
            <w:rFonts w:asciiTheme="majorBidi" w:hAnsiTheme="majorBidi" w:cstheme="majorBidi"/>
            <w:sz w:val="24"/>
            <w:szCs w:val="24"/>
          </w:rPr>
          <w:t xml:space="preserve"> </w:t>
        </w:r>
      </w:ins>
      <w:r w:rsidR="00357B4C">
        <w:rPr>
          <w:rFonts w:asciiTheme="majorBidi" w:hAnsiTheme="majorBidi" w:cstheme="majorBidi"/>
          <w:sz w:val="24"/>
          <w:szCs w:val="24"/>
        </w:rPr>
        <w:t>to the various issues</w:t>
      </w:r>
      <w:commentRangeEnd w:id="59"/>
      <w:r w:rsidR="005243AF">
        <w:rPr>
          <w:rStyle w:val="CommentReference"/>
        </w:rPr>
        <w:commentReference w:id="59"/>
      </w:r>
      <w:commentRangeEnd w:id="60"/>
      <w:r w:rsidR="00C004EB">
        <w:rPr>
          <w:rStyle w:val="CommentReference"/>
        </w:rPr>
        <w:commentReference w:id="60"/>
      </w:r>
      <w:r w:rsidR="0023452E" w:rsidRPr="0023452E">
        <w:rPr>
          <w:rFonts w:asciiTheme="majorBidi" w:hAnsiTheme="majorBidi" w:cstheme="majorBidi"/>
          <w:sz w:val="24"/>
          <w:szCs w:val="24"/>
        </w:rPr>
        <w:t>.</w:t>
      </w:r>
      <w:r w:rsidR="00357B4C">
        <w:rPr>
          <w:rFonts w:asciiTheme="majorBidi" w:hAnsiTheme="majorBidi" w:cstheme="majorBidi"/>
          <w:sz w:val="24"/>
          <w:szCs w:val="24"/>
        </w:rPr>
        <w:t xml:space="preserve"> </w:t>
      </w:r>
      <w:r w:rsidR="00357B4C" w:rsidRPr="00357B4C">
        <w:rPr>
          <w:rFonts w:asciiTheme="majorBidi" w:hAnsiTheme="majorBidi" w:cstheme="majorBidi"/>
          <w:sz w:val="24"/>
          <w:szCs w:val="24"/>
        </w:rPr>
        <w:t xml:space="preserve">This study focuses the </w:t>
      </w:r>
      <w:commentRangeStart w:id="64"/>
      <w:r w:rsidR="00357B4C" w:rsidRPr="00357B4C">
        <w:rPr>
          <w:rFonts w:asciiTheme="majorBidi" w:hAnsiTheme="majorBidi" w:cstheme="majorBidi"/>
          <w:sz w:val="24"/>
          <w:szCs w:val="24"/>
        </w:rPr>
        <w:t xml:space="preserve">legal lens </w:t>
      </w:r>
      <w:r w:rsidR="00357B4C" w:rsidRPr="005243AF">
        <w:rPr>
          <w:rFonts w:asciiTheme="majorBidi" w:hAnsiTheme="majorBidi" w:cstheme="majorBidi"/>
          <w:sz w:val="24"/>
          <w:szCs w:val="24"/>
        </w:rPr>
        <w:t>on</w:t>
      </w:r>
      <w:r w:rsidR="00357B4C" w:rsidRPr="00357B4C">
        <w:rPr>
          <w:rFonts w:asciiTheme="majorBidi" w:hAnsiTheme="majorBidi" w:cstheme="majorBidi"/>
          <w:sz w:val="24"/>
          <w:szCs w:val="24"/>
        </w:rPr>
        <w:t xml:space="preserve"> </w:t>
      </w:r>
      <w:ins w:id="65" w:author="ALE editor" w:date="2023-09-10T13:16:00Z">
        <w:r w:rsidR="00C004EB">
          <w:rPr>
            <w:rFonts w:asciiTheme="majorBidi" w:hAnsiTheme="majorBidi" w:cstheme="majorBidi"/>
            <w:sz w:val="24"/>
            <w:szCs w:val="24"/>
          </w:rPr>
          <w:t xml:space="preserve">another research subject, namely </w:t>
        </w:r>
      </w:ins>
      <w:r w:rsidR="00357B4C" w:rsidRPr="00357B4C">
        <w:rPr>
          <w:rFonts w:asciiTheme="majorBidi" w:hAnsiTheme="majorBidi" w:cstheme="majorBidi"/>
          <w:sz w:val="24"/>
          <w:szCs w:val="24"/>
        </w:rPr>
        <w:t>the historical narratives in the Israeli-Palestinian conflict</w:t>
      </w:r>
      <w:commentRangeEnd w:id="64"/>
      <w:r w:rsidR="005243AF">
        <w:rPr>
          <w:rStyle w:val="CommentReference"/>
        </w:rPr>
        <w:commentReference w:id="64"/>
      </w:r>
      <w:r w:rsidR="00357B4C" w:rsidRPr="00357B4C">
        <w:rPr>
          <w:rFonts w:asciiTheme="majorBidi" w:hAnsiTheme="majorBidi" w:cstheme="majorBidi"/>
          <w:sz w:val="24"/>
          <w:szCs w:val="24"/>
        </w:rPr>
        <w:t>.</w:t>
      </w:r>
      <w:r w:rsidR="00471259">
        <w:rPr>
          <w:rFonts w:asciiTheme="majorBidi" w:hAnsiTheme="majorBidi" w:cstheme="majorBidi"/>
          <w:sz w:val="24"/>
          <w:szCs w:val="24"/>
        </w:rPr>
        <w:t xml:space="preserve"> </w:t>
      </w:r>
      <w:r w:rsidR="002F59F4">
        <w:rPr>
          <w:rFonts w:asciiTheme="majorBidi" w:hAnsiTheme="majorBidi" w:cstheme="majorBidi"/>
          <w:sz w:val="24"/>
          <w:szCs w:val="24"/>
        </w:rPr>
        <w:t>By taking</w:t>
      </w:r>
      <w:r w:rsidR="00471259" w:rsidRPr="00471259">
        <w:rPr>
          <w:rFonts w:asciiTheme="majorBidi" w:hAnsiTheme="majorBidi" w:cstheme="majorBidi"/>
          <w:sz w:val="24"/>
          <w:szCs w:val="24"/>
        </w:rPr>
        <w:t xml:space="preserve"> an integrated historical perspective, </w:t>
      </w:r>
      <w:r w:rsidR="002F59F4">
        <w:rPr>
          <w:rFonts w:asciiTheme="majorBidi" w:hAnsiTheme="majorBidi" w:cstheme="majorBidi"/>
          <w:sz w:val="24"/>
          <w:szCs w:val="24"/>
        </w:rPr>
        <w:t>it</w:t>
      </w:r>
      <w:r>
        <w:rPr>
          <w:rFonts w:asciiTheme="majorBidi" w:hAnsiTheme="majorBidi" w:cstheme="majorBidi"/>
          <w:sz w:val="24"/>
          <w:szCs w:val="24"/>
        </w:rPr>
        <w:t xml:space="preserve"> offers a </w:t>
      </w:r>
      <w:r w:rsidR="00464B31">
        <w:rPr>
          <w:rFonts w:asciiTheme="majorBidi" w:hAnsiTheme="majorBidi" w:cstheme="majorBidi"/>
          <w:sz w:val="24"/>
          <w:szCs w:val="24"/>
        </w:rPr>
        <w:t xml:space="preserve">more </w:t>
      </w:r>
      <w:r>
        <w:rPr>
          <w:rFonts w:asciiTheme="majorBidi" w:hAnsiTheme="majorBidi" w:cstheme="majorBidi"/>
          <w:sz w:val="24"/>
          <w:szCs w:val="24"/>
        </w:rPr>
        <w:t xml:space="preserve">precise and </w:t>
      </w:r>
      <w:r w:rsidR="006E243E">
        <w:rPr>
          <w:rFonts w:asciiTheme="majorBidi" w:hAnsiTheme="majorBidi" w:cstheme="majorBidi"/>
          <w:sz w:val="24"/>
          <w:szCs w:val="24"/>
        </w:rPr>
        <w:t xml:space="preserve">detailed </w:t>
      </w:r>
      <w:r w:rsidR="00471259" w:rsidRPr="00471259">
        <w:rPr>
          <w:rFonts w:asciiTheme="majorBidi" w:hAnsiTheme="majorBidi" w:cstheme="majorBidi"/>
          <w:sz w:val="24"/>
          <w:szCs w:val="24"/>
        </w:rPr>
        <w:t xml:space="preserve">outline </w:t>
      </w:r>
      <w:r w:rsidR="006E243E">
        <w:rPr>
          <w:rFonts w:asciiTheme="majorBidi" w:hAnsiTheme="majorBidi" w:cstheme="majorBidi"/>
          <w:sz w:val="24"/>
          <w:szCs w:val="24"/>
        </w:rPr>
        <w:t>of</w:t>
      </w:r>
      <w:r w:rsidR="00471259" w:rsidRPr="00471259">
        <w:rPr>
          <w:rFonts w:asciiTheme="majorBidi" w:hAnsiTheme="majorBidi" w:cstheme="majorBidi"/>
          <w:sz w:val="24"/>
          <w:szCs w:val="24"/>
        </w:rPr>
        <w:t xml:space="preserve"> the </w:t>
      </w:r>
      <w:r w:rsidR="006E243E">
        <w:rPr>
          <w:rFonts w:asciiTheme="majorBidi" w:hAnsiTheme="majorBidi" w:cstheme="majorBidi"/>
          <w:sz w:val="24"/>
          <w:szCs w:val="24"/>
        </w:rPr>
        <w:t xml:space="preserve">role played by </w:t>
      </w:r>
      <w:r w:rsidR="00471259" w:rsidRPr="00471259">
        <w:rPr>
          <w:rFonts w:asciiTheme="majorBidi" w:hAnsiTheme="majorBidi" w:cstheme="majorBidi"/>
          <w:sz w:val="24"/>
          <w:szCs w:val="24"/>
        </w:rPr>
        <w:t>international law in the Israeli-Palestinian conflict</w:t>
      </w:r>
      <w:r w:rsidR="00471259">
        <w:rPr>
          <w:rFonts w:asciiTheme="majorBidi" w:hAnsiTheme="majorBidi" w:cstheme="majorBidi"/>
          <w:sz w:val="24"/>
          <w:szCs w:val="24"/>
        </w:rPr>
        <w:t xml:space="preserve">. </w:t>
      </w:r>
      <w:ins w:id="66" w:author="ALE editor" w:date="2023-09-10T13:18:00Z">
        <w:r w:rsidR="00C004EB" w:rsidRPr="00C004EB">
          <w:rPr>
            <w:rFonts w:asciiTheme="majorBidi" w:hAnsiTheme="majorBidi" w:cstheme="majorBidi"/>
            <w:sz w:val="24"/>
            <w:szCs w:val="24"/>
          </w:rPr>
          <w:t xml:space="preserve">This goes beyond </w:t>
        </w:r>
      </w:ins>
      <w:ins w:id="67" w:author="ALE editor" w:date="2023-09-10T15:07:00Z">
        <w:r w:rsidR="00225C32">
          <w:rPr>
            <w:rFonts w:asciiTheme="majorBidi" w:hAnsiTheme="majorBidi" w:cstheme="majorBidi"/>
            <w:sz w:val="24"/>
            <w:szCs w:val="24"/>
          </w:rPr>
          <w:t>an</w:t>
        </w:r>
      </w:ins>
      <w:ins w:id="68" w:author="ALE editor" w:date="2023-09-10T13:18:00Z">
        <w:r w:rsidR="00C004EB" w:rsidRPr="00C004EB">
          <w:rPr>
            <w:rFonts w:asciiTheme="majorBidi" w:hAnsiTheme="majorBidi" w:cstheme="majorBidi"/>
            <w:sz w:val="24"/>
            <w:szCs w:val="24"/>
          </w:rPr>
          <w:t xml:space="preserve"> instrumental view </w:t>
        </w:r>
      </w:ins>
      <w:ins w:id="69" w:author="ALE editor" w:date="2023-09-10T15:07:00Z">
        <w:r w:rsidR="00225C32">
          <w:rPr>
            <w:rFonts w:asciiTheme="majorBidi" w:hAnsiTheme="majorBidi" w:cstheme="majorBidi"/>
            <w:sz w:val="24"/>
            <w:szCs w:val="24"/>
          </w:rPr>
          <w:t xml:space="preserve">of </w:t>
        </w:r>
      </w:ins>
      <w:ins w:id="70" w:author="ALE editor" w:date="2023-09-10T15:08:00Z">
        <w:r w:rsidR="004B319B">
          <w:rPr>
            <w:rFonts w:asciiTheme="majorBidi" w:hAnsiTheme="majorBidi" w:cstheme="majorBidi"/>
            <w:sz w:val="24"/>
            <w:szCs w:val="24"/>
          </w:rPr>
          <w:t xml:space="preserve">applying </w:t>
        </w:r>
      </w:ins>
      <w:ins w:id="71" w:author="ALE editor" w:date="2023-09-10T15:07:00Z">
        <w:r w:rsidR="00225C32">
          <w:rPr>
            <w:rFonts w:asciiTheme="majorBidi" w:hAnsiTheme="majorBidi" w:cstheme="majorBidi"/>
            <w:sz w:val="24"/>
            <w:szCs w:val="24"/>
          </w:rPr>
          <w:t xml:space="preserve">international law </w:t>
        </w:r>
      </w:ins>
      <w:ins w:id="72" w:author="ALE editor" w:date="2023-09-10T13:18:00Z">
        <w:r w:rsidR="00C004EB" w:rsidRPr="00C004EB">
          <w:rPr>
            <w:rFonts w:asciiTheme="majorBidi" w:hAnsiTheme="majorBidi" w:cstheme="majorBidi"/>
            <w:sz w:val="24"/>
            <w:szCs w:val="24"/>
          </w:rPr>
          <w:t>as a purely legal measure</w:t>
        </w:r>
      </w:ins>
      <w:ins w:id="73" w:author="ALE editor" w:date="2023-09-10T15:08:00Z">
        <w:r w:rsidR="00225C32">
          <w:rPr>
            <w:rFonts w:asciiTheme="majorBidi" w:hAnsiTheme="majorBidi" w:cstheme="majorBidi"/>
            <w:sz w:val="24"/>
            <w:szCs w:val="24"/>
          </w:rPr>
          <w:t>,</w:t>
        </w:r>
      </w:ins>
      <w:ins w:id="74" w:author="ALE editor" w:date="2023-09-10T13:18:00Z">
        <w:r w:rsidR="00C004EB" w:rsidRPr="00C004EB">
          <w:rPr>
            <w:rFonts w:asciiTheme="majorBidi" w:hAnsiTheme="majorBidi" w:cstheme="majorBidi"/>
            <w:sz w:val="24"/>
            <w:szCs w:val="24"/>
          </w:rPr>
          <w:t xml:space="preserve"> or as a relatively recent step </w:t>
        </w:r>
      </w:ins>
      <w:ins w:id="75" w:author="ALE editor" w:date="2023-09-10T15:08:00Z">
        <w:r w:rsidR="004B319B">
          <w:rPr>
            <w:rFonts w:asciiTheme="majorBidi" w:hAnsiTheme="majorBidi" w:cstheme="majorBidi"/>
            <w:sz w:val="24"/>
            <w:szCs w:val="24"/>
          </w:rPr>
          <w:t>i</w:t>
        </w:r>
      </w:ins>
      <w:ins w:id="76" w:author="ALE editor" w:date="2023-09-10T13:18:00Z">
        <w:r w:rsidR="00C004EB" w:rsidRPr="00C004EB">
          <w:rPr>
            <w:rFonts w:asciiTheme="majorBidi" w:hAnsiTheme="majorBidi" w:cstheme="majorBidi"/>
            <w:sz w:val="24"/>
            <w:szCs w:val="24"/>
          </w:rPr>
          <w:t>n the internationalization of the conflict</w:t>
        </w:r>
      </w:ins>
      <w:ins w:id="77" w:author="ALE editor" w:date="2023-09-10T15:07:00Z">
        <w:r w:rsidR="00225C32">
          <w:rPr>
            <w:rFonts w:asciiTheme="majorBidi" w:hAnsiTheme="majorBidi" w:cstheme="majorBidi"/>
            <w:sz w:val="24"/>
            <w:szCs w:val="24"/>
          </w:rPr>
          <w:t>.</w:t>
        </w:r>
      </w:ins>
      <w:ins w:id="78" w:author="ALE editor" w:date="2023-09-10T13:18:00Z">
        <w:r w:rsidR="00C004EB" w:rsidRPr="00C004EB">
          <w:rPr>
            <w:rFonts w:asciiTheme="majorBidi" w:hAnsiTheme="majorBidi" w:cstheme="majorBidi"/>
            <w:sz w:val="24"/>
            <w:szCs w:val="24"/>
          </w:rPr>
          <w:t xml:space="preserve"> </w:t>
        </w:r>
      </w:ins>
      <w:commentRangeStart w:id="79"/>
      <w:del w:id="80" w:author="ALE editor" w:date="2023-09-10T13:18:00Z">
        <w:r w:rsidR="00471259" w:rsidDel="00C004EB">
          <w:rPr>
            <w:rFonts w:asciiTheme="majorBidi" w:hAnsiTheme="majorBidi" w:cstheme="majorBidi"/>
            <w:sz w:val="24"/>
            <w:szCs w:val="24"/>
          </w:rPr>
          <w:delText>T</w:delText>
        </w:r>
        <w:r w:rsidR="00471259" w:rsidRPr="00471259" w:rsidDel="00C004EB">
          <w:rPr>
            <w:rFonts w:asciiTheme="majorBidi" w:hAnsiTheme="majorBidi" w:cstheme="majorBidi"/>
            <w:sz w:val="24"/>
            <w:szCs w:val="24"/>
          </w:rPr>
          <w:delText xml:space="preserve">his goes beyond </w:delText>
        </w:r>
        <w:r w:rsidR="00471259" w:rsidDel="00C004EB">
          <w:rPr>
            <w:rFonts w:asciiTheme="majorBidi" w:hAnsiTheme="majorBidi" w:cstheme="majorBidi"/>
            <w:sz w:val="24"/>
            <w:szCs w:val="24"/>
          </w:rPr>
          <w:delText>an</w:delText>
        </w:r>
        <w:r w:rsidR="00471259" w:rsidRPr="00471259" w:rsidDel="00C004EB">
          <w:rPr>
            <w:rFonts w:asciiTheme="majorBidi" w:hAnsiTheme="majorBidi" w:cstheme="majorBidi"/>
            <w:sz w:val="24"/>
            <w:szCs w:val="24"/>
          </w:rPr>
          <w:delText xml:space="preserve"> instrumental</w:delText>
        </w:r>
        <w:r w:rsidR="00562326" w:rsidDel="00C004EB">
          <w:rPr>
            <w:rFonts w:asciiTheme="majorBidi" w:hAnsiTheme="majorBidi" w:cstheme="majorBidi"/>
            <w:sz w:val="24"/>
            <w:szCs w:val="24"/>
          </w:rPr>
          <w:delText>ist</w:delText>
        </w:r>
        <w:r w:rsidR="00056B50" w:rsidDel="00C004EB">
          <w:rPr>
            <w:rFonts w:asciiTheme="majorBidi" w:hAnsiTheme="majorBidi" w:cstheme="majorBidi"/>
            <w:sz w:val="24"/>
            <w:szCs w:val="24"/>
          </w:rPr>
          <w:delText>, legalist</w:delText>
        </w:r>
        <w:r w:rsidR="00471259" w:rsidRPr="00471259" w:rsidDel="00C004EB">
          <w:rPr>
            <w:rFonts w:asciiTheme="majorBidi" w:hAnsiTheme="majorBidi" w:cstheme="majorBidi"/>
            <w:sz w:val="24"/>
            <w:szCs w:val="24"/>
          </w:rPr>
          <w:delText xml:space="preserve"> view </w:delText>
        </w:r>
        <w:r w:rsidR="00471259" w:rsidRPr="00896848" w:rsidDel="00C004EB">
          <w:rPr>
            <w:rFonts w:asciiTheme="majorBidi" w:hAnsiTheme="majorBidi" w:cstheme="majorBidi"/>
            <w:sz w:val="24"/>
            <w:szCs w:val="24"/>
            <w:highlight w:val="yellow"/>
          </w:rPr>
          <w:delText xml:space="preserve">of </w:delText>
        </w:r>
        <w:r w:rsidR="00056B50" w:rsidRPr="00896848" w:rsidDel="00C004EB">
          <w:rPr>
            <w:rFonts w:asciiTheme="majorBidi" w:hAnsiTheme="majorBidi" w:cstheme="majorBidi"/>
            <w:sz w:val="24"/>
            <w:szCs w:val="24"/>
            <w:highlight w:val="yellow"/>
          </w:rPr>
          <w:delText>international</w:delText>
        </w:r>
        <w:r w:rsidR="00471259" w:rsidDel="00C004EB">
          <w:rPr>
            <w:rFonts w:asciiTheme="majorBidi" w:hAnsiTheme="majorBidi" w:cstheme="majorBidi"/>
            <w:sz w:val="24"/>
            <w:szCs w:val="24"/>
          </w:rPr>
          <w:delText xml:space="preserve"> </w:delText>
        </w:r>
        <w:r w:rsidR="00471259" w:rsidRPr="00471259" w:rsidDel="00C004EB">
          <w:rPr>
            <w:rFonts w:asciiTheme="majorBidi" w:hAnsiTheme="majorBidi" w:cstheme="majorBidi"/>
            <w:sz w:val="24"/>
            <w:szCs w:val="24"/>
          </w:rPr>
          <w:delText>or a</w:delText>
        </w:r>
        <w:r w:rsidR="002F59F4" w:rsidDel="00C004EB">
          <w:rPr>
            <w:rFonts w:asciiTheme="majorBidi" w:hAnsiTheme="majorBidi" w:cstheme="majorBidi"/>
            <w:sz w:val="24"/>
            <w:szCs w:val="24"/>
          </w:rPr>
          <w:delText>s a</w:delText>
        </w:r>
        <w:r w:rsidR="00471259" w:rsidRPr="00471259" w:rsidDel="00C004EB">
          <w:rPr>
            <w:rFonts w:asciiTheme="majorBidi" w:hAnsiTheme="majorBidi" w:cstheme="majorBidi"/>
            <w:sz w:val="24"/>
            <w:szCs w:val="24"/>
          </w:rPr>
          <w:delText xml:space="preserve"> </w:delText>
        </w:r>
        <w:r w:rsidR="002D0E9E" w:rsidDel="00C004EB">
          <w:rPr>
            <w:rFonts w:asciiTheme="majorBidi" w:hAnsiTheme="majorBidi" w:cstheme="majorBidi"/>
            <w:sz w:val="24"/>
            <w:szCs w:val="24"/>
          </w:rPr>
          <w:delText xml:space="preserve">relatively </w:delText>
        </w:r>
        <w:r w:rsidR="006E243E" w:rsidDel="00C004EB">
          <w:rPr>
            <w:rFonts w:asciiTheme="majorBidi" w:hAnsiTheme="majorBidi" w:cstheme="majorBidi"/>
            <w:sz w:val="24"/>
            <w:szCs w:val="24"/>
          </w:rPr>
          <w:delText xml:space="preserve">recent </w:delText>
        </w:r>
        <w:r w:rsidR="002D0E9E" w:rsidRPr="00896848" w:rsidDel="00C004EB">
          <w:rPr>
            <w:rFonts w:asciiTheme="majorBidi" w:hAnsiTheme="majorBidi" w:cstheme="majorBidi"/>
            <w:sz w:val="24"/>
            <w:szCs w:val="24"/>
            <w:highlight w:val="yellow"/>
          </w:rPr>
          <w:delText>innovation</w:delText>
        </w:r>
        <w:r w:rsidR="002D0E9E" w:rsidDel="00C004EB">
          <w:rPr>
            <w:rFonts w:asciiTheme="majorBidi" w:hAnsiTheme="majorBidi" w:cstheme="majorBidi"/>
            <w:sz w:val="24"/>
            <w:szCs w:val="24"/>
          </w:rPr>
          <w:delText xml:space="preserve"> in</w:delText>
        </w:r>
        <w:r w:rsidR="00471259" w:rsidRPr="00471259" w:rsidDel="00C004EB">
          <w:rPr>
            <w:rFonts w:asciiTheme="majorBidi" w:hAnsiTheme="majorBidi" w:cstheme="majorBidi"/>
            <w:sz w:val="24"/>
            <w:szCs w:val="24"/>
          </w:rPr>
          <w:delText xml:space="preserve"> </w:delText>
        </w:r>
        <w:r w:rsidR="002F59F4" w:rsidDel="00C004EB">
          <w:rPr>
            <w:rFonts w:asciiTheme="majorBidi" w:hAnsiTheme="majorBidi" w:cstheme="majorBidi"/>
            <w:sz w:val="24"/>
            <w:szCs w:val="24"/>
          </w:rPr>
          <w:delText xml:space="preserve">the </w:delText>
        </w:r>
        <w:r w:rsidR="00B92AF9" w:rsidDel="00C004EB">
          <w:rPr>
            <w:rFonts w:asciiTheme="majorBidi" w:hAnsiTheme="majorBidi" w:cstheme="majorBidi"/>
            <w:sz w:val="24"/>
            <w:szCs w:val="24"/>
          </w:rPr>
          <w:delText>internationalization of the</w:delText>
        </w:r>
        <w:r w:rsidR="002D0E9E" w:rsidDel="00C004EB">
          <w:rPr>
            <w:rFonts w:asciiTheme="majorBidi" w:hAnsiTheme="majorBidi" w:cstheme="majorBidi"/>
            <w:sz w:val="24"/>
            <w:szCs w:val="24"/>
          </w:rPr>
          <w:delText xml:space="preserve"> </w:delText>
        </w:r>
        <w:r w:rsidR="00471259" w:rsidRPr="00471259" w:rsidDel="00C004EB">
          <w:rPr>
            <w:rFonts w:asciiTheme="majorBidi" w:hAnsiTheme="majorBidi" w:cstheme="majorBidi"/>
            <w:sz w:val="24"/>
            <w:szCs w:val="24"/>
          </w:rPr>
          <w:delText>conflict</w:delText>
        </w:r>
        <w:commentRangeEnd w:id="79"/>
        <w:r w:rsidR="00DF49B3" w:rsidDel="00C004EB">
          <w:rPr>
            <w:rStyle w:val="CommentReference"/>
          </w:rPr>
          <w:commentReference w:id="79"/>
        </w:r>
      </w:del>
      <w:del w:id="81" w:author="ALE editor" w:date="2023-09-10T15:03:00Z">
        <w:r w:rsidR="00471259" w:rsidRPr="00471259" w:rsidDel="0006663C">
          <w:rPr>
            <w:rFonts w:asciiTheme="majorBidi" w:hAnsiTheme="majorBidi" w:cstheme="majorBidi"/>
            <w:sz w:val="24"/>
            <w:szCs w:val="24"/>
          </w:rPr>
          <w:delText>.</w:delText>
        </w:r>
        <w:r w:rsidR="00471259" w:rsidDel="0006663C">
          <w:rPr>
            <w:rFonts w:asciiTheme="majorBidi" w:hAnsiTheme="majorBidi" w:cstheme="majorBidi"/>
            <w:sz w:val="24"/>
            <w:szCs w:val="24"/>
          </w:rPr>
          <w:delText xml:space="preserve"> </w:delText>
        </w:r>
      </w:del>
      <w:r w:rsidR="002F59F4">
        <w:rPr>
          <w:rFonts w:asciiTheme="majorBidi" w:hAnsiTheme="majorBidi" w:cstheme="majorBidi"/>
          <w:sz w:val="24"/>
          <w:szCs w:val="24"/>
        </w:rPr>
        <w:t>Th</w:t>
      </w:r>
      <w:ins w:id="82" w:author="ALE editor" w:date="2023-09-10T15:08:00Z">
        <w:r w:rsidR="004B319B">
          <w:rPr>
            <w:rFonts w:asciiTheme="majorBidi" w:hAnsiTheme="majorBidi" w:cstheme="majorBidi"/>
            <w:sz w:val="24"/>
            <w:szCs w:val="24"/>
          </w:rPr>
          <w:t>e</w:t>
        </w:r>
      </w:ins>
      <w:del w:id="83" w:author="ALE editor" w:date="2023-09-10T15:08:00Z">
        <w:r w:rsidR="00964B43" w:rsidDel="004B319B">
          <w:rPr>
            <w:rFonts w:asciiTheme="majorBidi" w:hAnsiTheme="majorBidi" w:cstheme="majorBidi"/>
            <w:sz w:val="24"/>
            <w:szCs w:val="24"/>
          </w:rPr>
          <w:delText>is</w:delText>
        </w:r>
      </w:del>
      <w:r w:rsidR="00964B43">
        <w:rPr>
          <w:rFonts w:asciiTheme="majorBidi" w:hAnsiTheme="majorBidi" w:cstheme="majorBidi"/>
          <w:sz w:val="24"/>
          <w:szCs w:val="24"/>
        </w:rPr>
        <w:t xml:space="preserve"> methodology </w:t>
      </w:r>
      <w:ins w:id="84" w:author="ALE editor" w:date="2023-09-10T15:08:00Z">
        <w:r w:rsidR="004B319B">
          <w:rPr>
            <w:rFonts w:asciiTheme="majorBidi" w:hAnsiTheme="majorBidi" w:cstheme="majorBidi"/>
            <w:sz w:val="24"/>
            <w:szCs w:val="24"/>
          </w:rPr>
          <w:t xml:space="preserve">used here </w:t>
        </w:r>
      </w:ins>
      <w:r w:rsidR="00471259">
        <w:rPr>
          <w:rFonts w:asciiTheme="majorBidi" w:hAnsiTheme="majorBidi" w:cstheme="majorBidi"/>
          <w:sz w:val="24"/>
          <w:szCs w:val="24"/>
        </w:rPr>
        <w:t>reveal</w:t>
      </w:r>
      <w:r w:rsidR="00F424C7">
        <w:rPr>
          <w:rFonts w:asciiTheme="majorBidi" w:hAnsiTheme="majorBidi" w:cstheme="majorBidi"/>
          <w:sz w:val="24"/>
          <w:szCs w:val="24"/>
        </w:rPr>
        <w:t>s</w:t>
      </w:r>
      <w:r w:rsidR="00471259">
        <w:rPr>
          <w:rFonts w:asciiTheme="majorBidi" w:hAnsiTheme="majorBidi" w:cstheme="majorBidi"/>
          <w:sz w:val="24"/>
          <w:szCs w:val="24"/>
        </w:rPr>
        <w:t xml:space="preserve"> </w:t>
      </w:r>
      <w:commentRangeStart w:id="85"/>
      <w:r w:rsidR="002D0E9E">
        <w:rPr>
          <w:rFonts w:asciiTheme="majorBidi" w:hAnsiTheme="majorBidi" w:cstheme="majorBidi"/>
          <w:sz w:val="24"/>
          <w:szCs w:val="24"/>
        </w:rPr>
        <w:t>an</w:t>
      </w:r>
      <w:r w:rsidR="00471259" w:rsidRPr="00471259">
        <w:rPr>
          <w:rFonts w:asciiTheme="majorBidi" w:hAnsiTheme="majorBidi" w:cstheme="majorBidi"/>
          <w:sz w:val="24"/>
          <w:szCs w:val="24"/>
        </w:rPr>
        <w:t xml:space="preserve"> </w:t>
      </w:r>
      <w:ins w:id="86" w:author="ALE editor" w:date="2023-09-10T13:19:00Z">
        <w:r w:rsidR="00C004EB">
          <w:rPr>
            <w:rFonts w:asciiTheme="majorBidi" w:hAnsiTheme="majorBidi" w:cstheme="majorBidi"/>
            <w:sz w:val="24"/>
            <w:szCs w:val="24"/>
          </w:rPr>
          <w:t xml:space="preserve">additional </w:t>
        </w:r>
      </w:ins>
      <w:r w:rsidR="002D0E9E" w:rsidRPr="00471259">
        <w:rPr>
          <w:rFonts w:asciiTheme="majorBidi" w:hAnsiTheme="majorBidi" w:cstheme="majorBidi"/>
          <w:sz w:val="24"/>
          <w:szCs w:val="24"/>
        </w:rPr>
        <w:t xml:space="preserve">interdisciplinary </w:t>
      </w:r>
      <w:r w:rsidR="00471259" w:rsidRPr="00471259">
        <w:rPr>
          <w:rFonts w:asciiTheme="majorBidi" w:hAnsiTheme="majorBidi" w:cstheme="majorBidi"/>
          <w:sz w:val="24"/>
          <w:szCs w:val="24"/>
        </w:rPr>
        <w:t>dimension</w:t>
      </w:r>
      <w:r w:rsidR="002D0E9E">
        <w:rPr>
          <w:rFonts w:asciiTheme="majorBidi" w:hAnsiTheme="majorBidi" w:cstheme="majorBidi"/>
          <w:sz w:val="24"/>
          <w:szCs w:val="24"/>
        </w:rPr>
        <w:t xml:space="preserve"> that </w:t>
      </w:r>
      <w:r w:rsidR="00471259" w:rsidRPr="00471259">
        <w:rPr>
          <w:rFonts w:asciiTheme="majorBidi" w:hAnsiTheme="majorBidi" w:cstheme="majorBidi"/>
          <w:sz w:val="24"/>
          <w:szCs w:val="24"/>
        </w:rPr>
        <w:t>enriches the existing research</w:t>
      </w:r>
      <w:ins w:id="87" w:author="ALE editor" w:date="2023-09-10T13:19:00Z">
        <w:r w:rsidR="00C004EB">
          <w:rPr>
            <w:rFonts w:asciiTheme="majorBidi" w:hAnsiTheme="majorBidi" w:cstheme="majorBidi"/>
            <w:sz w:val="24"/>
            <w:szCs w:val="24"/>
          </w:rPr>
          <w:t xml:space="preserve"> discourse</w:t>
        </w:r>
      </w:ins>
      <w:r w:rsidR="00471259" w:rsidRPr="00471259">
        <w:rPr>
          <w:rFonts w:asciiTheme="majorBidi" w:hAnsiTheme="majorBidi" w:cstheme="majorBidi"/>
          <w:sz w:val="24"/>
          <w:szCs w:val="24"/>
        </w:rPr>
        <w:t xml:space="preserve"> and </w:t>
      </w:r>
      <w:del w:id="88" w:author="ALE editor" w:date="2023-09-10T13:19:00Z">
        <w:r w:rsidR="00F424C7" w:rsidDel="00C004EB">
          <w:rPr>
            <w:rFonts w:asciiTheme="majorBidi" w:hAnsiTheme="majorBidi" w:cstheme="majorBidi"/>
            <w:sz w:val="24"/>
            <w:szCs w:val="24"/>
          </w:rPr>
          <w:delText>furthers</w:delText>
        </w:r>
        <w:r w:rsidR="00471259" w:rsidRPr="00471259" w:rsidDel="00C004EB">
          <w:rPr>
            <w:rFonts w:asciiTheme="majorBidi" w:hAnsiTheme="majorBidi" w:cstheme="majorBidi"/>
            <w:sz w:val="24"/>
            <w:szCs w:val="24"/>
          </w:rPr>
          <w:delText xml:space="preserve"> </w:delText>
        </w:r>
      </w:del>
      <w:ins w:id="89" w:author="ALE editor" w:date="2023-09-10T13:19:00Z">
        <w:r w:rsidR="00C004EB">
          <w:rPr>
            <w:rFonts w:asciiTheme="majorBidi" w:hAnsiTheme="majorBidi" w:cstheme="majorBidi"/>
            <w:sz w:val="24"/>
            <w:szCs w:val="24"/>
          </w:rPr>
          <w:t>contributes to the</w:t>
        </w:r>
        <w:r w:rsidR="00C004EB" w:rsidRPr="00471259">
          <w:rPr>
            <w:rFonts w:asciiTheme="majorBidi" w:hAnsiTheme="majorBidi" w:cstheme="majorBidi"/>
            <w:sz w:val="24"/>
            <w:szCs w:val="24"/>
          </w:rPr>
          <w:t xml:space="preserve"> </w:t>
        </w:r>
      </w:ins>
      <w:r w:rsidR="00471259" w:rsidRPr="00471259">
        <w:rPr>
          <w:rFonts w:asciiTheme="majorBidi" w:hAnsiTheme="majorBidi" w:cstheme="majorBidi"/>
          <w:sz w:val="24"/>
          <w:szCs w:val="24"/>
        </w:rPr>
        <w:t>understanding of the</w:t>
      </w:r>
      <w:ins w:id="90" w:author="ALE editor" w:date="2023-09-10T13:19:00Z">
        <w:r w:rsidR="00C004EB">
          <w:rPr>
            <w:rFonts w:asciiTheme="majorBidi" w:hAnsiTheme="majorBidi" w:cstheme="majorBidi"/>
            <w:sz w:val="24"/>
            <w:szCs w:val="24"/>
          </w:rPr>
          <w:t xml:space="preserve"> development of the</w:t>
        </w:r>
      </w:ins>
      <w:r w:rsidR="00471259" w:rsidRPr="00471259">
        <w:rPr>
          <w:rFonts w:asciiTheme="majorBidi" w:hAnsiTheme="majorBidi" w:cstheme="majorBidi"/>
          <w:sz w:val="24"/>
          <w:szCs w:val="24"/>
        </w:rPr>
        <w:t xml:space="preserve"> historical narratives </w:t>
      </w:r>
      <w:r w:rsidR="002D0E9E">
        <w:rPr>
          <w:rFonts w:asciiTheme="majorBidi" w:hAnsiTheme="majorBidi" w:cstheme="majorBidi"/>
          <w:sz w:val="24"/>
          <w:szCs w:val="24"/>
        </w:rPr>
        <w:t>regarding</w:t>
      </w:r>
      <w:r w:rsidR="00471259" w:rsidRPr="00471259">
        <w:rPr>
          <w:rFonts w:asciiTheme="majorBidi" w:hAnsiTheme="majorBidi" w:cstheme="majorBidi"/>
          <w:sz w:val="24"/>
          <w:szCs w:val="24"/>
        </w:rPr>
        <w:t xml:space="preserve"> the Israeli-</w:t>
      </w:r>
      <w:r w:rsidR="00471259" w:rsidRPr="00471259">
        <w:rPr>
          <w:rFonts w:asciiTheme="majorBidi" w:hAnsiTheme="majorBidi" w:cstheme="majorBidi"/>
          <w:sz w:val="24"/>
          <w:szCs w:val="24"/>
        </w:rPr>
        <w:lastRenderedPageBreak/>
        <w:t>Palestinian conflict</w:t>
      </w:r>
      <w:r w:rsidR="002D0E9E">
        <w:rPr>
          <w:rFonts w:asciiTheme="majorBidi" w:hAnsiTheme="majorBidi" w:cstheme="majorBidi"/>
          <w:sz w:val="24"/>
          <w:szCs w:val="24"/>
        </w:rPr>
        <w:t xml:space="preserve"> </w:t>
      </w:r>
      <w:del w:id="91" w:author="ALE editor" w:date="2023-09-10T13:19:00Z">
        <w:r w:rsidR="002D0E9E" w:rsidDel="00C004EB">
          <w:rPr>
            <w:rFonts w:asciiTheme="majorBidi" w:hAnsiTheme="majorBidi" w:cstheme="majorBidi"/>
            <w:sz w:val="24"/>
            <w:szCs w:val="24"/>
          </w:rPr>
          <w:delText xml:space="preserve">and </w:delText>
        </w:r>
      </w:del>
      <w:ins w:id="92" w:author="ALE editor" w:date="2023-09-10T13:19:00Z">
        <w:r w:rsidR="00C004EB">
          <w:rPr>
            <w:rFonts w:asciiTheme="majorBidi" w:hAnsiTheme="majorBidi" w:cstheme="majorBidi"/>
            <w:sz w:val="24"/>
            <w:szCs w:val="24"/>
          </w:rPr>
          <w:t xml:space="preserve">as well as </w:t>
        </w:r>
      </w:ins>
      <w:r w:rsidR="00471259" w:rsidRPr="00471259">
        <w:rPr>
          <w:rFonts w:asciiTheme="majorBidi" w:hAnsiTheme="majorBidi" w:cstheme="majorBidi"/>
          <w:sz w:val="24"/>
          <w:szCs w:val="24"/>
        </w:rPr>
        <w:t xml:space="preserve">their implications for </w:t>
      </w:r>
      <w:r w:rsidR="00F15138">
        <w:rPr>
          <w:rFonts w:asciiTheme="majorBidi" w:hAnsiTheme="majorBidi" w:cstheme="majorBidi"/>
          <w:sz w:val="24"/>
          <w:szCs w:val="24"/>
        </w:rPr>
        <w:t>the</w:t>
      </w:r>
      <w:ins w:id="93" w:author="ALE editor" w:date="2023-09-10T13:19:00Z">
        <w:r w:rsidR="00C004EB">
          <w:rPr>
            <w:rFonts w:asciiTheme="majorBidi" w:hAnsiTheme="majorBidi" w:cstheme="majorBidi"/>
            <w:sz w:val="24"/>
            <w:szCs w:val="24"/>
          </w:rPr>
          <w:t xml:space="preserve"> conduct of the</w:t>
        </w:r>
      </w:ins>
      <w:r w:rsidR="00F15138">
        <w:rPr>
          <w:rFonts w:asciiTheme="majorBidi" w:hAnsiTheme="majorBidi" w:cstheme="majorBidi"/>
          <w:sz w:val="24"/>
          <w:szCs w:val="24"/>
        </w:rPr>
        <w:t xml:space="preserve"> </w:t>
      </w:r>
      <w:del w:id="94" w:author="ALE editor" w:date="2023-09-10T13:19:00Z">
        <w:r w:rsidR="00F15138" w:rsidDel="00C004EB">
          <w:rPr>
            <w:rFonts w:asciiTheme="majorBidi" w:hAnsiTheme="majorBidi" w:cstheme="majorBidi"/>
            <w:sz w:val="24"/>
            <w:szCs w:val="24"/>
          </w:rPr>
          <w:delText xml:space="preserve">ongoing </w:delText>
        </w:r>
      </w:del>
      <w:r w:rsidR="00020B6A">
        <w:rPr>
          <w:rFonts w:asciiTheme="majorBidi" w:hAnsiTheme="majorBidi" w:cstheme="majorBidi"/>
          <w:sz w:val="24"/>
          <w:szCs w:val="24"/>
        </w:rPr>
        <w:t>conflict</w:t>
      </w:r>
      <w:r w:rsidR="00471259">
        <w:rPr>
          <w:rFonts w:asciiTheme="majorBidi" w:hAnsiTheme="majorBidi" w:cstheme="majorBidi"/>
          <w:sz w:val="24"/>
          <w:szCs w:val="24"/>
        </w:rPr>
        <w:t xml:space="preserve"> </w:t>
      </w:r>
      <w:r w:rsidR="00471259" w:rsidRPr="00471259">
        <w:rPr>
          <w:rFonts w:asciiTheme="majorBidi" w:hAnsiTheme="majorBidi" w:cstheme="majorBidi"/>
          <w:sz w:val="24"/>
          <w:szCs w:val="24"/>
        </w:rPr>
        <w:t>and international law</w:t>
      </w:r>
      <w:commentRangeEnd w:id="85"/>
      <w:r w:rsidR="009C427F">
        <w:rPr>
          <w:rStyle w:val="CommentReference"/>
          <w:rtl/>
        </w:rPr>
        <w:commentReference w:id="85"/>
      </w:r>
      <w:r w:rsidR="00471259" w:rsidRPr="00471259">
        <w:rPr>
          <w:rFonts w:asciiTheme="majorBidi" w:hAnsiTheme="majorBidi" w:cstheme="majorBidi"/>
          <w:sz w:val="24"/>
          <w:szCs w:val="24"/>
        </w:rPr>
        <w:t>.</w:t>
      </w:r>
    </w:p>
    <w:p w14:paraId="399E8BD8" w14:textId="6BED6B1B" w:rsidR="009F2356" w:rsidRDefault="00D2677D" w:rsidP="000516FD">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In order to formulate an </w:t>
      </w:r>
      <w:r w:rsidRPr="00D2677D">
        <w:rPr>
          <w:rFonts w:asciiTheme="majorBidi" w:hAnsiTheme="majorBidi" w:cstheme="majorBidi"/>
          <w:sz w:val="24"/>
          <w:szCs w:val="24"/>
        </w:rPr>
        <w:t xml:space="preserve">integrated historical picture </w:t>
      </w:r>
      <w:r>
        <w:rPr>
          <w:rFonts w:asciiTheme="majorBidi" w:hAnsiTheme="majorBidi" w:cstheme="majorBidi"/>
          <w:sz w:val="24"/>
          <w:szCs w:val="24"/>
        </w:rPr>
        <w:t>of</w:t>
      </w:r>
      <w:r w:rsidRPr="00D2677D">
        <w:rPr>
          <w:rFonts w:asciiTheme="majorBidi" w:hAnsiTheme="majorBidi" w:cstheme="majorBidi"/>
          <w:sz w:val="24"/>
          <w:szCs w:val="24"/>
        </w:rPr>
        <w:t xml:space="preserve"> the interrelationships between the historical narratives and international law </w:t>
      </w:r>
      <w:r>
        <w:rPr>
          <w:rFonts w:asciiTheme="majorBidi" w:hAnsiTheme="majorBidi" w:cstheme="majorBidi"/>
          <w:sz w:val="24"/>
          <w:szCs w:val="24"/>
        </w:rPr>
        <w:t>regarding</w:t>
      </w:r>
      <w:r w:rsidRPr="00D2677D">
        <w:rPr>
          <w:rFonts w:asciiTheme="majorBidi" w:hAnsiTheme="majorBidi" w:cstheme="majorBidi"/>
          <w:sz w:val="24"/>
          <w:szCs w:val="24"/>
        </w:rPr>
        <w:t xml:space="preserve"> the Israeli-Palestinian conflict, this study examines several central research questions</w:t>
      </w:r>
      <w:r w:rsidR="007E396E">
        <w:rPr>
          <w:rFonts w:asciiTheme="majorBidi" w:hAnsiTheme="majorBidi" w:cstheme="majorBidi"/>
          <w:sz w:val="24"/>
          <w:szCs w:val="24"/>
        </w:rPr>
        <w:t>:</w:t>
      </w:r>
      <w:r>
        <w:rPr>
          <w:rFonts w:asciiTheme="majorBidi" w:hAnsiTheme="majorBidi" w:cstheme="majorBidi"/>
          <w:sz w:val="24"/>
          <w:szCs w:val="24"/>
        </w:rPr>
        <w:t xml:space="preserve"> </w:t>
      </w:r>
      <w:ins w:id="95" w:author="ALE editor" w:date="2023-09-10T13:26:00Z">
        <w:r w:rsidR="00BF1B86" w:rsidRPr="00BF1B86">
          <w:rPr>
            <w:rFonts w:asciiTheme="majorBidi" w:hAnsiTheme="majorBidi" w:cstheme="majorBidi"/>
            <w:sz w:val="24"/>
            <w:szCs w:val="24"/>
          </w:rPr>
          <w:t>What are the historical narratives of the main political leaderships of Israel and the Palestinians in relation to the three core issues under consideration</w:t>
        </w:r>
      </w:ins>
      <w:ins w:id="96" w:author="ALE editor" w:date="2023-09-10T15:08:00Z">
        <w:r w:rsidR="004B319B">
          <w:rPr>
            <w:rFonts w:asciiTheme="majorBidi" w:hAnsiTheme="majorBidi" w:cstheme="majorBidi"/>
            <w:sz w:val="24"/>
            <w:szCs w:val="24"/>
          </w:rPr>
          <w:t>? H</w:t>
        </w:r>
      </w:ins>
      <w:ins w:id="97" w:author="ALE editor" w:date="2023-09-10T13:26:00Z">
        <w:r w:rsidR="00BF1B86" w:rsidRPr="00BF1B86">
          <w:rPr>
            <w:rFonts w:asciiTheme="majorBidi" w:hAnsiTheme="majorBidi" w:cstheme="majorBidi"/>
            <w:sz w:val="24"/>
            <w:szCs w:val="24"/>
          </w:rPr>
          <w:t xml:space="preserve">ow have these developed </w:t>
        </w:r>
      </w:ins>
      <w:ins w:id="98" w:author="ALE editor" w:date="2023-09-10T15:09:00Z">
        <w:r w:rsidR="004B319B">
          <w:rPr>
            <w:rFonts w:asciiTheme="majorBidi" w:hAnsiTheme="majorBidi" w:cstheme="majorBidi"/>
            <w:sz w:val="24"/>
            <w:szCs w:val="24"/>
          </w:rPr>
          <w:t xml:space="preserve">over time, </w:t>
        </w:r>
      </w:ins>
      <w:ins w:id="99" w:author="ALE editor" w:date="2023-09-10T14:38:00Z">
        <w:r w:rsidR="008678CC">
          <w:rPr>
            <w:rFonts w:asciiTheme="majorBidi" w:hAnsiTheme="majorBidi" w:cstheme="majorBidi"/>
            <w:sz w:val="24"/>
            <w:szCs w:val="24"/>
          </w:rPr>
          <w:t xml:space="preserve">in </w:t>
        </w:r>
      </w:ins>
      <w:ins w:id="100" w:author="ALE editor" w:date="2023-09-10T15:09:00Z">
        <w:r w:rsidR="004B319B">
          <w:rPr>
            <w:rFonts w:asciiTheme="majorBidi" w:hAnsiTheme="majorBidi" w:cstheme="majorBidi"/>
            <w:sz w:val="24"/>
            <w:szCs w:val="24"/>
          </w:rPr>
          <w:t xml:space="preserve">the </w:t>
        </w:r>
      </w:ins>
      <w:ins w:id="101" w:author="ALE editor" w:date="2023-09-10T14:38:00Z">
        <w:r w:rsidR="008678CC">
          <w:rPr>
            <w:rFonts w:asciiTheme="majorBidi" w:hAnsiTheme="majorBidi" w:cstheme="majorBidi"/>
            <w:sz w:val="24"/>
            <w:szCs w:val="24"/>
          </w:rPr>
          <w:t>three periods considered (</w:t>
        </w:r>
        <w:r w:rsidR="008678CC" w:rsidRPr="008678CC">
          <w:rPr>
            <w:rFonts w:asciiTheme="majorBidi" w:hAnsiTheme="majorBidi" w:cstheme="majorBidi"/>
            <w:sz w:val="24"/>
            <w:szCs w:val="24"/>
            <w:highlight w:val="yellow"/>
            <w:rPrChange w:id="102" w:author="ALE editor" w:date="2023-09-10T14:38:00Z">
              <w:rPr>
                <w:rFonts w:asciiTheme="majorBidi" w:hAnsiTheme="majorBidi" w:cstheme="majorBidi"/>
                <w:sz w:val="24"/>
                <w:szCs w:val="24"/>
              </w:rPr>
            </w:rPrChange>
          </w:rPr>
          <w:t>X, Y &amp; Z)</w:t>
        </w:r>
      </w:ins>
      <w:ins w:id="103" w:author="ALE editor" w:date="2023-09-10T13:26:00Z">
        <w:r w:rsidR="00BF1B86" w:rsidRPr="008678CC">
          <w:rPr>
            <w:rFonts w:asciiTheme="majorBidi" w:hAnsiTheme="majorBidi" w:cstheme="majorBidi"/>
            <w:sz w:val="24"/>
            <w:szCs w:val="24"/>
            <w:highlight w:val="yellow"/>
            <w:rPrChange w:id="104" w:author="ALE editor" w:date="2023-09-10T14:38:00Z">
              <w:rPr>
                <w:rFonts w:asciiTheme="majorBidi" w:hAnsiTheme="majorBidi" w:cstheme="majorBidi"/>
                <w:sz w:val="24"/>
                <w:szCs w:val="24"/>
              </w:rPr>
            </w:rPrChange>
          </w:rPr>
          <w:t>?</w:t>
        </w:r>
        <w:r w:rsidR="00BF1B86">
          <w:t xml:space="preserve"> </w:t>
        </w:r>
      </w:ins>
      <w:commentRangeStart w:id="105"/>
      <w:del w:id="106" w:author="ALE editor" w:date="2023-09-10T13:26:00Z">
        <w:r w:rsidR="00F424C7" w:rsidDel="00BF1B86">
          <w:rPr>
            <w:rFonts w:asciiTheme="majorBidi" w:hAnsiTheme="majorBidi" w:cstheme="majorBidi"/>
            <w:sz w:val="24"/>
            <w:szCs w:val="24"/>
          </w:rPr>
          <w:delText>W</w:delText>
        </w:r>
        <w:r w:rsidRPr="00D2677D" w:rsidDel="00BF1B86">
          <w:rPr>
            <w:rFonts w:asciiTheme="majorBidi" w:hAnsiTheme="majorBidi" w:cstheme="majorBidi"/>
            <w:sz w:val="24"/>
            <w:szCs w:val="24"/>
          </w:rPr>
          <w:delText xml:space="preserve">hat historical narratives </w:delText>
        </w:r>
        <w:r w:rsidR="00F15138" w:rsidDel="00BF1B86">
          <w:rPr>
            <w:rFonts w:asciiTheme="majorBidi" w:hAnsiTheme="majorBidi" w:cstheme="majorBidi"/>
            <w:sz w:val="24"/>
            <w:szCs w:val="24"/>
          </w:rPr>
          <w:delText xml:space="preserve">are </w:delText>
        </w:r>
        <w:r w:rsidDel="00BF1B86">
          <w:rPr>
            <w:rFonts w:asciiTheme="majorBidi" w:hAnsiTheme="majorBidi" w:cstheme="majorBidi"/>
            <w:sz w:val="24"/>
            <w:szCs w:val="24"/>
          </w:rPr>
          <w:delText>promoted by</w:delText>
        </w:r>
        <w:r w:rsidRPr="00D2677D" w:rsidDel="00BF1B86">
          <w:rPr>
            <w:rFonts w:asciiTheme="majorBidi" w:hAnsiTheme="majorBidi" w:cstheme="majorBidi"/>
            <w:sz w:val="24"/>
            <w:szCs w:val="24"/>
          </w:rPr>
          <w:delText xml:space="preserve"> the </w:delText>
        </w:r>
        <w:r w:rsidR="00F424C7" w:rsidDel="00BF1B86">
          <w:rPr>
            <w:rFonts w:asciiTheme="majorBidi" w:hAnsiTheme="majorBidi" w:cstheme="majorBidi"/>
            <w:sz w:val="24"/>
            <w:szCs w:val="24"/>
          </w:rPr>
          <w:delText>major</w:delText>
        </w:r>
        <w:r w:rsidRPr="00D2677D" w:rsidDel="00BF1B86">
          <w:rPr>
            <w:rFonts w:asciiTheme="majorBidi" w:hAnsiTheme="majorBidi" w:cstheme="majorBidi"/>
            <w:sz w:val="24"/>
            <w:szCs w:val="24"/>
          </w:rPr>
          <w:delText xml:space="preserve"> </w:delText>
        </w:r>
        <w:r w:rsidDel="00BF1B86">
          <w:rPr>
            <w:rFonts w:asciiTheme="majorBidi" w:hAnsiTheme="majorBidi" w:cstheme="majorBidi"/>
            <w:sz w:val="24"/>
            <w:szCs w:val="24"/>
          </w:rPr>
          <w:delText xml:space="preserve">Israeli and Palestinian </w:delText>
        </w:r>
        <w:r w:rsidRPr="00D2677D" w:rsidDel="00BF1B86">
          <w:rPr>
            <w:rFonts w:asciiTheme="majorBidi" w:hAnsiTheme="majorBidi" w:cstheme="majorBidi"/>
            <w:sz w:val="24"/>
            <w:szCs w:val="24"/>
          </w:rPr>
          <w:delText xml:space="preserve">political leaders </w:delText>
        </w:r>
        <w:r w:rsidR="00D87AE7" w:rsidDel="00BF1B86">
          <w:rPr>
            <w:rFonts w:asciiTheme="majorBidi" w:hAnsiTheme="majorBidi" w:cstheme="majorBidi"/>
            <w:sz w:val="24"/>
            <w:szCs w:val="24"/>
          </w:rPr>
          <w:delText>about</w:delText>
        </w:r>
        <w:r w:rsidRPr="00D2677D" w:rsidDel="00BF1B86">
          <w:rPr>
            <w:rFonts w:asciiTheme="majorBidi" w:hAnsiTheme="majorBidi" w:cstheme="majorBidi"/>
            <w:sz w:val="24"/>
            <w:szCs w:val="24"/>
          </w:rPr>
          <w:delText xml:space="preserve"> the three core issues under consideration</w:delText>
        </w:r>
        <w:commentRangeEnd w:id="105"/>
        <w:r w:rsidR="009D4955" w:rsidDel="00BF1B86">
          <w:rPr>
            <w:rStyle w:val="CommentReference"/>
          </w:rPr>
          <w:commentReference w:id="105"/>
        </w:r>
      </w:del>
      <w:del w:id="107" w:author="ALE editor" w:date="2023-09-10T15:09:00Z">
        <w:r w:rsidR="00F424C7" w:rsidDel="004B319B">
          <w:rPr>
            <w:rFonts w:asciiTheme="majorBidi" w:hAnsiTheme="majorBidi" w:cstheme="majorBidi"/>
            <w:sz w:val="24"/>
            <w:szCs w:val="24"/>
          </w:rPr>
          <w:delText>? H</w:delText>
        </w:r>
        <w:r w:rsidRPr="00D2677D" w:rsidDel="004B319B">
          <w:rPr>
            <w:rFonts w:asciiTheme="majorBidi" w:hAnsiTheme="majorBidi" w:cstheme="majorBidi"/>
            <w:sz w:val="24"/>
            <w:szCs w:val="24"/>
          </w:rPr>
          <w:delText>ow have the</w:delText>
        </w:r>
        <w:r w:rsidDel="004B319B">
          <w:rPr>
            <w:rFonts w:asciiTheme="majorBidi" w:hAnsiTheme="majorBidi" w:cstheme="majorBidi"/>
            <w:sz w:val="24"/>
            <w:szCs w:val="24"/>
          </w:rPr>
          <w:delText>se</w:delText>
        </w:r>
        <w:r w:rsidRPr="00D2677D" w:rsidDel="004B319B">
          <w:rPr>
            <w:rFonts w:asciiTheme="majorBidi" w:hAnsiTheme="majorBidi" w:cstheme="majorBidi"/>
            <w:sz w:val="24"/>
            <w:szCs w:val="24"/>
          </w:rPr>
          <w:delText xml:space="preserve"> </w:delText>
        </w:r>
      </w:del>
      <w:commentRangeStart w:id="108"/>
      <w:del w:id="109" w:author="ALE editor" w:date="2023-09-10T13:28:00Z">
        <w:r w:rsidDel="00BF1B86">
          <w:rPr>
            <w:rFonts w:asciiTheme="majorBidi" w:hAnsiTheme="majorBidi" w:cstheme="majorBidi"/>
            <w:sz w:val="24"/>
            <w:szCs w:val="24"/>
          </w:rPr>
          <w:delText>changed</w:delText>
        </w:r>
        <w:commentRangeEnd w:id="108"/>
        <w:r w:rsidR="00701F44" w:rsidDel="00BF1B86">
          <w:rPr>
            <w:rStyle w:val="CommentReference"/>
            <w:rtl/>
          </w:rPr>
          <w:commentReference w:id="108"/>
        </w:r>
        <w:r w:rsidRPr="00D2677D" w:rsidDel="00BF1B86">
          <w:rPr>
            <w:rFonts w:asciiTheme="majorBidi" w:hAnsiTheme="majorBidi" w:cstheme="majorBidi"/>
            <w:sz w:val="24"/>
            <w:szCs w:val="24"/>
          </w:rPr>
          <w:delText xml:space="preserve"> </w:delText>
        </w:r>
      </w:del>
      <w:del w:id="110" w:author="ALE editor" w:date="2023-09-10T15:09:00Z">
        <w:r w:rsidRPr="00D2677D" w:rsidDel="004B319B">
          <w:rPr>
            <w:rFonts w:asciiTheme="majorBidi" w:hAnsiTheme="majorBidi" w:cstheme="majorBidi"/>
            <w:sz w:val="24"/>
            <w:szCs w:val="24"/>
          </w:rPr>
          <w:delText xml:space="preserve">over </w:delText>
        </w:r>
        <w:r w:rsidDel="004B319B">
          <w:rPr>
            <w:rFonts w:asciiTheme="majorBidi" w:hAnsiTheme="majorBidi" w:cstheme="majorBidi"/>
            <w:sz w:val="24"/>
            <w:szCs w:val="24"/>
          </w:rPr>
          <w:delText>time</w:delText>
        </w:r>
        <w:r w:rsidRPr="00D2677D" w:rsidDel="004B319B">
          <w:rPr>
            <w:rFonts w:asciiTheme="majorBidi" w:hAnsiTheme="majorBidi" w:cstheme="majorBidi"/>
            <w:sz w:val="24"/>
            <w:szCs w:val="24"/>
          </w:rPr>
          <w:delText xml:space="preserve">? </w:delText>
        </w:r>
      </w:del>
      <w:r w:rsidRPr="000516FD">
        <w:rPr>
          <w:rFonts w:asciiTheme="majorBidi" w:hAnsiTheme="majorBidi" w:cstheme="majorBidi"/>
          <w:sz w:val="24"/>
          <w:szCs w:val="24"/>
        </w:rPr>
        <w:t xml:space="preserve">What </w:t>
      </w:r>
      <w:del w:id="111" w:author="ALE editor" w:date="2023-09-10T13:28:00Z">
        <w:r w:rsidRPr="000516FD" w:rsidDel="00BF1B86">
          <w:rPr>
            <w:rFonts w:asciiTheme="majorBidi" w:hAnsiTheme="majorBidi" w:cstheme="majorBidi"/>
            <w:sz w:val="24"/>
            <w:szCs w:val="24"/>
          </w:rPr>
          <w:delText>key</w:delText>
        </w:r>
        <w:r w:rsidRPr="00D2677D" w:rsidDel="00BF1B86">
          <w:rPr>
            <w:rFonts w:asciiTheme="majorBidi" w:hAnsiTheme="majorBidi" w:cstheme="majorBidi"/>
            <w:sz w:val="24"/>
            <w:szCs w:val="24"/>
          </w:rPr>
          <w:delText xml:space="preserve"> </w:delText>
        </w:r>
      </w:del>
      <w:ins w:id="112" w:author="ALE editor" w:date="2023-09-10T13:28:00Z">
        <w:r w:rsidR="00BF1B86">
          <w:rPr>
            <w:rFonts w:asciiTheme="majorBidi" w:hAnsiTheme="majorBidi" w:cstheme="majorBidi"/>
            <w:sz w:val="24"/>
            <w:szCs w:val="24"/>
          </w:rPr>
          <w:t>relevant in-depth processes</w:t>
        </w:r>
        <w:r w:rsidR="00BF1B86" w:rsidRPr="00D2677D">
          <w:rPr>
            <w:rFonts w:asciiTheme="majorBidi" w:hAnsiTheme="majorBidi" w:cstheme="majorBidi"/>
            <w:sz w:val="24"/>
            <w:szCs w:val="24"/>
          </w:rPr>
          <w:t xml:space="preserve"> </w:t>
        </w:r>
      </w:ins>
      <w:del w:id="113" w:author="ALE editor" w:date="2023-09-10T13:30:00Z">
        <w:r w:rsidRPr="00D2677D" w:rsidDel="00BF1B86">
          <w:rPr>
            <w:rFonts w:asciiTheme="majorBidi" w:hAnsiTheme="majorBidi" w:cstheme="majorBidi"/>
            <w:sz w:val="24"/>
            <w:szCs w:val="24"/>
          </w:rPr>
          <w:delText xml:space="preserve">events </w:delText>
        </w:r>
      </w:del>
      <w:r w:rsidRPr="00D2677D">
        <w:rPr>
          <w:rFonts w:asciiTheme="majorBidi" w:hAnsiTheme="majorBidi" w:cstheme="majorBidi"/>
          <w:sz w:val="24"/>
          <w:szCs w:val="24"/>
        </w:rPr>
        <w:t xml:space="preserve">and </w:t>
      </w:r>
      <w:commentRangeStart w:id="114"/>
      <w:commentRangeStart w:id="115"/>
      <w:r>
        <w:rPr>
          <w:rFonts w:asciiTheme="majorBidi" w:hAnsiTheme="majorBidi" w:cstheme="majorBidi"/>
          <w:sz w:val="24"/>
          <w:szCs w:val="24"/>
        </w:rPr>
        <w:t>developments</w:t>
      </w:r>
      <w:commentRangeEnd w:id="114"/>
      <w:r w:rsidR="000516FD">
        <w:rPr>
          <w:rStyle w:val="CommentReference"/>
        </w:rPr>
        <w:commentReference w:id="114"/>
      </w:r>
      <w:commentRangeEnd w:id="115"/>
      <w:r w:rsidR="00BF1B86">
        <w:rPr>
          <w:rStyle w:val="CommentReference"/>
        </w:rPr>
        <w:commentReference w:id="115"/>
      </w:r>
      <w:del w:id="116" w:author="ALE editor" w:date="2023-09-10T13:28:00Z">
        <w:r w:rsidDel="00BF1B86">
          <w:rPr>
            <w:rFonts w:asciiTheme="majorBidi" w:hAnsiTheme="majorBidi" w:cstheme="majorBidi"/>
            <w:sz w:val="24"/>
            <w:szCs w:val="24"/>
          </w:rPr>
          <w:delText xml:space="preserve"> </w:delText>
        </w:r>
      </w:del>
      <w:ins w:id="117" w:author="ALE editor" w:date="2023-09-10T13:30:00Z">
        <w:r w:rsidR="00BF1B86">
          <w:rPr>
            <w:rFonts w:asciiTheme="majorBidi" w:hAnsiTheme="majorBidi" w:cstheme="majorBidi"/>
            <w:sz w:val="24"/>
            <w:szCs w:val="24"/>
          </w:rPr>
          <w:t xml:space="preserve"> </w:t>
        </w:r>
      </w:ins>
      <w:r>
        <w:rPr>
          <w:rFonts w:asciiTheme="majorBidi" w:hAnsiTheme="majorBidi" w:cstheme="majorBidi"/>
          <w:sz w:val="24"/>
          <w:szCs w:val="24"/>
        </w:rPr>
        <w:t xml:space="preserve">have taken place </w:t>
      </w:r>
      <w:r w:rsidRPr="00D2677D">
        <w:rPr>
          <w:rFonts w:asciiTheme="majorBidi" w:hAnsiTheme="majorBidi" w:cstheme="majorBidi"/>
          <w:sz w:val="24"/>
          <w:szCs w:val="24"/>
        </w:rPr>
        <w:t xml:space="preserve">in international law </w:t>
      </w:r>
      <w:commentRangeStart w:id="118"/>
      <w:commentRangeStart w:id="119"/>
      <w:del w:id="120" w:author="ALE editor" w:date="2023-09-10T13:32:00Z">
        <w:r w:rsidDel="003B28A1">
          <w:rPr>
            <w:rFonts w:asciiTheme="majorBidi" w:hAnsiTheme="majorBidi" w:cstheme="majorBidi"/>
            <w:sz w:val="24"/>
            <w:szCs w:val="24"/>
          </w:rPr>
          <w:delText>over time</w:delText>
        </w:r>
        <w:commentRangeEnd w:id="118"/>
        <w:r w:rsidR="00701F44" w:rsidDel="003B28A1">
          <w:rPr>
            <w:rStyle w:val="CommentReference"/>
            <w:rtl/>
          </w:rPr>
          <w:commentReference w:id="118"/>
        </w:r>
        <w:commentRangeEnd w:id="119"/>
        <w:r w:rsidR="00BF1B86" w:rsidDel="003B28A1">
          <w:rPr>
            <w:rStyle w:val="CommentReference"/>
          </w:rPr>
          <w:commentReference w:id="119"/>
        </w:r>
      </w:del>
      <w:ins w:id="121" w:author="ALE editor" w:date="2023-09-10T13:32:00Z">
        <w:r w:rsidR="003B28A1">
          <w:rPr>
            <w:rFonts w:asciiTheme="majorBidi" w:hAnsiTheme="majorBidi" w:cstheme="majorBidi"/>
            <w:sz w:val="24"/>
            <w:szCs w:val="24"/>
          </w:rPr>
          <w:t>in the time periods considered</w:t>
        </w:r>
      </w:ins>
      <w:ins w:id="122" w:author="ALE editor" w:date="2023-09-10T15:09:00Z">
        <w:r w:rsidR="004B319B">
          <w:rPr>
            <w:rFonts w:asciiTheme="majorBidi" w:hAnsiTheme="majorBidi" w:cstheme="majorBidi"/>
            <w:sz w:val="24"/>
            <w:szCs w:val="24"/>
          </w:rPr>
          <w:t xml:space="preserve">? </w:t>
        </w:r>
      </w:ins>
      <w:del w:id="123" w:author="ALE editor" w:date="2023-09-10T15:09:00Z">
        <w:r w:rsidR="00644DAE" w:rsidDel="004B319B">
          <w:rPr>
            <w:rFonts w:asciiTheme="majorBidi" w:hAnsiTheme="majorBidi" w:cstheme="majorBidi"/>
            <w:sz w:val="24"/>
            <w:szCs w:val="24"/>
          </w:rPr>
          <w:delText>,</w:delText>
        </w:r>
        <w:r w:rsidR="007E396E" w:rsidDel="004B319B">
          <w:rPr>
            <w:rFonts w:asciiTheme="majorBidi" w:hAnsiTheme="majorBidi" w:cstheme="majorBidi"/>
            <w:sz w:val="24"/>
            <w:szCs w:val="24"/>
          </w:rPr>
          <w:delText xml:space="preserve"> and h</w:delText>
        </w:r>
      </w:del>
      <w:ins w:id="124" w:author="ALE editor" w:date="2023-09-10T15:09:00Z">
        <w:r w:rsidR="004B319B">
          <w:rPr>
            <w:rFonts w:asciiTheme="majorBidi" w:hAnsiTheme="majorBidi" w:cstheme="majorBidi"/>
            <w:sz w:val="24"/>
            <w:szCs w:val="24"/>
          </w:rPr>
          <w:t>H</w:t>
        </w:r>
      </w:ins>
      <w:r w:rsidRPr="00D2677D">
        <w:rPr>
          <w:rFonts w:asciiTheme="majorBidi" w:hAnsiTheme="majorBidi" w:cstheme="majorBidi"/>
          <w:sz w:val="24"/>
          <w:szCs w:val="24"/>
        </w:rPr>
        <w:t>ow were the</w:t>
      </w:r>
      <w:r w:rsidR="007E396E">
        <w:rPr>
          <w:rFonts w:asciiTheme="majorBidi" w:hAnsiTheme="majorBidi" w:cstheme="majorBidi"/>
          <w:sz w:val="24"/>
          <w:szCs w:val="24"/>
        </w:rPr>
        <w:t>se</w:t>
      </w:r>
      <w:r w:rsidRPr="00D2677D">
        <w:rPr>
          <w:rFonts w:asciiTheme="majorBidi" w:hAnsiTheme="majorBidi" w:cstheme="majorBidi"/>
          <w:sz w:val="24"/>
          <w:szCs w:val="24"/>
        </w:rPr>
        <w:t xml:space="preserve"> reflected in the </w:t>
      </w:r>
      <w:r w:rsidR="00F15138">
        <w:rPr>
          <w:rFonts w:asciiTheme="majorBidi" w:hAnsiTheme="majorBidi" w:cstheme="majorBidi"/>
          <w:sz w:val="24"/>
          <w:szCs w:val="24"/>
        </w:rPr>
        <w:t xml:space="preserve">involved </w:t>
      </w:r>
      <w:r>
        <w:rPr>
          <w:rFonts w:asciiTheme="majorBidi" w:hAnsiTheme="majorBidi" w:cstheme="majorBidi"/>
          <w:sz w:val="24"/>
          <w:szCs w:val="24"/>
        </w:rPr>
        <w:t xml:space="preserve">parties’ </w:t>
      </w:r>
      <w:r w:rsidRPr="00D2677D">
        <w:rPr>
          <w:rFonts w:asciiTheme="majorBidi" w:hAnsiTheme="majorBidi" w:cstheme="majorBidi"/>
          <w:sz w:val="24"/>
          <w:szCs w:val="24"/>
        </w:rPr>
        <w:t xml:space="preserve">historical narratives? </w:t>
      </w:r>
      <w:r w:rsidR="00161253">
        <w:rPr>
          <w:rFonts w:asciiTheme="majorBidi" w:hAnsiTheme="majorBidi" w:cstheme="majorBidi"/>
          <w:sz w:val="24"/>
          <w:szCs w:val="24"/>
        </w:rPr>
        <w:t xml:space="preserve">In light of these findings, </w:t>
      </w:r>
      <w:commentRangeStart w:id="125"/>
      <w:del w:id="126" w:author="ALE editor" w:date="2023-09-10T13:31:00Z">
        <w:r w:rsidR="00161253" w:rsidDel="003B28A1">
          <w:rPr>
            <w:rFonts w:asciiTheme="majorBidi" w:hAnsiTheme="majorBidi" w:cstheme="majorBidi"/>
            <w:sz w:val="24"/>
            <w:szCs w:val="24"/>
          </w:rPr>
          <w:delText>w</w:delText>
        </w:r>
        <w:r w:rsidR="009F2356" w:rsidRPr="009F2356" w:rsidDel="003B28A1">
          <w:rPr>
            <w:rFonts w:asciiTheme="majorBidi" w:hAnsiTheme="majorBidi" w:cstheme="majorBidi"/>
            <w:sz w:val="24"/>
            <w:szCs w:val="24"/>
          </w:rPr>
          <w:delText>hat</w:delText>
        </w:r>
        <w:commentRangeEnd w:id="125"/>
        <w:r w:rsidR="002F3567" w:rsidDel="003B28A1">
          <w:rPr>
            <w:rStyle w:val="CommentReference"/>
          </w:rPr>
          <w:commentReference w:id="125"/>
        </w:r>
        <w:r w:rsidR="009F2356" w:rsidRPr="009F2356" w:rsidDel="003B28A1">
          <w:rPr>
            <w:rFonts w:asciiTheme="majorBidi" w:hAnsiTheme="majorBidi" w:cstheme="majorBidi"/>
            <w:sz w:val="24"/>
            <w:szCs w:val="24"/>
          </w:rPr>
          <w:delText xml:space="preserve"> </w:delText>
        </w:r>
      </w:del>
      <w:ins w:id="127" w:author="ALE editor" w:date="2023-09-10T13:31:00Z">
        <w:r w:rsidR="003B28A1">
          <w:rPr>
            <w:rFonts w:asciiTheme="majorBidi" w:hAnsiTheme="majorBidi" w:cstheme="majorBidi"/>
            <w:sz w:val="24"/>
            <w:szCs w:val="24"/>
          </w:rPr>
          <w:t xml:space="preserve">this study </w:t>
        </w:r>
      </w:ins>
      <w:ins w:id="128" w:author="ALE editor" w:date="2023-09-10T15:09:00Z">
        <w:r w:rsidR="004B319B">
          <w:rPr>
            <w:rFonts w:asciiTheme="majorBidi" w:hAnsiTheme="majorBidi" w:cstheme="majorBidi"/>
            <w:sz w:val="24"/>
            <w:szCs w:val="24"/>
          </w:rPr>
          <w:t xml:space="preserve">further </w:t>
        </w:r>
      </w:ins>
      <w:ins w:id="129" w:author="ALE editor" w:date="2023-09-10T13:34:00Z">
        <w:r w:rsidR="003B28A1">
          <w:rPr>
            <w:rFonts w:asciiTheme="majorBidi" w:hAnsiTheme="majorBidi" w:cstheme="majorBidi"/>
            <w:sz w:val="24"/>
            <w:szCs w:val="24"/>
          </w:rPr>
          <w:t>asks</w:t>
        </w:r>
      </w:ins>
      <w:ins w:id="130" w:author="ALE editor" w:date="2023-09-10T15:09:00Z">
        <w:r w:rsidR="004B319B">
          <w:rPr>
            <w:rFonts w:asciiTheme="majorBidi" w:hAnsiTheme="majorBidi" w:cstheme="majorBidi"/>
            <w:sz w:val="24"/>
            <w:szCs w:val="24"/>
          </w:rPr>
          <w:t>:</w:t>
        </w:r>
      </w:ins>
      <w:ins w:id="131" w:author="ALE editor" w:date="2023-09-10T13:34:00Z">
        <w:r w:rsidR="003B28A1">
          <w:rPr>
            <w:rFonts w:asciiTheme="majorBidi" w:hAnsiTheme="majorBidi" w:cstheme="majorBidi"/>
            <w:sz w:val="24"/>
            <w:szCs w:val="24"/>
          </w:rPr>
          <w:t xml:space="preserve"> </w:t>
        </w:r>
      </w:ins>
      <w:ins w:id="132" w:author="ALE editor" w:date="2023-09-10T15:09:00Z">
        <w:r w:rsidR="004B319B">
          <w:rPr>
            <w:rFonts w:asciiTheme="majorBidi" w:hAnsiTheme="majorBidi" w:cstheme="majorBidi"/>
            <w:sz w:val="24"/>
            <w:szCs w:val="24"/>
          </w:rPr>
          <w:t>W</w:t>
        </w:r>
      </w:ins>
      <w:ins w:id="133" w:author="ALE editor" w:date="2023-09-10T13:34:00Z">
        <w:r w:rsidR="003B28A1">
          <w:rPr>
            <w:rFonts w:asciiTheme="majorBidi" w:hAnsiTheme="majorBidi" w:cstheme="majorBidi"/>
            <w:sz w:val="24"/>
            <w:szCs w:val="24"/>
          </w:rPr>
          <w:t>hat</w:t>
        </w:r>
      </w:ins>
      <w:ins w:id="134" w:author="ALE editor" w:date="2023-09-10T13:31:00Z">
        <w:r w:rsidR="003B28A1">
          <w:rPr>
            <w:rFonts w:asciiTheme="majorBidi" w:hAnsiTheme="majorBidi" w:cstheme="majorBidi"/>
            <w:sz w:val="24"/>
            <w:szCs w:val="24"/>
          </w:rPr>
          <w:t xml:space="preserve"> </w:t>
        </w:r>
      </w:ins>
      <w:r w:rsidR="009F2356" w:rsidRPr="009F2356">
        <w:rPr>
          <w:rFonts w:asciiTheme="majorBidi" w:hAnsiTheme="majorBidi" w:cstheme="majorBidi"/>
          <w:sz w:val="24"/>
          <w:szCs w:val="24"/>
        </w:rPr>
        <w:t xml:space="preserve">are the </w:t>
      </w:r>
      <w:r w:rsidR="00644DAE">
        <w:rPr>
          <w:rFonts w:asciiTheme="majorBidi" w:hAnsiTheme="majorBidi" w:cstheme="majorBidi"/>
          <w:sz w:val="24"/>
          <w:szCs w:val="24"/>
        </w:rPr>
        <w:t>primary</w:t>
      </w:r>
      <w:r w:rsidR="009F2356" w:rsidRPr="009F2356">
        <w:rPr>
          <w:rFonts w:asciiTheme="majorBidi" w:hAnsiTheme="majorBidi" w:cstheme="majorBidi"/>
          <w:sz w:val="24"/>
          <w:szCs w:val="24"/>
        </w:rPr>
        <w:t xml:space="preserve"> interrelationships between the</w:t>
      </w:r>
      <w:commentRangeStart w:id="135"/>
      <w:del w:id="136" w:author="ALE editor" w:date="2023-09-10T15:09:00Z">
        <w:r w:rsidR="009F2356" w:rsidDel="004B319B">
          <w:rPr>
            <w:rFonts w:asciiTheme="majorBidi" w:hAnsiTheme="majorBidi" w:cstheme="majorBidi"/>
            <w:sz w:val="24"/>
            <w:szCs w:val="24"/>
          </w:rPr>
          <w:delText>,</w:delText>
        </w:r>
      </w:del>
      <w:r w:rsidR="009F2356" w:rsidRPr="009F2356">
        <w:rPr>
          <w:rFonts w:asciiTheme="majorBidi" w:hAnsiTheme="majorBidi" w:cstheme="majorBidi"/>
          <w:sz w:val="24"/>
          <w:szCs w:val="24"/>
        </w:rPr>
        <w:t xml:space="preserve"> </w:t>
      </w:r>
      <w:del w:id="137" w:author="ALE editor" w:date="2023-09-10T13:32:00Z">
        <w:r w:rsidR="000516FD" w:rsidRPr="00AD4B12" w:rsidDel="003B28A1">
          <w:rPr>
            <w:rFonts w:asciiTheme="majorBidi" w:hAnsiTheme="majorBidi" w:cstheme="majorBidi"/>
            <w:sz w:val="24"/>
            <w:szCs w:val="24"/>
          </w:rPr>
          <w:delText>issues</w:delText>
        </w:r>
        <w:r w:rsidR="000516FD" w:rsidRPr="009F2356" w:rsidDel="003B28A1">
          <w:rPr>
            <w:rFonts w:asciiTheme="majorBidi" w:hAnsiTheme="majorBidi" w:cstheme="majorBidi"/>
            <w:sz w:val="24"/>
            <w:szCs w:val="24"/>
          </w:rPr>
          <w:delText xml:space="preserve"> </w:delText>
        </w:r>
      </w:del>
      <w:commentRangeEnd w:id="135"/>
      <w:ins w:id="138" w:author="ALE editor" w:date="2023-09-10T13:32:00Z">
        <w:r w:rsidR="003B28A1">
          <w:rPr>
            <w:rFonts w:asciiTheme="majorBidi" w:hAnsiTheme="majorBidi" w:cstheme="majorBidi"/>
            <w:sz w:val="24"/>
            <w:szCs w:val="24"/>
          </w:rPr>
          <w:t>fields</w:t>
        </w:r>
      </w:ins>
      <w:ins w:id="139" w:author="ALE editor" w:date="2023-09-10T15:09:00Z">
        <w:r w:rsidR="004B319B">
          <w:rPr>
            <w:rFonts w:asciiTheme="majorBidi" w:hAnsiTheme="majorBidi" w:cstheme="majorBidi"/>
            <w:sz w:val="24"/>
            <w:szCs w:val="24"/>
          </w:rPr>
          <w:t xml:space="preserve">? </w:t>
        </w:r>
      </w:ins>
      <w:r w:rsidR="00AD4B12">
        <w:rPr>
          <w:rStyle w:val="CommentReference"/>
        </w:rPr>
        <w:commentReference w:id="135"/>
      </w:r>
      <w:del w:id="140" w:author="ALE editor" w:date="2023-09-10T15:09:00Z">
        <w:r w:rsidR="009F2356" w:rsidRPr="009F2356" w:rsidDel="004B319B">
          <w:rPr>
            <w:rFonts w:asciiTheme="majorBidi" w:hAnsiTheme="majorBidi" w:cstheme="majorBidi"/>
            <w:sz w:val="24"/>
            <w:szCs w:val="24"/>
          </w:rPr>
          <w:delText>and h</w:delText>
        </w:r>
      </w:del>
      <w:ins w:id="141" w:author="ALE editor" w:date="2023-09-10T15:09:00Z">
        <w:r w:rsidR="004B319B">
          <w:rPr>
            <w:rFonts w:asciiTheme="majorBidi" w:hAnsiTheme="majorBidi" w:cstheme="majorBidi"/>
            <w:sz w:val="24"/>
            <w:szCs w:val="24"/>
          </w:rPr>
          <w:t>H</w:t>
        </w:r>
      </w:ins>
      <w:r w:rsidR="009F2356" w:rsidRPr="009F2356">
        <w:rPr>
          <w:rFonts w:asciiTheme="majorBidi" w:hAnsiTheme="majorBidi" w:cstheme="majorBidi"/>
          <w:sz w:val="24"/>
          <w:szCs w:val="24"/>
        </w:rPr>
        <w:t xml:space="preserve">ow were </w:t>
      </w:r>
      <w:r w:rsidR="00161253">
        <w:rPr>
          <w:rFonts w:asciiTheme="majorBidi" w:hAnsiTheme="majorBidi" w:cstheme="majorBidi"/>
          <w:sz w:val="24"/>
          <w:szCs w:val="24"/>
        </w:rPr>
        <w:t>they</w:t>
      </w:r>
      <w:r w:rsidR="009F2356" w:rsidRPr="009F2356">
        <w:rPr>
          <w:rFonts w:asciiTheme="majorBidi" w:hAnsiTheme="majorBidi" w:cstheme="majorBidi"/>
          <w:sz w:val="24"/>
          <w:szCs w:val="24"/>
        </w:rPr>
        <w:t xml:space="preserve"> manifested </w:t>
      </w:r>
      <w:del w:id="142" w:author="ALE editor" w:date="2023-09-10T15:09:00Z">
        <w:r w:rsidR="009F2356" w:rsidDel="004B319B">
          <w:rPr>
            <w:rFonts w:asciiTheme="majorBidi" w:hAnsiTheme="majorBidi" w:cstheme="majorBidi"/>
            <w:sz w:val="24"/>
            <w:szCs w:val="24"/>
          </w:rPr>
          <w:delText>at</w:delText>
        </w:r>
        <w:r w:rsidR="009F2356" w:rsidRPr="009F2356" w:rsidDel="004B319B">
          <w:rPr>
            <w:rFonts w:asciiTheme="majorBidi" w:hAnsiTheme="majorBidi" w:cstheme="majorBidi"/>
            <w:sz w:val="24"/>
            <w:szCs w:val="24"/>
          </w:rPr>
          <w:delText xml:space="preserve"> </w:delText>
        </w:r>
      </w:del>
      <w:ins w:id="143" w:author="ALE editor" w:date="2023-09-10T15:09:00Z">
        <w:r w:rsidR="004B319B">
          <w:rPr>
            <w:rFonts w:asciiTheme="majorBidi" w:hAnsiTheme="majorBidi" w:cstheme="majorBidi"/>
            <w:sz w:val="24"/>
            <w:szCs w:val="24"/>
          </w:rPr>
          <w:t>during</w:t>
        </w:r>
        <w:r w:rsidR="004B319B" w:rsidRPr="009F2356">
          <w:rPr>
            <w:rFonts w:asciiTheme="majorBidi" w:hAnsiTheme="majorBidi" w:cstheme="majorBidi"/>
            <w:sz w:val="24"/>
            <w:szCs w:val="24"/>
          </w:rPr>
          <w:t xml:space="preserve"> </w:t>
        </w:r>
      </w:ins>
      <w:ins w:id="144" w:author="ALE editor" w:date="2023-09-10T13:32:00Z">
        <w:r w:rsidR="003B28A1">
          <w:rPr>
            <w:rFonts w:asciiTheme="majorBidi" w:hAnsiTheme="majorBidi" w:cstheme="majorBidi"/>
            <w:sz w:val="24"/>
            <w:szCs w:val="24"/>
          </w:rPr>
          <w:t xml:space="preserve">the </w:t>
        </w:r>
      </w:ins>
      <w:ins w:id="145" w:author="ALE editor" w:date="2023-09-10T14:38:00Z">
        <w:r w:rsidR="008678CC">
          <w:rPr>
            <w:rFonts w:asciiTheme="majorBidi" w:hAnsiTheme="majorBidi" w:cstheme="majorBidi"/>
            <w:sz w:val="24"/>
            <w:szCs w:val="24"/>
          </w:rPr>
          <w:t>three</w:t>
        </w:r>
      </w:ins>
      <w:ins w:id="146" w:author="ALE editor" w:date="2023-09-10T13:32:00Z">
        <w:r w:rsidR="003B28A1">
          <w:rPr>
            <w:rFonts w:asciiTheme="majorBidi" w:hAnsiTheme="majorBidi" w:cstheme="majorBidi"/>
            <w:sz w:val="24"/>
            <w:szCs w:val="24"/>
          </w:rPr>
          <w:t xml:space="preserve"> </w:t>
        </w:r>
      </w:ins>
      <w:commentRangeStart w:id="147"/>
      <w:commentRangeStart w:id="148"/>
      <w:del w:id="149" w:author="ALE editor" w:date="2023-09-10T13:32:00Z">
        <w:r w:rsidR="009F2356" w:rsidRPr="009F2356" w:rsidDel="003B28A1">
          <w:rPr>
            <w:rFonts w:asciiTheme="majorBidi" w:hAnsiTheme="majorBidi" w:cstheme="majorBidi"/>
            <w:sz w:val="24"/>
            <w:szCs w:val="24"/>
          </w:rPr>
          <w:delText>different</w:delText>
        </w:r>
        <w:commentRangeEnd w:id="147"/>
        <w:r w:rsidR="00644DAE" w:rsidDel="003B28A1">
          <w:rPr>
            <w:rStyle w:val="CommentReference"/>
          </w:rPr>
          <w:commentReference w:id="147"/>
        </w:r>
        <w:commentRangeEnd w:id="148"/>
        <w:r w:rsidR="003B28A1" w:rsidDel="003B28A1">
          <w:rPr>
            <w:rStyle w:val="CommentReference"/>
          </w:rPr>
          <w:commentReference w:id="148"/>
        </w:r>
        <w:r w:rsidR="009F2356" w:rsidRPr="009F2356" w:rsidDel="003B28A1">
          <w:rPr>
            <w:rFonts w:asciiTheme="majorBidi" w:hAnsiTheme="majorBidi" w:cstheme="majorBidi"/>
            <w:sz w:val="24"/>
            <w:szCs w:val="24"/>
          </w:rPr>
          <w:delText xml:space="preserve"> </w:delText>
        </w:r>
      </w:del>
      <w:commentRangeStart w:id="150"/>
      <w:del w:id="151" w:author="ALE editor" w:date="2023-09-10T13:33:00Z">
        <w:r w:rsidR="009F2356" w:rsidRPr="00AD4B12" w:rsidDel="003B28A1">
          <w:rPr>
            <w:rFonts w:asciiTheme="majorBidi" w:hAnsiTheme="majorBidi" w:cstheme="majorBidi"/>
            <w:sz w:val="24"/>
            <w:szCs w:val="24"/>
          </w:rPr>
          <w:delText>times</w:delText>
        </w:r>
        <w:commentRangeEnd w:id="150"/>
        <w:r w:rsidR="00AD4B12" w:rsidDel="003B28A1">
          <w:rPr>
            <w:rStyle w:val="CommentReference"/>
          </w:rPr>
          <w:commentReference w:id="150"/>
        </w:r>
      </w:del>
      <w:ins w:id="152" w:author="ALE editor" w:date="2023-09-10T13:33:00Z">
        <w:r w:rsidR="003B28A1">
          <w:rPr>
            <w:rFonts w:asciiTheme="majorBidi" w:hAnsiTheme="majorBidi" w:cstheme="majorBidi"/>
            <w:sz w:val="24"/>
            <w:szCs w:val="24"/>
          </w:rPr>
          <w:t xml:space="preserve">periods </w:t>
        </w:r>
      </w:ins>
      <w:ins w:id="153" w:author="ALE editor" w:date="2023-09-10T13:32:00Z">
        <w:r w:rsidR="003B28A1">
          <w:rPr>
            <w:rFonts w:asciiTheme="majorBidi" w:hAnsiTheme="majorBidi" w:cstheme="majorBidi"/>
            <w:sz w:val="24"/>
            <w:szCs w:val="24"/>
          </w:rPr>
          <w:t>considered</w:t>
        </w:r>
      </w:ins>
      <w:r w:rsidR="009F2356" w:rsidRPr="009F2356">
        <w:rPr>
          <w:rFonts w:asciiTheme="majorBidi" w:hAnsiTheme="majorBidi" w:cstheme="majorBidi"/>
          <w:sz w:val="24"/>
          <w:szCs w:val="24"/>
        </w:rPr>
        <w:t>?</w:t>
      </w:r>
      <w:r w:rsidR="009F2356">
        <w:rPr>
          <w:rFonts w:asciiTheme="majorBidi" w:hAnsiTheme="majorBidi" w:cstheme="majorBidi"/>
          <w:sz w:val="24"/>
          <w:szCs w:val="24"/>
        </w:rPr>
        <w:t xml:space="preserve"> </w:t>
      </w:r>
      <w:r w:rsidRPr="00D2677D">
        <w:rPr>
          <w:rFonts w:asciiTheme="majorBidi" w:hAnsiTheme="majorBidi" w:cstheme="majorBidi"/>
          <w:sz w:val="24"/>
          <w:szCs w:val="24"/>
        </w:rPr>
        <w:t>Along</w:t>
      </w:r>
      <w:r w:rsidR="00F15138">
        <w:rPr>
          <w:rFonts w:asciiTheme="majorBidi" w:hAnsiTheme="majorBidi" w:cstheme="majorBidi"/>
          <w:sz w:val="24"/>
          <w:szCs w:val="24"/>
        </w:rPr>
        <w:t xml:space="preserve">side </w:t>
      </w:r>
      <w:r w:rsidRPr="00D2677D">
        <w:rPr>
          <w:rFonts w:asciiTheme="majorBidi" w:hAnsiTheme="majorBidi" w:cstheme="majorBidi"/>
          <w:sz w:val="24"/>
          <w:szCs w:val="24"/>
        </w:rPr>
        <w:t xml:space="preserve">the focus on international law, </w:t>
      </w:r>
      <w:del w:id="154" w:author="ALE editor" w:date="2023-09-10T14:41:00Z">
        <w:r w:rsidRPr="00D2677D" w:rsidDel="008678CC">
          <w:rPr>
            <w:rFonts w:asciiTheme="majorBidi" w:hAnsiTheme="majorBidi" w:cstheme="majorBidi"/>
            <w:sz w:val="24"/>
            <w:szCs w:val="24"/>
          </w:rPr>
          <w:delText>th</w:delText>
        </w:r>
        <w:r w:rsidR="00F15138" w:rsidDel="008678CC">
          <w:rPr>
            <w:rFonts w:asciiTheme="majorBidi" w:hAnsiTheme="majorBidi" w:cstheme="majorBidi"/>
            <w:sz w:val="24"/>
            <w:szCs w:val="24"/>
          </w:rPr>
          <w:delText>is</w:delText>
        </w:r>
        <w:r w:rsidRPr="00D2677D" w:rsidDel="008678CC">
          <w:rPr>
            <w:rFonts w:asciiTheme="majorBidi" w:hAnsiTheme="majorBidi" w:cstheme="majorBidi"/>
            <w:sz w:val="24"/>
            <w:szCs w:val="24"/>
          </w:rPr>
          <w:delText xml:space="preserve"> study maps </w:delText>
        </w:r>
        <w:commentRangeStart w:id="155"/>
        <w:r w:rsidRPr="00A435E0" w:rsidDel="008678CC">
          <w:rPr>
            <w:rFonts w:asciiTheme="majorBidi" w:hAnsiTheme="majorBidi" w:cstheme="majorBidi"/>
            <w:sz w:val="24"/>
            <w:szCs w:val="24"/>
          </w:rPr>
          <w:delText>the</w:delText>
        </w:r>
      </w:del>
      <w:ins w:id="156" w:author="ALE editor" w:date="2023-09-10T14:41:00Z">
        <w:r w:rsidR="008678CC">
          <w:rPr>
            <w:rFonts w:asciiTheme="majorBidi" w:hAnsiTheme="majorBidi" w:cstheme="majorBidi"/>
            <w:sz w:val="24"/>
            <w:szCs w:val="24"/>
          </w:rPr>
          <w:t xml:space="preserve">what </w:t>
        </w:r>
      </w:ins>
      <w:del w:id="157" w:author="ALE editor" w:date="2023-09-10T15:09:00Z">
        <w:r w:rsidRPr="00A435E0" w:rsidDel="004B319B">
          <w:rPr>
            <w:rFonts w:asciiTheme="majorBidi" w:hAnsiTheme="majorBidi" w:cstheme="majorBidi"/>
            <w:sz w:val="24"/>
            <w:szCs w:val="24"/>
          </w:rPr>
          <w:delText xml:space="preserve"> </w:delText>
        </w:r>
      </w:del>
      <w:ins w:id="158" w:author="ALE editor" w:date="2023-09-10T13:33:00Z">
        <w:r w:rsidR="003B28A1">
          <w:rPr>
            <w:rFonts w:asciiTheme="majorBidi" w:hAnsiTheme="majorBidi" w:cstheme="majorBidi"/>
            <w:sz w:val="24"/>
            <w:szCs w:val="24"/>
          </w:rPr>
          <w:t xml:space="preserve">additional </w:t>
        </w:r>
      </w:ins>
      <w:r w:rsidRPr="00A435E0">
        <w:rPr>
          <w:rFonts w:asciiTheme="majorBidi" w:hAnsiTheme="majorBidi" w:cstheme="majorBidi"/>
          <w:sz w:val="24"/>
          <w:szCs w:val="24"/>
        </w:rPr>
        <w:t>variables and factors</w:t>
      </w:r>
      <w:r w:rsidRPr="00D2677D">
        <w:rPr>
          <w:rFonts w:asciiTheme="majorBidi" w:hAnsiTheme="majorBidi" w:cstheme="majorBidi"/>
          <w:sz w:val="24"/>
          <w:szCs w:val="24"/>
        </w:rPr>
        <w:t xml:space="preserve"> </w:t>
      </w:r>
      <w:commentRangeEnd w:id="155"/>
      <w:r w:rsidR="00A435E0">
        <w:rPr>
          <w:rStyle w:val="CommentReference"/>
        </w:rPr>
        <w:commentReference w:id="155"/>
      </w:r>
      <w:ins w:id="159" w:author="ALE editor" w:date="2023-09-10T15:10:00Z">
        <w:r w:rsidR="004B319B">
          <w:rPr>
            <w:rFonts w:asciiTheme="majorBidi" w:hAnsiTheme="majorBidi" w:cstheme="majorBidi"/>
            <w:sz w:val="24"/>
            <w:szCs w:val="24"/>
          </w:rPr>
          <w:t xml:space="preserve">can be mapped, which </w:t>
        </w:r>
      </w:ins>
      <w:del w:id="160" w:author="ALE editor" w:date="2023-09-10T15:10:00Z">
        <w:r w:rsidR="00F424C7" w:rsidDel="004B319B">
          <w:rPr>
            <w:rFonts w:asciiTheme="majorBidi" w:hAnsiTheme="majorBidi" w:cstheme="majorBidi"/>
            <w:sz w:val="24"/>
            <w:szCs w:val="24"/>
          </w:rPr>
          <w:delText xml:space="preserve">that </w:delText>
        </w:r>
      </w:del>
      <w:r w:rsidR="00F424C7">
        <w:rPr>
          <w:rFonts w:asciiTheme="majorBidi" w:hAnsiTheme="majorBidi" w:cstheme="majorBidi"/>
          <w:sz w:val="24"/>
          <w:szCs w:val="24"/>
        </w:rPr>
        <w:t xml:space="preserve">have </w:t>
      </w:r>
      <w:ins w:id="161" w:author="ALE editor" w:date="2023-09-10T15:10:00Z">
        <w:r w:rsidR="004B319B">
          <w:rPr>
            <w:rFonts w:asciiTheme="majorBidi" w:hAnsiTheme="majorBidi" w:cstheme="majorBidi"/>
            <w:sz w:val="24"/>
            <w:szCs w:val="24"/>
          </w:rPr>
          <w:t xml:space="preserve">had </w:t>
        </w:r>
      </w:ins>
      <w:r w:rsidR="00F424C7">
        <w:rPr>
          <w:rFonts w:asciiTheme="majorBidi" w:hAnsiTheme="majorBidi" w:cstheme="majorBidi"/>
          <w:sz w:val="24"/>
          <w:szCs w:val="24"/>
        </w:rPr>
        <w:t xml:space="preserve">an apparent influence </w:t>
      </w:r>
      <w:r w:rsidRPr="00D2677D">
        <w:rPr>
          <w:rFonts w:asciiTheme="majorBidi" w:hAnsiTheme="majorBidi" w:cstheme="majorBidi"/>
          <w:sz w:val="24"/>
          <w:szCs w:val="24"/>
        </w:rPr>
        <w:t>on the historical narratives in the Israeli-Palestinian conflict</w:t>
      </w:r>
      <w:ins w:id="162" w:author="ALE editor" w:date="2023-09-10T15:10:00Z">
        <w:r w:rsidR="004B319B">
          <w:rPr>
            <w:rFonts w:asciiTheme="majorBidi" w:hAnsiTheme="majorBidi" w:cstheme="majorBidi"/>
            <w:sz w:val="24"/>
            <w:szCs w:val="24"/>
          </w:rPr>
          <w:t xml:space="preserve">? </w:t>
        </w:r>
      </w:ins>
      <w:del w:id="163" w:author="ALE editor" w:date="2023-09-10T15:10:00Z">
        <w:r w:rsidRPr="00D2677D" w:rsidDel="004B319B">
          <w:rPr>
            <w:rFonts w:asciiTheme="majorBidi" w:hAnsiTheme="majorBidi" w:cstheme="majorBidi"/>
            <w:sz w:val="24"/>
            <w:szCs w:val="24"/>
          </w:rPr>
          <w:delText xml:space="preserve"> and </w:delText>
        </w:r>
      </w:del>
      <w:del w:id="164" w:author="ALE editor" w:date="2023-09-10T13:35:00Z">
        <w:r w:rsidRPr="00D2677D" w:rsidDel="003B28A1">
          <w:rPr>
            <w:rFonts w:asciiTheme="majorBidi" w:hAnsiTheme="majorBidi" w:cstheme="majorBidi"/>
            <w:sz w:val="24"/>
            <w:szCs w:val="24"/>
          </w:rPr>
          <w:delText xml:space="preserve">examines </w:delText>
        </w:r>
      </w:del>
      <w:del w:id="165" w:author="ALE editor" w:date="2023-09-10T15:10:00Z">
        <w:r w:rsidRPr="00D2677D" w:rsidDel="004B319B">
          <w:rPr>
            <w:rFonts w:asciiTheme="majorBidi" w:hAnsiTheme="majorBidi" w:cstheme="majorBidi"/>
            <w:sz w:val="24"/>
            <w:szCs w:val="24"/>
          </w:rPr>
          <w:delText>h</w:delText>
        </w:r>
      </w:del>
      <w:ins w:id="166" w:author="ALE editor" w:date="2023-09-10T15:10:00Z">
        <w:r w:rsidR="004B319B">
          <w:rPr>
            <w:rFonts w:asciiTheme="majorBidi" w:hAnsiTheme="majorBidi" w:cstheme="majorBidi"/>
            <w:sz w:val="24"/>
            <w:szCs w:val="24"/>
          </w:rPr>
          <w:t>H</w:t>
        </w:r>
      </w:ins>
      <w:r w:rsidRPr="00D2677D">
        <w:rPr>
          <w:rFonts w:asciiTheme="majorBidi" w:hAnsiTheme="majorBidi" w:cstheme="majorBidi"/>
          <w:sz w:val="24"/>
          <w:szCs w:val="24"/>
        </w:rPr>
        <w:t xml:space="preserve">ow </w:t>
      </w:r>
      <w:ins w:id="167" w:author="ALE editor" w:date="2023-09-10T13:35:00Z">
        <w:r w:rsidR="003B28A1">
          <w:rPr>
            <w:rFonts w:asciiTheme="majorBidi" w:hAnsiTheme="majorBidi" w:cstheme="majorBidi"/>
            <w:sz w:val="24"/>
            <w:szCs w:val="24"/>
          </w:rPr>
          <w:t xml:space="preserve">does </w:t>
        </w:r>
      </w:ins>
      <w:r w:rsidRPr="00D2677D">
        <w:rPr>
          <w:rFonts w:asciiTheme="majorBidi" w:hAnsiTheme="majorBidi" w:cstheme="majorBidi"/>
          <w:sz w:val="24"/>
          <w:szCs w:val="24"/>
        </w:rPr>
        <w:t xml:space="preserve">international law </w:t>
      </w:r>
      <w:r w:rsidR="00F424C7">
        <w:rPr>
          <w:rFonts w:asciiTheme="majorBidi" w:hAnsiTheme="majorBidi" w:cstheme="majorBidi"/>
          <w:sz w:val="24"/>
          <w:szCs w:val="24"/>
        </w:rPr>
        <w:t>interface</w:t>
      </w:r>
      <w:del w:id="168" w:author="ALE editor" w:date="2023-09-10T13:35:00Z">
        <w:r w:rsidR="00F424C7" w:rsidDel="003B28A1">
          <w:rPr>
            <w:rFonts w:asciiTheme="majorBidi" w:hAnsiTheme="majorBidi" w:cstheme="majorBidi"/>
            <w:sz w:val="24"/>
            <w:szCs w:val="24"/>
          </w:rPr>
          <w:delText>s</w:delText>
        </w:r>
      </w:del>
      <w:r w:rsidRPr="00D2677D">
        <w:rPr>
          <w:rFonts w:asciiTheme="majorBidi" w:hAnsiTheme="majorBidi" w:cstheme="majorBidi"/>
          <w:sz w:val="24"/>
          <w:szCs w:val="24"/>
        </w:rPr>
        <w:t xml:space="preserve"> with </w:t>
      </w:r>
      <w:commentRangeStart w:id="169"/>
      <w:commentRangeStart w:id="170"/>
      <w:r w:rsidRPr="00D2677D">
        <w:rPr>
          <w:rFonts w:asciiTheme="majorBidi" w:hAnsiTheme="majorBidi" w:cstheme="majorBidi"/>
          <w:sz w:val="24"/>
          <w:szCs w:val="24"/>
        </w:rPr>
        <w:t>them</w:t>
      </w:r>
      <w:commentRangeEnd w:id="169"/>
      <w:r w:rsidR="009F2356">
        <w:rPr>
          <w:rStyle w:val="CommentReference"/>
        </w:rPr>
        <w:commentReference w:id="169"/>
      </w:r>
      <w:commentRangeEnd w:id="170"/>
      <w:r w:rsidR="008678CC">
        <w:rPr>
          <w:rStyle w:val="CommentReference"/>
        </w:rPr>
        <w:commentReference w:id="170"/>
      </w:r>
      <w:ins w:id="171" w:author="ALE editor" w:date="2023-09-10T13:33:00Z">
        <w:r w:rsidR="003B28A1">
          <w:rPr>
            <w:rFonts w:asciiTheme="majorBidi" w:hAnsiTheme="majorBidi" w:cstheme="majorBidi"/>
            <w:sz w:val="24"/>
            <w:szCs w:val="24"/>
          </w:rPr>
          <w:t>?</w:t>
        </w:r>
      </w:ins>
      <w:del w:id="172" w:author="ALE editor" w:date="2023-09-10T13:33:00Z">
        <w:r w:rsidR="00F424C7" w:rsidDel="003B28A1">
          <w:rPr>
            <w:rFonts w:asciiTheme="majorBidi" w:hAnsiTheme="majorBidi" w:cstheme="majorBidi"/>
            <w:sz w:val="24"/>
            <w:szCs w:val="24"/>
          </w:rPr>
          <w:delText>.</w:delText>
        </w:r>
      </w:del>
    </w:p>
    <w:p w14:paraId="4DB10ECC" w14:textId="04353E5A" w:rsidR="00D2677D" w:rsidRDefault="002F59F4" w:rsidP="009F2356">
      <w:pPr>
        <w:spacing w:line="480" w:lineRule="auto"/>
        <w:ind w:firstLine="720"/>
        <w:rPr>
          <w:rFonts w:asciiTheme="majorBidi" w:hAnsiTheme="majorBidi" w:cstheme="majorBidi"/>
          <w:sz w:val="24"/>
          <w:szCs w:val="24"/>
        </w:rPr>
      </w:pPr>
      <w:commentRangeStart w:id="173"/>
      <w:del w:id="174" w:author="ALE editor" w:date="2023-09-10T13:35:00Z">
        <w:r w:rsidRPr="00143784" w:rsidDel="003B28A1">
          <w:rPr>
            <w:rFonts w:asciiTheme="majorBidi" w:hAnsiTheme="majorBidi" w:cstheme="majorBidi"/>
            <w:sz w:val="24"/>
            <w:szCs w:val="24"/>
          </w:rPr>
          <w:delText>To</w:delText>
        </w:r>
        <w:r w:rsidR="00D2677D" w:rsidRPr="00143784" w:rsidDel="003B28A1">
          <w:rPr>
            <w:rFonts w:asciiTheme="majorBidi" w:hAnsiTheme="majorBidi" w:cstheme="majorBidi"/>
            <w:sz w:val="24"/>
            <w:szCs w:val="24"/>
          </w:rPr>
          <w:delText xml:space="preserve"> </w:delText>
        </w:r>
        <w:r w:rsidR="00161253" w:rsidRPr="00143784" w:rsidDel="003B28A1">
          <w:rPr>
            <w:rFonts w:asciiTheme="majorBidi" w:hAnsiTheme="majorBidi" w:cstheme="majorBidi"/>
            <w:sz w:val="24"/>
            <w:szCs w:val="24"/>
          </w:rPr>
          <w:delText>answer these</w:delText>
        </w:r>
      </w:del>
      <w:ins w:id="175" w:author="ALE editor" w:date="2023-09-10T13:35:00Z">
        <w:r w:rsidR="003B28A1">
          <w:rPr>
            <w:rFonts w:asciiTheme="majorBidi" w:hAnsiTheme="majorBidi" w:cstheme="majorBidi"/>
            <w:sz w:val="24"/>
            <w:szCs w:val="24"/>
          </w:rPr>
          <w:t>Based on the findings related to these</w:t>
        </w:r>
      </w:ins>
      <w:r w:rsidR="00161253" w:rsidRPr="00143784">
        <w:rPr>
          <w:rFonts w:asciiTheme="majorBidi" w:hAnsiTheme="majorBidi" w:cstheme="majorBidi"/>
          <w:sz w:val="24"/>
          <w:szCs w:val="24"/>
        </w:rPr>
        <w:t xml:space="preserve"> questions</w:t>
      </w:r>
      <w:commentRangeEnd w:id="173"/>
      <w:r w:rsidR="003A0E6E">
        <w:rPr>
          <w:rStyle w:val="CommentReference"/>
        </w:rPr>
        <w:commentReference w:id="173"/>
      </w:r>
      <w:r w:rsidR="00D2677D" w:rsidRPr="00D2677D">
        <w:rPr>
          <w:rFonts w:asciiTheme="majorBidi" w:hAnsiTheme="majorBidi" w:cstheme="majorBidi"/>
          <w:sz w:val="24"/>
          <w:szCs w:val="24"/>
        </w:rPr>
        <w:t xml:space="preserve">, this </w:t>
      </w:r>
      <w:r w:rsidR="00672BE2">
        <w:rPr>
          <w:rFonts w:asciiTheme="majorBidi" w:hAnsiTheme="majorBidi" w:cstheme="majorBidi"/>
          <w:sz w:val="24"/>
          <w:szCs w:val="24"/>
        </w:rPr>
        <w:t>study</w:t>
      </w:r>
      <w:r w:rsidR="00D2677D" w:rsidRPr="00D2677D">
        <w:rPr>
          <w:rFonts w:asciiTheme="majorBidi" w:hAnsiTheme="majorBidi" w:cstheme="majorBidi"/>
          <w:sz w:val="24"/>
          <w:szCs w:val="24"/>
        </w:rPr>
        <w:t xml:space="preserve"> </w:t>
      </w:r>
      <w:r w:rsidR="00161253">
        <w:rPr>
          <w:rFonts w:asciiTheme="majorBidi" w:hAnsiTheme="majorBidi" w:cstheme="majorBidi"/>
          <w:sz w:val="24"/>
          <w:szCs w:val="24"/>
        </w:rPr>
        <w:t>analyze</w:t>
      </w:r>
      <w:r w:rsidR="00471A40">
        <w:rPr>
          <w:rFonts w:asciiTheme="majorBidi" w:hAnsiTheme="majorBidi" w:cstheme="majorBidi"/>
          <w:sz w:val="24"/>
          <w:szCs w:val="24"/>
        </w:rPr>
        <w:t>s</w:t>
      </w:r>
      <w:r w:rsidR="00D2677D" w:rsidRPr="00D2677D">
        <w:rPr>
          <w:rFonts w:asciiTheme="majorBidi" w:hAnsiTheme="majorBidi" w:cstheme="majorBidi"/>
          <w:sz w:val="24"/>
          <w:szCs w:val="24"/>
        </w:rPr>
        <w:t xml:space="preserve"> international law as a factor </w:t>
      </w:r>
      <w:r w:rsidR="007E396E">
        <w:rPr>
          <w:rFonts w:asciiTheme="majorBidi" w:hAnsiTheme="majorBidi" w:cstheme="majorBidi"/>
          <w:sz w:val="24"/>
          <w:szCs w:val="24"/>
        </w:rPr>
        <w:t xml:space="preserve">in </w:t>
      </w:r>
      <w:r w:rsidR="00D2677D" w:rsidRPr="00D2677D">
        <w:rPr>
          <w:rFonts w:asciiTheme="majorBidi" w:hAnsiTheme="majorBidi" w:cstheme="majorBidi"/>
          <w:sz w:val="24"/>
          <w:szCs w:val="24"/>
        </w:rPr>
        <w:t>shap</w:t>
      </w:r>
      <w:r w:rsidR="009F2356">
        <w:rPr>
          <w:rFonts w:asciiTheme="majorBidi" w:hAnsiTheme="majorBidi" w:cstheme="majorBidi"/>
          <w:sz w:val="24"/>
          <w:szCs w:val="24"/>
        </w:rPr>
        <w:t>ing</w:t>
      </w:r>
      <w:r w:rsidR="00D2677D" w:rsidRPr="00D2677D">
        <w:rPr>
          <w:rFonts w:asciiTheme="majorBidi" w:hAnsiTheme="majorBidi" w:cstheme="majorBidi"/>
          <w:sz w:val="24"/>
          <w:szCs w:val="24"/>
        </w:rPr>
        <w:t xml:space="preserve"> the </w:t>
      </w:r>
      <w:commentRangeStart w:id="176"/>
      <w:r w:rsidR="00D2677D" w:rsidRPr="00D2677D">
        <w:rPr>
          <w:rFonts w:asciiTheme="majorBidi" w:hAnsiTheme="majorBidi" w:cstheme="majorBidi"/>
          <w:sz w:val="24"/>
          <w:szCs w:val="24"/>
        </w:rPr>
        <w:t>historical</w:t>
      </w:r>
      <w:commentRangeEnd w:id="176"/>
      <w:r w:rsidR="00161253">
        <w:rPr>
          <w:rStyle w:val="CommentReference"/>
        </w:rPr>
        <w:commentReference w:id="176"/>
      </w:r>
      <w:r w:rsidR="00D2677D" w:rsidRPr="00D2677D">
        <w:rPr>
          <w:rFonts w:asciiTheme="majorBidi" w:hAnsiTheme="majorBidi" w:cstheme="majorBidi"/>
          <w:sz w:val="24"/>
          <w:szCs w:val="24"/>
        </w:rPr>
        <w:t xml:space="preserve"> narratives of the leadership of the parties in</w:t>
      </w:r>
      <w:r w:rsidR="007E396E">
        <w:rPr>
          <w:rFonts w:asciiTheme="majorBidi" w:hAnsiTheme="majorBidi" w:cstheme="majorBidi"/>
          <w:sz w:val="24"/>
          <w:szCs w:val="24"/>
        </w:rPr>
        <w:t>volved in</w:t>
      </w:r>
      <w:r w:rsidR="00D2677D" w:rsidRPr="00D2677D">
        <w:rPr>
          <w:rFonts w:asciiTheme="majorBidi" w:hAnsiTheme="majorBidi" w:cstheme="majorBidi"/>
          <w:sz w:val="24"/>
          <w:szCs w:val="24"/>
        </w:rPr>
        <w:t xml:space="preserve"> the Israeli-Palestinian conflict</w:t>
      </w:r>
      <w:r w:rsidR="009F2356">
        <w:rPr>
          <w:rFonts w:asciiTheme="majorBidi" w:hAnsiTheme="majorBidi" w:cstheme="majorBidi"/>
          <w:sz w:val="24"/>
          <w:szCs w:val="24"/>
        </w:rPr>
        <w:t xml:space="preserve">. </w:t>
      </w:r>
      <w:commentRangeStart w:id="177"/>
      <w:del w:id="178" w:author="ALE editor" w:date="2023-09-10T13:36:00Z">
        <w:r w:rsidR="009F2356" w:rsidRPr="00143784" w:rsidDel="003B28A1">
          <w:rPr>
            <w:rFonts w:asciiTheme="majorBidi" w:hAnsiTheme="majorBidi" w:cstheme="majorBidi"/>
            <w:sz w:val="24"/>
            <w:szCs w:val="24"/>
          </w:rPr>
          <w:delText xml:space="preserve">It </w:delText>
        </w:r>
      </w:del>
      <w:ins w:id="179" w:author="ALE editor" w:date="2023-09-10T13:36:00Z">
        <w:r w:rsidR="003B28A1">
          <w:rPr>
            <w:rFonts w:asciiTheme="majorBidi" w:hAnsiTheme="majorBidi" w:cstheme="majorBidi"/>
            <w:sz w:val="24"/>
            <w:szCs w:val="24"/>
          </w:rPr>
          <w:t>As a derivative of this, the study also</w:t>
        </w:r>
        <w:r w:rsidR="003B28A1" w:rsidRPr="00143784">
          <w:rPr>
            <w:rFonts w:asciiTheme="majorBidi" w:hAnsiTheme="majorBidi" w:cstheme="majorBidi"/>
            <w:sz w:val="24"/>
            <w:szCs w:val="24"/>
          </w:rPr>
          <w:t xml:space="preserve"> </w:t>
        </w:r>
      </w:ins>
      <w:r w:rsidR="009F2356" w:rsidRPr="00143784">
        <w:rPr>
          <w:rFonts w:asciiTheme="majorBidi" w:hAnsiTheme="majorBidi" w:cstheme="majorBidi"/>
          <w:sz w:val="24"/>
          <w:szCs w:val="24"/>
        </w:rPr>
        <w:t>considers</w:t>
      </w:r>
      <w:commentRangeEnd w:id="177"/>
      <w:r w:rsidR="003A0E6E">
        <w:rPr>
          <w:rStyle w:val="CommentReference"/>
        </w:rPr>
        <w:commentReference w:id="177"/>
      </w:r>
      <w:r w:rsidR="009F2356">
        <w:rPr>
          <w:rFonts w:asciiTheme="majorBidi" w:hAnsiTheme="majorBidi" w:cstheme="majorBidi"/>
          <w:sz w:val="24"/>
          <w:szCs w:val="24"/>
        </w:rPr>
        <w:t xml:space="preserve"> the role of i</w:t>
      </w:r>
      <w:r w:rsidR="00D2677D" w:rsidRPr="00D2677D">
        <w:rPr>
          <w:rFonts w:asciiTheme="majorBidi" w:hAnsiTheme="majorBidi" w:cstheme="majorBidi"/>
          <w:sz w:val="24"/>
          <w:szCs w:val="24"/>
        </w:rPr>
        <w:t>nternational law in the formation of the</w:t>
      </w:r>
      <w:r w:rsidR="009F2356">
        <w:rPr>
          <w:rFonts w:asciiTheme="majorBidi" w:hAnsiTheme="majorBidi" w:cstheme="majorBidi"/>
          <w:sz w:val="24"/>
          <w:szCs w:val="24"/>
        </w:rPr>
        <w:t xml:space="preserve"> parties’</w:t>
      </w:r>
      <w:r w:rsidR="00D2677D" w:rsidRPr="00D2677D">
        <w:rPr>
          <w:rFonts w:asciiTheme="majorBidi" w:hAnsiTheme="majorBidi" w:cstheme="majorBidi"/>
          <w:sz w:val="24"/>
          <w:szCs w:val="24"/>
        </w:rPr>
        <w:t xml:space="preserve"> national identity</w:t>
      </w:r>
      <w:r w:rsidR="009F2356">
        <w:rPr>
          <w:rFonts w:asciiTheme="majorBidi" w:hAnsiTheme="majorBidi" w:cstheme="majorBidi"/>
          <w:sz w:val="24"/>
          <w:szCs w:val="24"/>
        </w:rPr>
        <w:t>.</w:t>
      </w:r>
      <w:r w:rsidR="00D2677D" w:rsidRPr="00D2677D">
        <w:rPr>
          <w:rFonts w:asciiTheme="majorBidi" w:hAnsiTheme="majorBidi" w:cstheme="majorBidi"/>
          <w:sz w:val="24"/>
          <w:szCs w:val="24"/>
        </w:rPr>
        <w:t xml:space="preserve"> </w:t>
      </w:r>
      <w:r w:rsidR="009F2356">
        <w:rPr>
          <w:rFonts w:asciiTheme="majorBidi" w:hAnsiTheme="majorBidi" w:cstheme="majorBidi"/>
          <w:sz w:val="24"/>
          <w:szCs w:val="24"/>
        </w:rPr>
        <w:t>Additionally</w:t>
      </w:r>
      <w:r w:rsidR="00D2677D" w:rsidRPr="00D2677D">
        <w:rPr>
          <w:rFonts w:asciiTheme="majorBidi" w:hAnsiTheme="majorBidi" w:cstheme="majorBidi"/>
          <w:sz w:val="24"/>
          <w:szCs w:val="24"/>
        </w:rPr>
        <w:t xml:space="preserve">, </w:t>
      </w:r>
      <w:del w:id="180" w:author="ALE editor" w:date="2023-09-10T15:10:00Z">
        <w:r w:rsidR="00D2677D" w:rsidRPr="00D2677D" w:rsidDel="004B319B">
          <w:rPr>
            <w:rFonts w:asciiTheme="majorBidi" w:hAnsiTheme="majorBidi" w:cstheme="majorBidi"/>
            <w:sz w:val="24"/>
            <w:szCs w:val="24"/>
          </w:rPr>
          <w:delText>the study</w:delText>
        </w:r>
      </w:del>
      <w:ins w:id="181" w:author="ALE editor" w:date="2023-09-10T15:10:00Z">
        <w:r w:rsidR="004B319B">
          <w:rPr>
            <w:rFonts w:asciiTheme="majorBidi" w:hAnsiTheme="majorBidi" w:cstheme="majorBidi"/>
            <w:sz w:val="24"/>
            <w:szCs w:val="24"/>
          </w:rPr>
          <w:t>it</w:t>
        </w:r>
      </w:ins>
      <w:r w:rsidR="00D2677D" w:rsidRPr="00D2677D">
        <w:rPr>
          <w:rFonts w:asciiTheme="majorBidi" w:hAnsiTheme="majorBidi" w:cstheme="majorBidi"/>
          <w:sz w:val="24"/>
          <w:szCs w:val="24"/>
        </w:rPr>
        <w:t xml:space="preserve"> examines how the</w:t>
      </w:r>
      <w:r w:rsidR="00471A40">
        <w:rPr>
          <w:rFonts w:asciiTheme="majorBidi" w:hAnsiTheme="majorBidi" w:cstheme="majorBidi"/>
          <w:sz w:val="24"/>
          <w:szCs w:val="24"/>
        </w:rPr>
        <w:t>se</w:t>
      </w:r>
      <w:r w:rsidR="00D2677D" w:rsidRPr="00D2677D">
        <w:rPr>
          <w:rFonts w:asciiTheme="majorBidi" w:hAnsiTheme="majorBidi" w:cstheme="majorBidi"/>
          <w:sz w:val="24"/>
          <w:szCs w:val="24"/>
        </w:rPr>
        <w:t xml:space="preserve"> interdisciplinary </w:t>
      </w:r>
      <w:r w:rsidR="00471A40">
        <w:rPr>
          <w:rFonts w:asciiTheme="majorBidi" w:hAnsiTheme="majorBidi" w:cstheme="majorBidi"/>
          <w:sz w:val="24"/>
          <w:szCs w:val="24"/>
        </w:rPr>
        <w:t>connections</w:t>
      </w:r>
      <w:r w:rsidR="00D2677D" w:rsidRPr="00D2677D">
        <w:rPr>
          <w:rFonts w:asciiTheme="majorBidi" w:hAnsiTheme="majorBidi" w:cstheme="majorBidi"/>
          <w:sz w:val="24"/>
          <w:szCs w:val="24"/>
        </w:rPr>
        <w:t xml:space="preserve"> </w:t>
      </w:r>
      <w:commentRangeStart w:id="182"/>
      <w:r w:rsidR="00D2677D" w:rsidRPr="00D2677D">
        <w:rPr>
          <w:rFonts w:asciiTheme="majorBidi" w:hAnsiTheme="majorBidi" w:cstheme="majorBidi"/>
          <w:sz w:val="24"/>
          <w:szCs w:val="24"/>
        </w:rPr>
        <w:t>play</w:t>
      </w:r>
      <w:commentRangeEnd w:id="182"/>
      <w:r w:rsidR="008C74ED">
        <w:rPr>
          <w:rStyle w:val="CommentReference"/>
        </w:rPr>
        <w:commentReference w:id="182"/>
      </w:r>
      <w:ins w:id="183" w:author="ALE editor" w:date="2023-09-10T13:36:00Z">
        <w:r w:rsidR="003B28A1">
          <w:rPr>
            <w:rFonts w:asciiTheme="majorBidi" w:hAnsiTheme="majorBidi" w:cstheme="majorBidi"/>
            <w:sz w:val="24"/>
            <w:szCs w:val="24"/>
          </w:rPr>
          <w:t>ed</w:t>
        </w:r>
      </w:ins>
      <w:r w:rsidR="00D2677D" w:rsidRPr="00D2677D">
        <w:rPr>
          <w:rFonts w:asciiTheme="majorBidi" w:hAnsiTheme="majorBidi" w:cstheme="majorBidi"/>
          <w:sz w:val="24"/>
          <w:szCs w:val="24"/>
        </w:rPr>
        <w:t xml:space="preserve"> a role on other levels, within the </w:t>
      </w:r>
      <w:r w:rsidR="00D2677D" w:rsidRPr="00D2677D">
        <w:rPr>
          <w:rFonts w:asciiTheme="majorBidi" w:hAnsiTheme="majorBidi" w:cstheme="majorBidi"/>
          <w:sz w:val="24"/>
          <w:szCs w:val="24"/>
        </w:rPr>
        <w:lastRenderedPageBreak/>
        <w:t>historical development of the Israeli-Palestinian conflict and even beyond it</w:t>
      </w:r>
      <w:r w:rsidR="009F2356">
        <w:rPr>
          <w:rFonts w:asciiTheme="majorBidi" w:hAnsiTheme="majorBidi" w:cstheme="majorBidi"/>
          <w:sz w:val="24"/>
          <w:szCs w:val="24"/>
        </w:rPr>
        <w:t>,</w:t>
      </w:r>
      <w:r w:rsidR="00D2677D" w:rsidRPr="00D2677D">
        <w:rPr>
          <w:rFonts w:asciiTheme="majorBidi" w:hAnsiTheme="majorBidi" w:cstheme="majorBidi"/>
          <w:sz w:val="24"/>
          <w:szCs w:val="24"/>
        </w:rPr>
        <w:t xml:space="preserve"> </w:t>
      </w:r>
      <w:r w:rsidR="00076257">
        <w:rPr>
          <w:rFonts w:asciiTheme="majorBidi" w:hAnsiTheme="majorBidi" w:cstheme="majorBidi"/>
          <w:sz w:val="24"/>
          <w:szCs w:val="24"/>
        </w:rPr>
        <w:t>i</w:t>
      </w:r>
      <w:r w:rsidR="00D2677D" w:rsidRPr="00D2677D">
        <w:rPr>
          <w:rFonts w:asciiTheme="majorBidi" w:hAnsiTheme="majorBidi" w:cstheme="majorBidi"/>
          <w:sz w:val="24"/>
          <w:szCs w:val="24"/>
        </w:rPr>
        <w:t xml:space="preserve">n the broader international </w:t>
      </w:r>
      <w:r w:rsidR="009F2356">
        <w:rPr>
          <w:rFonts w:asciiTheme="majorBidi" w:hAnsiTheme="majorBidi" w:cstheme="majorBidi"/>
          <w:sz w:val="24"/>
          <w:szCs w:val="24"/>
        </w:rPr>
        <w:t>field</w:t>
      </w:r>
      <w:r w:rsidR="00D2677D" w:rsidRPr="00D2677D">
        <w:rPr>
          <w:rFonts w:asciiTheme="majorBidi" w:hAnsiTheme="majorBidi" w:cstheme="majorBidi"/>
          <w:sz w:val="24"/>
          <w:szCs w:val="24"/>
        </w:rPr>
        <w:t>.</w:t>
      </w:r>
    </w:p>
    <w:p w14:paraId="2BC8B580" w14:textId="716BE67E" w:rsidR="00471A40" w:rsidRDefault="003B28A1" w:rsidP="009F2356">
      <w:pPr>
        <w:spacing w:line="480" w:lineRule="auto"/>
        <w:ind w:firstLine="720"/>
        <w:rPr>
          <w:rFonts w:asciiTheme="majorBidi" w:hAnsiTheme="majorBidi" w:cstheme="majorBidi"/>
          <w:sz w:val="24"/>
          <w:szCs w:val="24"/>
        </w:rPr>
      </w:pPr>
      <w:ins w:id="184" w:author="ALE editor" w:date="2023-09-10T13:36:00Z">
        <w:r>
          <w:rPr>
            <w:rFonts w:asciiTheme="majorBidi" w:hAnsiTheme="majorBidi" w:cstheme="majorBidi"/>
            <w:sz w:val="24"/>
            <w:szCs w:val="24"/>
          </w:rPr>
          <w:t xml:space="preserve">In order to examine these central questions, </w:t>
        </w:r>
      </w:ins>
      <w:commentRangeStart w:id="185"/>
      <w:commentRangeStart w:id="186"/>
      <w:del w:id="187" w:author="ALE editor" w:date="2023-09-10T13:36:00Z">
        <w:r w:rsidR="00471A40" w:rsidDel="003B28A1">
          <w:rPr>
            <w:rFonts w:asciiTheme="majorBidi" w:hAnsiTheme="majorBidi" w:cstheme="majorBidi"/>
            <w:sz w:val="24"/>
            <w:szCs w:val="24"/>
          </w:rPr>
          <w:delText>T</w:delText>
        </w:r>
      </w:del>
      <w:ins w:id="188" w:author="ALE editor" w:date="2023-09-10T13:36:00Z">
        <w:r>
          <w:rPr>
            <w:rFonts w:asciiTheme="majorBidi" w:hAnsiTheme="majorBidi" w:cstheme="majorBidi"/>
            <w:sz w:val="24"/>
            <w:szCs w:val="24"/>
          </w:rPr>
          <w:t>t</w:t>
        </w:r>
      </w:ins>
      <w:r w:rsidR="00C60B55" w:rsidRPr="00C60B55">
        <w:rPr>
          <w:rFonts w:asciiTheme="majorBidi" w:hAnsiTheme="majorBidi" w:cstheme="majorBidi"/>
          <w:sz w:val="24"/>
          <w:szCs w:val="24"/>
        </w:rPr>
        <w:t xml:space="preserve">he study </w:t>
      </w:r>
      <w:r w:rsidR="00C60B55">
        <w:rPr>
          <w:rFonts w:asciiTheme="majorBidi" w:hAnsiTheme="majorBidi" w:cstheme="majorBidi"/>
          <w:sz w:val="24"/>
          <w:szCs w:val="24"/>
        </w:rPr>
        <w:t>analyzes</w:t>
      </w:r>
      <w:r w:rsidR="00C60B55" w:rsidRPr="00C60B55">
        <w:rPr>
          <w:rFonts w:asciiTheme="majorBidi" w:hAnsiTheme="majorBidi" w:cstheme="majorBidi"/>
          <w:sz w:val="24"/>
          <w:szCs w:val="24"/>
        </w:rPr>
        <w:t xml:space="preserve"> </w:t>
      </w:r>
      <w:commentRangeEnd w:id="185"/>
      <w:r w:rsidR="00C73F8F">
        <w:rPr>
          <w:rStyle w:val="CommentReference"/>
        </w:rPr>
        <w:commentReference w:id="185"/>
      </w:r>
      <w:commentRangeEnd w:id="186"/>
      <w:r>
        <w:rPr>
          <w:rStyle w:val="CommentReference"/>
        </w:rPr>
        <w:commentReference w:id="186"/>
      </w:r>
      <w:r w:rsidR="00C60B55" w:rsidRPr="00C60B55">
        <w:rPr>
          <w:rFonts w:asciiTheme="majorBidi" w:hAnsiTheme="majorBidi" w:cstheme="majorBidi"/>
          <w:sz w:val="24"/>
          <w:szCs w:val="24"/>
        </w:rPr>
        <w:t xml:space="preserve">a wide range of primary and secondary textual sources in three </w:t>
      </w:r>
      <w:commentRangeStart w:id="189"/>
      <w:r w:rsidR="00C60B55" w:rsidRPr="00C60B55">
        <w:rPr>
          <w:rFonts w:asciiTheme="majorBidi" w:hAnsiTheme="majorBidi" w:cstheme="majorBidi"/>
          <w:sz w:val="24"/>
          <w:szCs w:val="24"/>
        </w:rPr>
        <w:t>languages</w:t>
      </w:r>
      <w:commentRangeEnd w:id="189"/>
      <w:r w:rsidR="00C60B55">
        <w:rPr>
          <w:rStyle w:val="CommentReference"/>
        </w:rPr>
        <w:commentReference w:id="189"/>
      </w:r>
      <w:r w:rsidR="009A22F3">
        <w:rPr>
          <w:rFonts w:asciiTheme="majorBidi" w:hAnsiTheme="majorBidi" w:cstheme="majorBidi"/>
          <w:sz w:val="24"/>
          <w:szCs w:val="24"/>
        </w:rPr>
        <w:t xml:space="preserve"> (Arabic, English, and Hebrew)</w:t>
      </w:r>
      <w:r w:rsidR="00C60B55">
        <w:rPr>
          <w:rFonts w:asciiTheme="majorBidi" w:hAnsiTheme="majorBidi" w:cstheme="majorBidi"/>
          <w:sz w:val="24"/>
          <w:szCs w:val="24"/>
        </w:rPr>
        <w:t xml:space="preserve">. </w:t>
      </w:r>
      <w:r w:rsidR="00471A40">
        <w:rPr>
          <w:rFonts w:asciiTheme="majorBidi" w:hAnsiTheme="majorBidi" w:cstheme="majorBidi"/>
          <w:sz w:val="24"/>
          <w:szCs w:val="24"/>
        </w:rPr>
        <w:t>P</w:t>
      </w:r>
      <w:r w:rsidR="009A22F3" w:rsidRPr="009A22F3">
        <w:rPr>
          <w:rFonts w:asciiTheme="majorBidi" w:hAnsiTheme="majorBidi" w:cstheme="majorBidi"/>
          <w:sz w:val="24"/>
          <w:szCs w:val="24"/>
        </w:rPr>
        <w:t xml:space="preserve">rimary sources </w:t>
      </w:r>
      <w:r w:rsidR="00471A40">
        <w:rPr>
          <w:rFonts w:asciiTheme="majorBidi" w:hAnsiTheme="majorBidi" w:cstheme="majorBidi"/>
          <w:sz w:val="24"/>
          <w:szCs w:val="24"/>
        </w:rPr>
        <w:t xml:space="preserve">used </w:t>
      </w:r>
      <w:r w:rsidR="009A22F3" w:rsidRPr="009A22F3">
        <w:rPr>
          <w:rFonts w:asciiTheme="majorBidi" w:hAnsiTheme="majorBidi" w:cstheme="majorBidi"/>
          <w:sz w:val="24"/>
          <w:szCs w:val="24"/>
        </w:rPr>
        <w:t>include</w:t>
      </w:r>
      <w:r w:rsidR="009A22F3">
        <w:rPr>
          <w:rFonts w:asciiTheme="majorBidi" w:hAnsiTheme="majorBidi" w:cstheme="majorBidi"/>
          <w:sz w:val="24"/>
          <w:szCs w:val="24"/>
        </w:rPr>
        <w:t xml:space="preserve"> foundational</w:t>
      </w:r>
      <w:r w:rsidR="009A22F3" w:rsidRPr="009A22F3">
        <w:rPr>
          <w:rFonts w:asciiTheme="majorBidi" w:hAnsiTheme="majorBidi" w:cstheme="majorBidi"/>
          <w:sz w:val="24"/>
          <w:szCs w:val="24"/>
        </w:rPr>
        <w:t xml:space="preserve"> documents and </w:t>
      </w:r>
      <w:r w:rsidR="009A22F3">
        <w:rPr>
          <w:rFonts w:asciiTheme="majorBidi" w:hAnsiTheme="majorBidi" w:cstheme="majorBidi"/>
          <w:sz w:val="24"/>
          <w:szCs w:val="24"/>
        </w:rPr>
        <w:t>conventions</w:t>
      </w:r>
      <w:r w:rsidR="009A22F3" w:rsidRPr="009A22F3">
        <w:rPr>
          <w:rFonts w:asciiTheme="majorBidi" w:hAnsiTheme="majorBidi" w:cstheme="majorBidi"/>
          <w:sz w:val="24"/>
          <w:szCs w:val="24"/>
        </w:rPr>
        <w:t xml:space="preserve">, international agreements, legislation, </w:t>
      </w:r>
      <w:r w:rsidR="009A22F3">
        <w:rPr>
          <w:rFonts w:asciiTheme="majorBidi" w:hAnsiTheme="majorBidi" w:cstheme="majorBidi"/>
          <w:sz w:val="24"/>
          <w:szCs w:val="24"/>
        </w:rPr>
        <w:t>court rulings</w:t>
      </w:r>
      <w:r w:rsidR="009A22F3" w:rsidRPr="009A22F3">
        <w:rPr>
          <w:rFonts w:asciiTheme="majorBidi" w:hAnsiTheme="majorBidi" w:cstheme="majorBidi"/>
          <w:sz w:val="24"/>
          <w:szCs w:val="24"/>
        </w:rPr>
        <w:t xml:space="preserve">, decisions </w:t>
      </w:r>
      <w:r w:rsidR="009A22F3">
        <w:rPr>
          <w:rFonts w:asciiTheme="majorBidi" w:hAnsiTheme="majorBidi" w:cstheme="majorBidi"/>
          <w:sz w:val="24"/>
          <w:szCs w:val="24"/>
        </w:rPr>
        <w:t>by international</w:t>
      </w:r>
      <w:r w:rsidR="009A22F3" w:rsidRPr="009A22F3">
        <w:rPr>
          <w:rFonts w:asciiTheme="majorBidi" w:hAnsiTheme="majorBidi" w:cstheme="majorBidi"/>
          <w:sz w:val="24"/>
          <w:szCs w:val="24"/>
        </w:rPr>
        <w:t xml:space="preserve"> organizations, </w:t>
      </w:r>
      <w:r w:rsidR="009A22F3">
        <w:rPr>
          <w:rFonts w:asciiTheme="majorBidi" w:hAnsiTheme="majorBidi" w:cstheme="majorBidi"/>
          <w:sz w:val="24"/>
          <w:szCs w:val="24"/>
        </w:rPr>
        <w:t xml:space="preserve">official </w:t>
      </w:r>
      <w:r w:rsidR="009A22F3" w:rsidRPr="009A22F3">
        <w:rPr>
          <w:rFonts w:asciiTheme="majorBidi" w:hAnsiTheme="majorBidi" w:cstheme="majorBidi"/>
          <w:sz w:val="24"/>
          <w:szCs w:val="24"/>
        </w:rPr>
        <w:t>publications and reports, certificates, documents</w:t>
      </w:r>
      <w:r w:rsidR="009A22F3">
        <w:rPr>
          <w:rFonts w:asciiTheme="majorBidi" w:hAnsiTheme="majorBidi" w:cstheme="majorBidi"/>
          <w:sz w:val="24"/>
          <w:szCs w:val="24"/>
        </w:rPr>
        <w:t xml:space="preserve"> from negotiations</w:t>
      </w:r>
      <w:r w:rsidR="009A22F3" w:rsidRPr="009A22F3">
        <w:rPr>
          <w:rFonts w:asciiTheme="majorBidi" w:hAnsiTheme="majorBidi" w:cstheme="majorBidi"/>
          <w:sz w:val="24"/>
          <w:szCs w:val="24"/>
        </w:rPr>
        <w:t>, government and parliamentary decisions, protocols, declarations, speeches, letters, memoirs</w:t>
      </w:r>
      <w:r w:rsidR="009A22F3">
        <w:rPr>
          <w:rFonts w:asciiTheme="majorBidi" w:hAnsiTheme="majorBidi" w:cstheme="majorBidi"/>
          <w:sz w:val="24"/>
          <w:szCs w:val="24"/>
        </w:rPr>
        <w:t>,</w:t>
      </w:r>
      <w:r w:rsidR="009A22F3" w:rsidRPr="009A22F3">
        <w:rPr>
          <w:rFonts w:asciiTheme="majorBidi" w:hAnsiTheme="majorBidi" w:cstheme="majorBidi"/>
          <w:sz w:val="24"/>
          <w:szCs w:val="24"/>
        </w:rPr>
        <w:t xml:space="preserve"> and more.</w:t>
      </w:r>
      <w:r w:rsidR="00A828A5">
        <w:rPr>
          <w:rFonts w:asciiTheme="majorBidi" w:hAnsiTheme="majorBidi" w:cstheme="majorBidi"/>
          <w:sz w:val="24"/>
          <w:szCs w:val="24"/>
        </w:rPr>
        <w:t xml:space="preserve"> The</w:t>
      </w:r>
      <w:r w:rsidR="00A828A5" w:rsidRPr="00A828A5">
        <w:rPr>
          <w:rFonts w:asciiTheme="majorBidi" w:hAnsiTheme="majorBidi" w:cstheme="majorBidi"/>
          <w:sz w:val="24"/>
          <w:szCs w:val="24"/>
        </w:rPr>
        <w:t xml:space="preserve"> secondary sources used</w:t>
      </w:r>
      <w:r w:rsidR="00A828A5">
        <w:rPr>
          <w:rFonts w:asciiTheme="majorBidi" w:hAnsiTheme="majorBidi" w:cstheme="majorBidi"/>
          <w:sz w:val="24"/>
          <w:szCs w:val="24"/>
        </w:rPr>
        <w:t xml:space="preserve"> in the research</w:t>
      </w:r>
      <w:r w:rsidR="00A828A5" w:rsidRPr="00A828A5">
        <w:rPr>
          <w:rFonts w:asciiTheme="majorBidi" w:hAnsiTheme="majorBidi" w:cstheme="majorBidi"/>
          <w:sz w:val="24"/>
          <w:szCs w:val="24"/>
        </w:rPr>
        <w:t xml:space="preserve"> includ</w:t>
      </w:r>
      <w:r w:rsidR="00A828A5">
        <w:rPr>
          <w:rFonts w:asciiTheme="majorBidi" w:hAnsiTheme="majorBidi" w:cstheme="majorBidi"/>
          <w:sz w:val="24"/>
          <w:szCs w:val="24"/>
        </w:rPr>
        <w:t>e</w:t>
      </w:r>
      <w:r w:rsidR="00A828A5" w:rsidRPr="00A828A5">
        <w:rPr>
          <w:rFonts w:asciiTheme="majorBidi" w:hAnsiTheme="majorBidi" w:cstheme="majorBidi"/>
          <w:sz w:val="24"/>
          <w:szCs w:val="24"/>
        </w:rPr>
        <w:t xml:space="preserve"> relevant professional literature from the field</w:t>
      </w:r>
      <w:r w:rsidR="00A828A5">
        <w:rPr>
          <w:rFonts w:asciiTheme="majorBidi" w:hAnsiTheme="majorBidi" w:cstheme="majorBidi"/>
          <w:sz w:val="24"/>
          <w:szCs w:val="24"/>
        </w:rPr>
        <w:t>s</w:t>
      </w:r>
      <w:r w:rsidR="00A828A5" w:rsidRPr="00A828A5">
        <w:rPr>
          <w:rFonts w:asciiTheme="majorBidi" w:hAnsiTheme="majorBidi" w:cstheme="majorBidi"/>
          <w:sz w:val="24"/>
          <w:szCs w:val="24"/>
        </w:rPr>
        <w:t xml:space="preserve"> of history and law, </w:t>
      </w:r>
      <w:commentRangeStart w:id="190"/>
      <w:commentRangeStart w:id="191"/>
      <w:del w:id="192" w:author="ALE editor" w:date="2023-09-10T14:42:00Z">
        <w:r w:rsidR="00ED7E4B" w:rsidDel="008678CC">
          <w:rPr>
            <w:rFonts w:asciiTheme="majorBidi" w:hAnsiTheme="majorBidi" w:cstheme="majorBidi"/>
            <w:sz w:val="24"/>
            <w:szCs w:val="24"/>
          </w:rPr>
          <w:delText>and</w:delText>
        </w:r>
        <w:commentRangeEnd w:id="190"/>
        <w:r w:rsidR="00B510CE" w:rsidDel="008678CC">
          <w:rPr>
            <w:rStyle w:val="CommentReference"/>
            <w:rtl/>
          </w:rPr>
          <w:commentReference w:id="190"/>
        </w:r>
        <w:commentRangeEnd w:id="191"/>
        <w:r w:rsidDel="008678CC">
          <w:rPr>
            <w:rStyle w:val="CommentReference"/>
          </w:rPr>
          <w:commentReference w:id="191"/>
        </w:r>
        <w:r w:rsidR="00ED7E4B" w:rsidDel="008678CC">
          <w:rPr>
            <w:rFonts w:asciiTheme="majorBidi" w:hAnsiTheme="majorBidi" w:cstheme="majorBidi"/>
            <w:sz w:val="24"/>
            <w:szCs w:val="24"/>
          </w:rPr>
          <w:delText xml:space="preserve"> </w:delText>
        </w:r>
      </w:del>
      <w:r w:rsidR="00A828A5" w:rsidRPr="00A828A5">
        <w:rPr>
          <w:rFonts w:asciiTheme="majorBidi" w:hAnsiTheme="majorBidi" w:cstheme="majorBidi"/>
          <w:sz w:val="24"/>
          <w:szCs w:val="24"/>
        </w:rPr>
        <w:t>publications from research institutes</w:t>
      </w:r>
      <w:ins w:id="193" w:author="ALE editor" w:date="2023-09-10T14:42:00Z">
        <w:r w:rsidR="008678CC">
          <w:rPr>
            <w:rFonts w:asciiTheme="majorBidi" w:hAnsiTheme="majorBidi" w:cstheme="majorBidi"/>
            <w:sz w:val="24"/>
            <w:szCs w:val="24"/>
          </w:rPr>
          <w:t>,</w:t>
        </w:r>
      </w:ins>
      <w:r w:rsidR="00A828A5" w:rsidRPr="00A828A5">
        <w:rPr>
          <w:rFonts w:asciiTheme="majorBidi" w:hAnsiTheme="majorBidi" w:cstheme="majorBidi"/>
          <w:sz w:val="24"/>
          <w:szCs w:val="24"/>
        </w:rPr>
        <w:t xml:space="preserve"> and other Israeli, Palestinian</w:t>
      </w:r>
      <w:commentRangeStart w:id="194"/>
      <w:commentRangeStart w:id="195"/>
      <w:r w:rsidR="00A828A5">
        <w:rPr>
          <w:rFonts w:asciiTheme="majorBidi" w:hAnsiTheme="majorBidi" w:cstheme="majorBidi"/>
          <w:sz w:val="24"/>
          <w:szCs w:val="24"/>
        </w:rPr>
        <w:t>,</w:t>
      </w:r>
      <w:commentRangeEnd w:id="194"/>
      <w:r w:rsidR="00B510CE">
        <w:rPr>
          <w:rStyle w:val="CommentReference"/>
          <w:rtl/>
        </w:rPr>
        <w:commentReference w:id="194"/>
      </w:r>
      <w:commentRangeEnd w:id="195"/>
      <w:r>
        <w:rPr>
          <w:rStyle w:val="CommentReference"/>
        </w:rPr>
        <w:commentReference w:id="195"/>
      </w:r>
      <w:r w:rsidR="00A828A5" w:rsidRPr="00A828A5">
        <w:rPr>
          <w:rFonts w:asciiTheme="majorBidi" w:hAnsiTheme="majorBidi" w:cstheme="majorBidi"/>
          <w:sz w:val="24"/>
          <w:szCs w:val="24"/>
        </w:rPr>
        <w:t xml:space="preserve"> and international sources.</w:t>
      </w:r>
    </w:p>
    <w:p w14:paraId="754262A4" w14:textId="58A6CAB0" w:rsidR="00C60B55" w:rsidRDefault="00471A40" w:rsidP="009F2356">
      <w:pPr>
        <w:spacing w:line="480" w:lineRule="auto"/>
        <w:ind w:firstLine="720"/>
        <w:rPr>
          <w:rFonts w:asciiTheme="majorBidi" w:hAnsiTheme="majorBidi" w:cstheme="majorBidi"/>
          <w:sz w:val="24"/>
          <w:szCs w:val="24"/>
        </w:rPr>
      </w:pPr>
      <w:r>
        <w:rPr>
          <w:rFonts w:asciiTheme="majorBidi" w:hAnsiTheme="majorBidi" w:cstheme="majorBidi"/>
          <w:sz w:val="24"/>
          <w:szCs w:val="24"/>
        </w:rPr>
        <w:t>U</w:t>
      </w:r>
      <w:r w:rsidRPr="00C60B55">
        <w:rPr>
          <w:rFonts w:asciiTheme="majorBidi" w:hAnsiTheme="majorBidi" w:cstheme="majorBidi"/>
          <w:sz w:val="24"/>
          <w:szCs w:val="24"/>
        </w:rPr>
        <w:t>ntil now</w:t>
      </w:r>
      <w:r>
        <w:rPr>
          <w:rFonts w:asciiTheme="majorBidi" w:hAnsiTheme="majorBidi" w:cstheme="majorBidi"/>
          <w:sz w:val="24"/>
          <w:szCs w:val="24"/>
        </w:rPr>
        <w:t xml:space="preserve">, </w:t>
      </w:r>
      <w:commentRangeStart w:id="196"/>
      <w:r>
        <w:rPr>
          <w:rFonts w:asciiTheme="majorBidi" w:hAnsiTheme="majorBidi" w:cstheme="majorBidi"/>
          <w:sz w:val="24"/>
          <w:szCs w:val="24"/>
        </w:rPr>
        <w:t>these</w:t>
      </w:r>
      <w:commentRangeEnd w:id="196"/>
      <w:r>
        <w:rPr>
          <w:rStyle w:val="CommentReference"/>
        </w:rPr>
        <w:commentReference w:id="196"/>
      </w:r>
      <w:r w:rsidRPr="00C60B55">
        <w:rPr>
          <w:rFonts w:asciiTheme="majorBidi" w:hAnsiTheme="majorBidi" w:cstheme="majorBidi"/>
          <w:sz w:val="24"/>
          <w:szCs w:val="24"/>
        </w:rPr>
        <w:t xml:space="preserve"> </w:t>
      </w:r>
      <w:r>
        <w:rPr>
          <w:rFonts w:asciiTheme="majorBidi" w:hAnsiTheme="majorBidi" w:cstheme="majorBidi"/>
          <w:sz w:val="24"/>
          <w:szCs w:val="24"/>
        </w:rPr>
        <w:t xml:space="preserve">primary and secondary sources </w:t>
      </w:r>
      <w:r w:rsidRPr="00C60B55">
        <w:rPr>
          <w:rFonts w:asciiTheme="majorBidi" w:hAnsiTheme="majorBidi" w:cstheme="majorBidi"/>
          <w:sz w:val="24"/>
          <w:szCs w:val="24"/>
        </w:rPr>
        <w:t xml:space="preserve">have </w:t>
      </w:r>
      <w:ins w:id="197" w:author="ALE editor" w:date="2023-09-10T13:42:00Z">
        <w:r w:rsidR="00296C27">
          <w:rPr>
            <w:rFonts w:asciiTheme="majorBidi" w:hAnsiTheme="majorBidi" w:cstheme="majorBidi"/>
            <w:sz w:val="24"/>
            <w:szCs w:val="24"/>
          </w:rPr>
          <w:t xml:space="preserve">generally </w:t>
        </w:r>
      </w:ins>
      <w:commentRangeStart w:id="198"/>
      <w:r w:rsidRPr="00C60B55">
        <w:rPr>
          <w:rFonts w:asciiTheme="majorBidi" w:hAnsiTheme="majorBidi" w:cstheme="majorBidi"/>
          <w:sz w:val="24"/>
          <w:szCs w:val="24"/>
        </w:rPr>
        <w:t xml:space="preserve">been examined </w:t>
      </w:r>
      <w:commentRangeEnd w:id="198"/>
      <w:r w:rsidR="009D3124">
        <w:rPr>
          <w:rStyle w:val="CommentReference"/>
        </w:rPr>
        <w:commentReference w:id="198"/>
      </w:r>
      <w:r>
        <w:rPr>
          <w:rFonts w:asciiTheme="majorBidi" w:hAnsiTheme="majorBidi" w:cstheme="majorBidi"/>
          <w:sz w:val="24"/>
          <w:szCs w:val="24"/>
        </w:rPr>
        <w:t xml:space="preserve">separately, in </w:t>
      </w:r>
      <w:r w:rsidRPr="00C60B55">
        <w:rPr>
          <w:rFonts w:asciiTheme="majorBidi" w:hAnsiTheme="majorBidi" w:cstheme="majorBidi"/>
          <w:sz w:val="24"/>
          <w:szCs w:val="24"/>
        </w:rPr>
        <w:t>the fields of history and law</w:t>
      </w:r>
      <w:ins w:id="199" w:author="ALE editor" w:date="2023-09-10T15:11:00Z">
        <w:r w:rsidR="004B319B">
          <w:rPr>
            <w:rFonts w:asciiTheme="majorBidi" w:hAnsiTheme="majorBidi" w:cstheme="majorBidi"/>
            <w:sz w:val="24"/>
            <w:szCs w:val="24"/>
          </w:rPr>
          <w:t xml:space="preserve">. </w:t>
        </w:r>
      </w:ins>
      <w:del w:id="200" w:author="ALE editor" w:date="2023-09-10T15:11:00Z">
        <w:r w:rsidDel="004B319B">
          <w:rPr>
            <w:rFonts w:asciiTheme="majorBidi" w:hAnsiTheme="majorBidi" w:cstheme="majorBidi"/>
            <w:sz w:val="24"/>
            <w:szCs w:val="24"/>
          </w:rPr>
          <w:delText>, but i</w:delText>
        </w:r>
      </w:del>
      <w:ins w:id="201" w:author="ALE editor" w:date="2023-09-10T15:11:00Z">
        <w:r w:rsidR="004B319B">
          <w:rPr>
            <w:rFonts w:asciiTheme="majorBidi" w:hAnsiTheme="majorBidi" w:cstheme="majorBidi"/>
            <w:sz w:val="24"/>
            <w:szCs w:val="24"/>
          </w:rPr>
          <w:t>I</w:t>
        </w:r>
      </w:ins>
      <w:r>
        <w:rPr>
          <w:rFonts w:asciiTheme="majorBidi" w:hAnsiTheme="majorBidi" w:cstheme="majorBidi"/>
          <w:sz w:val="24"/>
          <w:szCs w:val="24"/>
        </w:rPr>
        <w:t xml:space="preserve">n this study, they are </w:t>
      </w:r>
      <w:r w:rsidR="00ED7E4B">
        <w:rPr>
          <w:rFonts w:asciiTheme="majorBidi" w:hAnsiTheme="majorBidi" w:cstheme="majorBidi"/>
          <w:sz w:val="24"/>
          <w:szCs w:val="24"/>
        </w:rPr>
        <w:t xml:space="preserve">analyzed </w:t>
      </w:r>
      <w:r w:rsidR="00ED7E4B" w:rsidRPr="00ED7E4B">
        <w:rPr>
          <w:rFonts w:asciiTheme="majorBidi" w:hAnsiTheme="majorBidi" w:cstheme="majorBidi"/>
          <w:sz w:val="24"/>
          <w:szCs w:val="24"/>
        </w:rPr>
        <w:t xml:space="preserve">from an integrated interdisciplinary </w:t>
      </w:r>
      <w:r w:rsidR="00ED7E4B">
        <w:rPr>
          <w:rFonts w:asciiTheme="majorBidi" w:hAnsiTheme="majorBidi" w:cstheme="majorBidi"/>
          <w:sz w:val="24"/>
          <w:szCs w:val="24"/>
        </w:rPr>
        <w:t>perspective</w:t>
      </w:r>
      <w:r w:rsidR="00ED7E4B" w:rsidRPr="00ED7E4B">
        <w:rPr>
          <w:rFonts w:asciiTheme="majorBidi" w:hAnsiTheme="majorBidi" w:cstheme="majorBidi"/>
          <w:sz w:val="24"/>
          <w:szCs w:val="24"/>
        </w:rPr>
        <w:t>.</w:t>
      </w:r>
      <w:r w:rsidR="00ED7E4B">
        <w:rPr>
          <w:rFonts w:asciiTheme="majorBidi" w:hAnsiTheme="majorBidi" w:cstheme="majorBidi"/>
          <w:sz w:val="24"/>
          <w:szCs w:val="24"/>
        </w:rPr>
        <w:t xml:space="preserve"> </w:t>
      </w:r>
      <w:r w:rsidR="00AF5C7F">
        <w:rPr>
          <w:rFonts w:asciiTheme="majorBidi" w:hAnsiTheme="majorBidi" w:cstheme="majorBidi"/>
          <w:sz w:val="24"/>
          <w:szCs w:val="24"/>
        </w:rPr>
        <w:t>As a result</w:t>
      </w:r>
      <w:r w:rsidR="00056FA3">
        <w:rPr>
          <w:rFonts w:asciiTheme="majorBidi" w:hAnsiTheme="majorBidi" w:cstheme="majorBidi"/>
          <w:sz w:val="24"/>
          <w:szCs w:val="24"/>
        </w:rPr>
        <w:t xml:space="preserve">, </w:t>
      </w:r>
      <w:commentRangeStart w:id="202"/>
      <w:r w:rsidR="00AF5C7F" w:rsidRPr="00ED7E4B">
        <w:rPr>
          <w:rFonts w:asciiTheme="majorBidi" w:hAnsiTheme="majorBidi" w:cstheme="majorBidi"/>
          <w:sz w:val="24"/>
          <w:szCs w:val="24"/>
        </w:rPr>
        <w:t xml:space="preserve">additional </w:t>
      </w:r>
      <w:del w:id="203" w:author="ALE editor" w:date="2023-09-10T13:43:00Z">
        <w:r w:rsidR="00AF5C7F" w:rsidRPr="004B2A7C" w:rsidDel="00296C27">
          <w:rPr>
            <w:rFonts w:asciiTheme="majorBidi" w:hAnsiTheme="majorBidi" w:cstheme="majorBidi"/>
            <w:sz w:val="24"/>
            <w:szCs w:val="24"/>
          </w:rPr>
          <w:delText>international</w:delText>
        </w:r>
      </w:del>
      <w:r w:rsidR="00AF5C7F" w:rsidRPr="004B2A7C">
        <w:rPr>
          <w:rFonts w:asciiTheme="majorBidi" w:hAnsiTheme="majorBidi" w:cstheme="majorBidi"/>
          <w:sz w:val="24"/>
          <w:szCs w:val="24"/>
        </w:rPr>
        <w:t>, Israeli</w:t>
      </w:r>
      <w:del w:id="204" w:author="ALE editor" w:date="2023-09-10T13:43:00Z">
        <w:r w:rsidR="00AF5C7F" w:rsidRPr="004B2A7C" w:rsidDel="00296C27">
          <w:rPr>
            <w:rFonts w:asciiTheme="majorBidi" w:hAnsiTheme="majorBidi" w:cstheme="majorBidi"/>
            <w:sz w:val="24"/>
            <w:szCs w:val="24"/>
          </w:rPr>
          <w:delText xml:space="preserve">, </w:delText>
        </w:r>
      </w:del>
      <w:ins w:id="205" w:author="ALE editor" w:date="2023-09-10T13:43:00Z">
        <w:r w:rsidR="00296C27">
          <w:rPr>
            <w:rFonts w:asciiTheme="majorBidi" w:hAnsiTheme="majorBidi" w:cstheme="majorBidi"/>
            <w:sz w:val="24"/>
            <w:szCs w:val="24"/>
          </w:rPr>
          <w:t xml:space="preserve"> </w:t>
        </w:r>
      </w:ins>
      <w:r w:rsidR="00AF5C7F" w:rsidRPr="004B2A7C">
        <w:rPr>
          <w:rFonts w:asciiTheme="majorBidi" w:hAnsiTheme="majorBidi" w:cstheme="majorBidi"/>
          <w:sz w:val="24"/>
          <w:szCs w:val="24"/>
        </w:rPr>
        <w:t>and Palestinian</w:t>
      </w:r>
      <w:r w:rsidR="00AF5C7F" w:rsidRPr="00ED7E4B">
        <w:rPr>
          <w:rFonts w:asciiTheme="majorBidi" w:hAnsiTheme="majorBidi" w:cstheme="majorBidi"/>
          <w:sz w:val="24"/>
          <w:szCs w:val="24"/>
        </w:rPr>
        <w:t xml:space="preserve"> sources</w:t>
      </w:r>
      <w:commentRangeStart w:id="206"/>
      <w:commentRangeEnd w:id="206"/>
      <w:r w:rsidR="00AF5C7F">
        <w:rPr>
          <w:rStyle w:val="CommentReference"/>
        </w:rPr>
        <w:commentReference w:id="206"/>
      </w:r>
      <w:r w:rsidR="00AF5C7F">
        <w:rPr>
          <w:rFonts w:asciiTheme="majorBidi" w:hAnsiTheme="majorBidi" w:cstheme="majorBidi"/>
          <w:sz w:val="24"/>
          <w:szCs w:val="24"/>
        </w:rPr>
        <w:t xml:space="preserve"> </w:t>
      </w:r>
      <w:commentRangeEnd w:id="202"/>
      <w:r w:rsidR="004B2A7C">
        <w:rPr>
          <w:rStyle w:val="CommentReference"/>
          <w:rtl/>
        </w:rPr>
        <w:commentReference w:id="202"/>
      </w:r>
      <w:ins w:id="207" w:author="ALE editor" w:date="2023-09-10T13:43:00Z">
        <w:r w:rsidR="00296C27">
          <w:rPr>
            <w:rFonts w:asciiTheme="majorBidi" w:hAnsiTheme="majorBidi" w:cstheme="majorBidi"/>
            <w:sz w:val="24"/>
            <w:szCs w:val="24"/>
          </w:rPr>
          <w:t xml:space="preserve">and new contexts </w:t>
        </w:r>
      </w:ins>
      <w:r w:rsidR="00AF5C7F" w:rsidRPr="00ED7E4B">
        <w:rPr>
          <w:rFonts w:asciiTheme="majorBidi" w:hAnsiTheme="majorBidi" w:cstheme="majorBidi"/>
          <w:sz w:val="24"/>
          <w:szCs w:val="24"/>
        </w:rPr>
        <w:t xml:space="preserve">were </w:t>
      </w:r>
      <w:r w:rsidR="00AF5C7F">
        <w:rPr>
          <w:rFonts w:asciiTheme="majorBidi" w:hAnsiTheme="majorBidi" w:cstheme="majorBidi"/>
          <w:sz w:val="24"/>
          <w:szCs w:val="24"/>
        </w:rPr>
        <w:t>identified</w:t>
      </w:r>
      <w:r w:rsidR="00056FA3">
        <w:rPr>
          <w:rFonts w:asciiTheme="majorBidi" w:hAnsiTheme="majorBidi" w:cstheme="majorBidi"/>
          <w:sz w:val="24"/>
          <w:szCs w:val="24"/>
        </w:rPr>
        <w:t xml:space="preserve"> that</w:t>
      </w:r>
      <w:r w:rsidR="00AF5C7F" w:rsidRPr="00ED7E4B">
        <w:rPr>
          <w:rFonts w:asciiTheme="majorBidi" w:hAnsiTheme="majorBidi" w:cstheme="majorBidi"/>
          <w:sz w:val="24"/>
          <w:szCs w:val="24"/>
        </w:rPr>
        <w:t xml:space="preserve"> </w:t>
      </w:r>
      <w:r w:rsidR="00ED7E4B" w:rsidRPr="00ED7E4B">
        <w:rPr>
          <w:rFonts w:asciiTheme="majorBidi" w:hAnsiTheme="majorBidi" w:cstheme="majorBidi"/>
          <w:sz w:val="24"/>
          <w:szCs w:val="24"/>
        </w:rPr>
        <w:t>expan</w:t>
      </w:r>
      <w:r w:rsidR="00782265">
        <w:rPr>
          <w:rFonts w:asciiTheme="majorBidi" w:hAnsiTheme="majorBidi" w:cstheme="majorBidi"/>
          <w:sz w:val="24"/>
          <w:szCs w:val="24"/>
        </w:rPr>
        <w:t>de</w:t>
      </w:r>
      <w:r w:rsidR="00ED7E4B" w:rsidRPr="00ED7E4B">
        <w:rPr>
          <w:rFonts w:asciiTheme="majorBidi" w:hAnsiTheme="majorBidi" w:cstheme="majorBidi"/>
          <w:sz w:val="24"/>
          <w:szCs w:val="24"/>
        </w:rPr>
        <w:t xml:space="preserve">d the </w:t>
      </w:r>
      <w:r w:rsidR="00AF5C7F">
        <w:rPr>
          <w:rFonts w:asciiTheme="majorBidi" w:hAnsiTheme="majorBidi" w:cstheme="majorBidi"/>
          <w:sz w:val="24"/>
          <w:szCs w:val="24"/>
        </w:rPr>
        <w:t>scholarly</w:t>
      </w:r>
      <w:r w:rsidR="00ED7E4B" w:rsidRPr="00ED7E4B">
        <w:rPr>
          <w:rFonts w:asciiTheme="majorBidi" w:hAnsiTheme="majorBidi" w:cstheme="majorBidi"/>
          <w:sz w:val="24"/>
          <w:szCs w:val="24"/>
        </w:rPr>
        <w:t xml:space="preserve"> discourse</w:t>
      </w:r>
      <w:r w:rsidR="00056FA3">
        <w:rPr>
          <w:rFonts w:asciiTheme="majorBidi" w:hAnsiTheme="majorBidi" w:cstheme="majorBidi"/>
          <w:sz w:val="24"/>
          <w:szCs w:val="24"/>
        </w:rPr>
        <w:t xml:space="preserve"> </w:t>
      </w:r>
      <w:r w:rsidR="00782265">
        <w:rPr>
          <w:rFonts w:asciiTheme="majorBidi" w:hAnsiTheme="majorBidi" w:cstheme="majorBidi"/>
          <w:sz w:val="24"/>
          <w:szCs w:val="24"/>
        </w:rPr>
        <w:t>even regarding</w:t>
      </w:r>
      <w:r w:rsidR="00056FA3">
        <w:rPr>
          <w:rFonts w:asciiTheme="majorBidi" w:hAnsiTheme="majorBidi" w:cstheme="majorBidi"/>
          <w:sz w:val="24"/>
          <w:szCs w:val="24"/>
        </w:rPr>
        <w:t xml:space="preserve"> sources that were </w:t>
      </w:r>
      <w:r w:rsidR="00782265">
        <w:rPr>
          <w:rFonts w:asciiTheme="majorBidi" w:hAnsiTheme="majorBidi" w:cstheme="majorBidi"/>
          <w:sz w:val="24"/>
          <w:szCs w:val="24"/>
        </w:rPr>
        <w:t>discussed in the past</w:t>
      </w:r>
      <w:ins w:id="208" w:author="ALE editor" w:date="2023-09-10T15:03:00Z">
        <w:r w:rsidR="0006663C">
          <w:rPr>
            <w:rFonts w:asciiTheme="majorBidi" w:hAnsiTheme="majorBidi" w:cstheme="majorBidi"/>
            <w:sz w:val="24"/>
            <w:szCs w:val="24"/>
          </w:rPr>
          <w:t xml:space="preserve">. </w:t>
        </w:r>
      </w:ins>
      <w:commentRangeStart w:id="209"/>
      <w:del w:id="210" w:author="ALE editor" w:date="2023-09-10T15:03:00Z">
        <w:r w:rsidR="005F3BB0" w:rsidDel="0006663C">
          <w:rPr>
            <w:rFonts w:asciiTheme="majorBidi" w:hAnsiTheme="majorBidi" w:cstheme="majorBidi"/>
            <w:sz w:val="24"/>
            <w:szCs w:val="24"/>
          </w:rPr>
          <w:delText>,</w:delText>
        </w:r>
      </w:del>
      <w:commentRangeEnd w:id="209"/>
      <w:r w:rsidR="004B2A7C">
        <w:rPr>
          <w:rStyle w:val="CommentReference"/>
        </w:rPr>
        <w:commentReference w:id="209"/>
      </w:r>
      <w:del w:id="211" w:author="ALE editor" w:date="2023-09-10T13:44:00Z">
        <w:r w:rsidR="005F3BB0" w:rsidDel="00296C27">
          <w:rPr>
            <w:rFonts w:asciiTheme="majorBidi" w:hAnsiTheme="majorBidi" w:cstheme="majorBidi"/>
            <w:sz w:val="24"/>
            <w:szCs w:val="24"/>
          </w:rPr>
          <w:delText xml:space="preserve"> </w:delText>
        </w:r>
        <w:commentRangeStart w:id="212"/>
        <w:r w:rsidR="005F3BB0" w:rsidRPr="00094A31" w:rsidDel="00296C27">
          <w:rPr>
            <w:rFonts w:asciiTheme="majorBidi" w:hAnsiTheme="majorBidi" w:cstheme="majorBidi"/>
            <w:sz w:val="24"/>
            <w:szCs w:val="24"/>
          </w:rPr>
          <w:delText>like</w:delText>
        </w:r>
        <w:r w:rsidR="005F3BB0" w:rsidDel="00296C27">
          <w:rPr>
            <w:rFonts w:asciiTheme="majorBidi" w:hAnsiTheme="majorBidi" w:cstheme="majorBidi"/>
            <w:sz w:val="24"/>
            <w:szCs w:val="24"/>
          </w:rPr>
          <w:delText>, f</w:delText>
        </w:r>
      </w:del>
      <w:ins w:id="213" w:author="ALE editor" w:date="2023-09-10T13:44:00Z">
        <w:r w:rsidR="00296C27">
          <w:rPr>
            <w:rFonts w:asciiTheme="majorBidi" w:hAnsiTheme="majorBidi" w:cstheme="majorBidi"/>
            <w:sz w:val="24"/>
            <w:szCs w:val="24"/>
          </w:rPr>
          <w:t>F</w:t>
        </w:r>
      </w:ins>
      <w:r w:rsidR="005F3BB0">
        <w:rPr>
          <w:rFonts w:asciiTheme="majorBidi" w:hAnsiTheme="majorBidi" w:cstheme="majorBidi"/>
          <w:sz w:val="24"/>
          <w:szCs w:val="24"/>
        </w:rPr>
        <w:t>or exampl</w:t>
      </w:r>
      <w:ins w:id="214" w:author="ALE editor" w:date="2023-09-10T15:03:00Z">
        <w:r w:rsidR="0006663C">
          <w:rPr>
            <w:rFonts w:asciiTheme="majorBidi" w:hAnsiTheme="majorBidi" w:cstheme="majorBidi"/>
            <w:sz w:val="24"/>
            <w:szCs w:val="24"/>
          </w:rPr>
          <w:t xml:space="preserve">e, </w:t>
        </w:r>
      </w:ins>
      <w:del w:id="215" w:author="ALE editor" w:date="2023-09-10T15:03:00Z">
        <w:r w:rsidR="005F3BB0" w:rsidDel="0006663C">
          <w:rPr>
            <w:rFonts w:asciiTheme="majorBidi" w:hAnsiTheme="majorBidi" w:cstheme="majorBidi"/>
            <w:sz w:val="24"/>
            <w:szCs w:val="24"/>
          </w:rPr>
          <w:delText>e</w:delText>
        </w:r>
        <w:commentRangeEnd w:id="212"/>
        <w:r w:rsidR="00094A31" w:rsidDel="0006663C">
          <w:rPr>
            <w:rStyle w:val="CommentReference"/>
          </w:rPr>
          <w:commentReference w:id="212"/>
        </w:r>
        <w:r w:rsidR="00F35835" w:rsidDel="0006663C">
          <w:rPr>
            <w:rFonts w:asciiTheme="majorBidi" w:hAnsiTheme="majorBidi" w:cstheme="majorBidi"/>
            <w:sz w:val="24"/>
            <w:szCs w:val="24"/>
          </w:rPr>
          <w:delText>,</w:delText>
        </w:r>
        <w:r w:rsidR="005F3BB0" w:rsidDel="0006663C">
          <w:rPr>
            <w:rFonts w:asciiTheme="majorBidi" w:hAnsiTheme="majorBidi" w:cstheme="majorBidi"/>
            <w:sz w:val="24"/>
            <w:szCs w:val="24"/>
          </w:rPr>
          <w:delText xml:space="preserve"> </w:delText>
        </w:r>
      </w:del>
      <w:r w:rsidR="005F3BB0">
        <w:rPr>
          <w:rFonts w:asciiTheme="majorBidi" w:hAnsiTheme="majorBidi" w:cstheme="majorBidi"/>
          <w:sz w:val="24"/>
          <w:szCs w:val="24"/>
        </w:rPr>
        <w:t>the conn</w:t>
      </w:r>
      <w:r w:rsidR="00F35835">
        <w:rPr>
          <w:rFonts w:asciiTheme="majorBidi" w:hAnsiTheme="majorBidi" w:cstheme="majorBidi"/>
          <w:sz w:val="24"/>
          <w:szCs w:val="24"/>
        </w:rPr>
        <w:t>ections between international sources and Israeli and Palestinian sources.</w:t>
      </w:r>
      <w:r w:rsidR="00782265">
        <w:rPr>
          <w:rFonts w:asciiTheme="majorBidi" w:hAnsiTheme="majorBidi" w:cstheme="majorBidi"/>
          <w:sz w:val="24"/>
          <w:szCs w:val="24"/>
        </w:rPr>
        <w:t xml:space="preserve"> </w:t>
      </w:r>
      <w:r w:rsidR="002E35EC" w:rsidRPr="00094A31">
        <w:rPr>
          <w:rFonts w:asciiTheme="majorBidi" w:hAnsiTheme="majorBidi" w:cstheme="majorBidi"/>
          <w:sz w:val="24"/>
          <w:szCs w:val="24"/>
        </w:rPr>
        <w:t>T</w:t>
      </w:r>
      <w:r w:rsidR="00ED7E4B" w:rsidRPr="00094A31">
        <w:rPr>
          <w:rFonts w:asciiTheme="majorBidi" w:hAnsiTheme="majorBidi" w:cstheme="majorBidi"/>
          <w:sz w:val="24"/>
          <w:szCs w:val="24"/>
        </w:rPr>
        <w:t>he study</w:t>
      </w:r>
      <w:r w:rsidR="00ED7E4B" w:rsidRPr="00ED7E4B">
        <w:rPr>
          <w:rFonts w:asciiTheme="majorBidi" w:hAnsiTheme="majorBidi" w:cstheme="majorBidi"/>
          <w:sz w:val="24"/>
          <w:szCs w:val="24"/>
        </w:rPr>
        <w:t xml:space="preserve"> </w:t>
      </w:r>
      <w:ins w:id="216" w:author="ALE editor" w:date="2023-09-10T13:44:00Z">
        <w:r w:rsidR="00296C27">
          <w:rPr>
            <w:rFonts w:asciiTheme="majorBidi" w:hAnsiTheme="majorBidi" w:cstheme="majorBidi"/>
            <w:sz w:val="24"/>
            <w:szCs w:val="24"/>
          </w:rPr>
          <w:t xml:space="preserve">also </w:t>
        </w:r>
      </w:ins>
      <w:commentRangeStart w:id="217"/>
      <w:r w:rsidR="00ED7E4B" w:rsidRPr="00ED7E4B">
        <w:rPr>
          <w:rFonts w:asciiTheme="majorBidi" w:hAnsiTheme="majorBidi" w:cstheme="majorBidi"/>
          <w:sz w:val="24"/>
          <w:szCs w:val="24"/>
        </w:rPr>
        <w:t>includes</w:t>
      </w:r>
      <w:commentRangeEnd w:id="217"/>
      <w:r w:rsidR="00094A31">
        <w:rPr>
          <w:rStyle w:val="CommentReference"/>
        </w:rPr>
        <w:commentReference w:id="217"/>
      </w:r>
      <w:r w:rsidR="00ED7E4B" w:rsidRPr="00ED7E4B">
        <w:rPr>
          <w:rFonts w:asciiTheme="majorBidi" w:hAnsiTheme="majorBidi" w:cstheme="majorBidi"/>
          <w:sz w:val="24"/>
          <w:szCs w:val="24"/>
        </w:rPr>
        <w:t xml:space="preserve"> </w:t>
      </w:r>
      <w:r w:rsidR="002E35EC">
        <w:rPr>
          <w:rFonts w:asciiTheme="majorBidi" w:hAnsiTheme="majorBidi" w:cstheme="majorBidi"/>
          <w:sz w:val="24"/>
          <w:szCs w:val="24"/>
        </w:rPr>
        <w:t>excerpts</w:t>
      </w:r>
      <w:r w:rsidR="00ED7E4B" w:rsidRPr="00ED7E4B">
        <w:rPr>
          <w:rFonts w:asciiTheme="majorBidi" w:hAnsiTheme="majorBidi" w:cstheme="majorBidi"/>
          <w:sz w:val="24"/>
          <w:szCs w:val="24"/>
        </w:rPr>
        <w:t xml:space="preserve"> from sources that have not </w:t>
      </w:r>
      <w:r w:rsidR="002E35EC">
        <w:rPr>
          <w:rFonts w:asciiTheme="majorBidi" w:hAnsiTheme="majorBidi" w:cstheme="majorBidi"/>
          <w:sz w:val="24"/>
          <w:szCs w:val="24"/>
        </w:rPr>
        <w:t>previously</w:t>
      </w:r>
      <w:r w:rsidR="00ED7E4B" w:rsidRPr="00ED7E4B">
        <w:rPr>
          <w:rFonts w:asciiTheme="majorBidi" w:hAnsiTheme="majorBidi" w:cstheme="majorBidi"/>
          <w:sz w:val="24"/>
          <w:szCs w:val="24"/>
        </w:rPr>
        <w:t xml:space="preserve"> been analyzed </w:t>
      </w:r>
      <w:r w:rsidR="00F62F31">
        <w:rPr>
          <w:rFonts w:asciiTheme="majorBidi" w:hAnsiTheme="majorBidi" w:cstheme="majorBidi"/>
          <w:sz w:val="24"/>
          <w:szCs w:val="24"/>
        </w:rPr>
        <w:t>comparatively</w:t>
      </w:r>
      <w:r w:rsidR="00ED7E4B" w:rsidRPr="00ED7E4B">
        <w:rPr>
          <w:rFonts w:asciiTheme="majorBidi" w:hAnsiTheme="majorBidi" w:cstheme="majorBidi"/>
          <w:sz w:val="24"/>
          <w:szCs w:val="24"/>
        </w:rPr>
        <w:t xml:space="preserve">, as detailed in </w:t>
      </w:r>
      <w:r w:rsidR="002E35EC">
        <w:rPr>
          <w:rFonts w:asciiTheme="majorBidi" w:hAnsiTheme="majorBidi" w:cstheme="majorBidi"/>
          <w:sz w:val="24"/>
          <w:szCs w:val="24"/>
        </w:rPr>
        <w:t xml:space="preserve">the </w:t>
      </w:r>
      <w:commentRangeStart w:id="218"/>
      <w:r w:rsidR="002E35EC" w:rsidRPr="00094A31">
        <w:rPr>
          <w:rFonts w:asciiTheme="majorBidi" w:hAnsiTheme="majorBidi" w:cstheme="majorBidi"/>
          <w:sz w:val="24"/>
          <w:szCs w:val="24"/>
        </w:rPr>
        <w:t>following</w:t>
      </w:r>
      <w:commentRangeEnd w:id="218"/>
      <w:r w:rsidR="00094A31">
        <w:rPr>
          <w:rStyle w:val="CommentReference"/>
        </w:rPr>
        <w:commentReference w:id="218"/>
      </w:r>
      <w:ins w:id="219" w:author="ALE editor" w:date="2023-09-10T13:44:00Z">
        <w:r w:rsidR="00296C27">
          <w:rPr>
            <w:rFonts w:asciiTheme="majorBidi" w:hAnsiTheme="majorBidi" w:cstheme="majorBidi"/>
            <w:sz w:val="24"/>
            <w:szCs w:val="24"/>
          </w:rPr>
          <w:t xml:space="preserve"> study chapters</w:t>
        </w:r>
      </w:ins>
      <w:r w:rsidR="00ED7E4B" w:rsidRPr="00ED7E4B">
        <w:rPr>
          <w:rFonts w:asciiTheme="majorBidi" w:hAnsiTheme="majorBidi" w:cstheme="majorBidi"/>
          <w:sz w:val="24"/>
          <w:szCs w:val="24"/>
        </w:rPr>
        <w:t>.</w:t>
      </w:r>
    </w:p>
    <w:p w14:paraId="2475674A" w14:textId="277C0EC2" w:rsidR="005F7A75" w:rsidRDefault="002D2801" w:rsidP="005F7A75">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This </w:t>
      </w:r>
      <w:commentRangeStart w:id="220"/>
      <w:r w:rsidRPr="00094A31">
        <w:rPr>
          <w:rFonts w:asciiTheme="majorBidi" w:hAnsiTheme="majorBidi" w:cstheme="majorBidi"/>
          <w:sz w:val="24"/>
          <w:szCs w:val="24"/>
        </w:rPr>
        <w:t>manuscript</w:t>
      </w:r>
      <w:commentRangeEnd w:id="220"/>
      <w:r w:rsidR="00094A31">
        <w:rPr>
          <w:rStyle w:val="CommentReference"/>
        </w:rPr>
        <w:commentReference w:id="220"/>
      </w:r>
      <w:r w:rsidR="002E35EC" w:rsidRPr="002E35EC">
        <w:rPr>
          <w:rFonts w:asciiTheme="majorBidi" w:hAnsiTheme="majorBidi" w:cstheme="majorBidi"/>
          <w:sz w:val="24"/>
          <w:szCs w:val="24"/>
        </w:rPr>
        <w:t xml:space="preserve"> consists of an introductory chapter followed by three </w:t>
      </w:r>
      <w:ins w:id="221" w:author="ALE editor" w:date="2023-09-10T13:44:00Z">
        <w:r w:rsidR="00296C27">
          <w:rPr>
            <w:rFonts w:asciiTheme="majorBidi" w:hAnsiTheme="majorBidi" w:cstheme="majorBidi"/>
            <w:sz w:val="24"/>
            <w:szCs w:val="24"/>
          </w:rPr>
          <w:t xml:space="preserve">main study </w:t>
        </w:r>
      </w:ins>
      <w:commentRangeStart w:id="222"/>
      <w:r w:rsidR="002E35EC" w:rsidRPr="002E35EC">
        <w:rPr>
          <w:rFonts w:asciiTheme="majorBidi" w:hAnsiTheme="majorBidi" w:cstheme="majorBidi"/>
          <w:sz w:val="24"/>
          <w:szCs w:val="24"/>
        </w:rPr>
        <w:t>chapters</w:t>
      </w:r>
      <w:commentRangeEnd w:id="222"/>
      <w:r w:rsidR="00094A31">
        <w:rPr>
          <w:rStyle w:val="CommentReference"/>
          <w:rtl/>
        </w:rPr>
        <w:commentReference w:id="222"/>
      </w:r>
      <w:r w:rsidR="002E35EC" w:rsidRPr="002E35EC">
        <w:rPr>
          <w:rFonts w:asciiTheme="majorBidi" w:hAnsiTheme="majorBidi" w:cstheme="majorBidi"/>
          <w:sz w:val="24"/>
          <w:szCs w:val="24"/>
        </w:rPr>
        <w:t xml:space="preserve">, each of which </w:t>
      </w:r>
      <w:r w:rsidR="0099355F">
        <w:rPr>
          <w:rFonts w:asciiTheme="majorBidi" w:hAnsiTheme="majorBidi" w:cstheme="majorBidi"/>
          <w:sz w:val="24"/>
          <w:szCs w:val="24"/>
        </w:rPr>
        <w:t>offers</w:t>
      </w:r>
      <w:r w:rsidR="002E35EC" w:rsidRPr="002E35EC">
        <w:rPr>
          <w:rFonts w:asciiTheme="majorBidi" w:hAnsiTheme="majorBidi" w:cstheme="majorBidi"/>
          <w:sz w:val="24"/>
          <w:szCs w:val="24"/>
        </w:rPr>
        <w:t xml:space="preserve"> an in-depth analysis of </w:t>
      </w:r>
      <w:r w:rsidR="00F55EAE">
        <w:rPr>
          <w:rFonts w:asciiTheme="majorBidi" w:hAnsiTheme="majorBidi" w:cstheme="majorBidi"/>
          <w:sz w:val="24"/>
          <w:szCs w:val="24"/>
        </w:rPr>
        <w:t>one</w:t>
      </w:r>
      <w:r w:rsidR="002E35EC" w:rsidRPr="002E35EC">
        <w:rPr>
          <w:rFonts w:asciiTheme="majorBidi" w:hAnsiTheme="majorBidi" w:cstheme="majorBidi"/>
          <w:sz w:val="24"/>
          <w:szCs w:val="24"/>
        </w:rPr>
        <w:t xml:space="preserve"> </w:t>
      </w:r>
      <w:r w:rsidR="00F55EAE">
        <w:rPr>
          <w:rFonts w:asciiTheme="majorBidi" w:hAnsiTheme="majorBidi" w:cstheme="majorBidi"/>
          <w:sz w:val="24"/>
          <w:szCs w:val="24"/>
        </w:rPr>
        <w:t xml:space="preserve">of the selected </w:t>
      </w:r>
      <w:r w:rsidR="002E35EC" w:rsidRPr="002E35EC">
        <w:rPr>
          <w:rFonts w:asciiTheme="majorBidi" w:hAnsiTheme="majorBidi" w:cstheme="majorBidi"/>
          <w:sz w:val="24"/>
          <w:szCs w:val="24"/>
        </w:rPr>
        <w:t>core issue</w:t>
      </w:r>
      <w:r w:rsidR="00F55EAE">
        <w:rPr>
          <w:rFonts w:asciiTheme="majorBidi" w:hAnsiTheme="majorBidi" w:cstheme="majorBidi"/>
          <w:sz w:val="24"/>
          <w:szCs w:val="24"/>
        </w:rPr>
        <w:t>s</w:t>
      </w:r>
      <w:r>
        <w:rPr>
          <w:rFonts w:asciiTheme="majorBidi" w:hAnsiTheme="majorBidi" w:cstheme="majorBidi"/>
          <w:sz w:val="24"/>
          <w:szCs w:val="24"/>
        </w:rPr>
        <w:t>, and a</w:t>
      </w:r>
      <w:r w:rsidR="002E35EC" w:rsidRPr="002E35EC">
        <w:rPr>
          <w:rFonts w:asciiTheme="majorBidi" w:hAnsiTheme="majorBidi" w:cstheme="majorBidi"/>
          <w:sz w:val="24"/>
          <w:szCs w:val="24"/>
        </w:rPr>
        <w:t xml:space="preserve"> </w:t>
      </w:r>
      <w:r w:rsidR="005F7A75">
        <w:rPr>
          <w:rFonts w:asciiTheme="majorBidi" w:hAnsiTheme="majorBidi" w:cstheme="majorBidi"/>
          <w:sz w:val="24"/>
          <w:szCs w:val="24"/>
        </w:rPr>
        <w:t>final</w:t>
      </w:r>
      <w:r w:rsidR="00F55EAE">
        <w:rPr>
          <w:rFonts w:asciiTheme="majorBidi" w:hAnsiTheme="majorBidi" w:cstheme="majorBidi"/>
          <w:sz w:val="24"/>
          <w:szCs w:val="24"/>
        </w:rPr>
        <w:t xml:space="preserve"> </w:t>
      </w:r>
      <w:r w:rsidR="002E35EC" w:rsidRPr="002E35EC">
        <w:rPr>
          <w:rFonts w:asciiTheme="majorBidi" w:hAnsiTheme="majorBidi" w:cstheme="majorBidi"/>
          <w:sz w:val="24"/>
          <w:szCs w:val="24"/>
        </w:rPr>
        <w:t xml:space="preserve">chapter </w:t>
      </w:r>
      <w:r w:rsidR="009052AD">
        <w:rPr>
          <w:rFonts w:asciiTheme="majorBidi" w:hAnsiTheme="majorBidi" w:cstheme="majorBidi"/>
          <w:sz w:val="24"/>
          <w:szCs w:val="24"/>
        </w:rPr>
        <w:t xml:space="preserve">presenting </w:t>
      </w:r>
      <w:r w:rsidR="00B75D33">
        <w:rPr>
          <w:rFonts w:asciiTheme="majorBidi" w:hAnsiTheme="majorBidi" w:cstheme="majorBidi"/>
          <w:sz w:val="24"/>
          <w:szCs w:val="24"/>
        </w:rPr>
        <w:t xml:space="preserve">a summary </w:t>
      </w:r>
      <w:r w:rsidR="002E35EC" w:rsidRPr="002E35EC">
        <w:rPr>
          <w:rFonts w:asciiTheme="majorBidi" w:hAnsiTheme="majorBidi" w:cstheme="majorBidi"/>
          <w:sz w:val="24"/>
          <w:szCs w:val="24"/>
        </w:rPr>
        <w:t xml:space="preserve">and conclusions </w:t>
      </w:r>
      <w:r w:rsidR="009052AD">
        <w:rPr>
          <w:rFonts w:asciiTheme="majorBidi" w:hAnsiTheme="majorBidi" w:cstheme="majorBidi"/>
          <w:sz w:val="24"/>
          <w:szCs w:val="24"/>
        </w:rPr>
        <w:t>regarding</w:t>
      </w:r>
      <w:r>
        <w:rPr>
          <w:rFonts w:asciiTheme="majorBidi" w:hAnsiTheme="majorBidi" w:cstheme="majorBidi"/>
          <w:sz w:val="24"/>
          <w:szCs w:val="24"/>
        </w:rPr>
        <w:t xml:space="preserve"> </w:t>
      </w:r>
      <w:r w:rsidR="00B75D33">
        <w:rPr>
          <w:rFonts w:asciiTheme="majorBidi" w:hAnsiTheme="majorBidi" w:cstheme="majorBidi"/>
          <w:sz w:val="24"/>
          <w:szCs w:val="24"/>
        </w:rPr>
        <w:t xml:space="preserve">the </w:t>
      </w:r>
      <w:r w:rsidR="002E35EC" w:rsidRPr="002E35EC">
        <w:rPr>
          <w:rFonts w:asciiTheme="majorBidi" w:hAnsiTheme="majorBidi" w:cstheme="majorBidi"/>
          <w:sz w:val="24"/>
          <w:szCs w:val="24"/>
        </w:rPr>
        <w:t>connecti</w:t>
      </w:r>
      <w:r w:rsidR="00B75D33">
        <w:rPr>
          <w:rFonts w:asciiTheme="majorBidi" w:hAnsiTheme="majorBidi" w:cstheme="majorBidi"/>
          <w:sz w:val="24"/>
          <w:szCs w:val="24"/>
        </w:rPr>
        <w:t>ons</w:t>
      </w:r>
      <w:ins w:id="223" w:author="ALE editor" w:date="2023-09-10T13:45:00Z">
        <w:r w:rsidR="00296C27">
          <w:rPr>
            <w:rFonts w:asciiTheme="majorBidi" w:hAnsiTheme="majorBidi" w:cstheme="majorBidi"/>
            <w:sz w:val="24"/>
            <w:szCs w:val="24"/>
          </w:rPr>
          <w:t xml:space="preserve"> between them that were</w:t>
        </w:r>
      </w:ins>
      <w:r w:rsidR="00B75D33">
        <w:rPr>
          <w:rFonts w:asciiTheme="majorBidi" w:hAnsiTheme="majorBidi" w:cstheme="majorBidi"/>
          <w:sz w:val="24"/>
          <w:szCs w:val="24"/>
        </w:rPr>
        <w:t xml:space="preserve"> </w:t>
      </w:r>
      <w:commentRangeStart w:id="224"/>
      <w:r w:rsidR="009052AD">
        <w:rPr>
          <w:rFonts w:asciiTheme="majorBidi" w:hAnsiTheme="majorBidi" w:cstheme="majorBidi"/>
          <w:sz w:val="24"/>
          <w:szCs w:val="24"/>
        </w:rPr>
        <w:t xml:space="preserve">uncovered in research and </w:t>
      </w:r>
      <w:r>
        <w:rPr>
          <w:rFonts w:asciiTheme="majorBidi" w:hAnsiTheme="majorBidi" w:cstheme="majorBidi"/>
          <w:sz w:val="24"/>
          <w:szCs w:val="24"/>
        </w:rPr>
        <w:t>analyses</w:t>
      </w:r>
      <w:commentRangeEnd w:id="224"/>
      <w:r w:rsidR="00E400EA">
        <w:rPr>
          <w:rStyle w:val="CommentReference"/>
        </w:rPr>
        <w:commentReference w:id="224"/>
      </w:r>
      <w:r w:rsidR="002E35EC" w:rsidRPr="002E35EC">
        <w:rPr>
          <w:rFonts w:asciiTheme="majorBidi" w:hAnsiTheme="majorBidi" w:cstheme="majorBidi"/>
          <w:sz w:val="24"/>
          <w:szCs w:val="24"/>
        </w:rPr>
        <w:t>.</w:t>
      </w:r>
      <w:r w:rsidR="003055B4">
        <w:rPr>
          <w:rFonts w:asciiTheme="majorBidi" w:hAnsiTheme="majorBidi" w:cstheme="majorBidi"/>
          <w:sz w:val="24"/>
          <w:szCs w:val="24"/>
        </w:rPr>
        <w:t xml:space="preserve"> T</w:t>
      </w:r>
      <w:r w:rsidR="003055B4" w:rsidRPr="003055B4">
        <w:rPr>
          <w:rFonts w:asciiTheme="majorBidi" w:hAnsiTheme="majorBidi" w:cstheme="majorBidi"/>
          <w:sz w:val="24"/>
          <w:szCs w:val="24"/>
        </w:rPr>
        <w:t xml:space="preserve">he introductory chapter presents the research topic and central </w:t>
      </w:r>
      <w:r w:rsidR="003055B4" w:rsidRPr="00E21647">
        <w:rPr>
          <w:rFonts w:asciiTheme="majorBidi" w:hAnsiTheme="majorBidi" w:cstheme="majorBidi"/>
          <w:sz w:val="24"/>
          <w:szCs w:val="24"/>
        </w:rPr>
        <w:t>concepts</w:t>
      </w:r>
      <w:r w:rsidR="003055B4" w:rsidRPr="003055B4">
        <w:rPr>
          <w:rFonts w:asciiTheme="majorBidi" w:hAnsiTheme="majorBidi" w:cstheme="majorBidi"/>
          <w:sz w:val="24"/>
          <w:szCs w:val="24"/>
        </w:rPr>
        <w:t xml:space="preserve"> </w:t>
      </w:r>
      <w:r w:rsidR="003055B4">
        <w:rPr>
          <w:rFonts w:asciiTheme="majorBidi" w:hAnsiTheme="majorBidi" w:cstheme="majorBidi"/>
          <w:sz w:val="24"/>
          <w:szCs w:val="24"/>
        </w:rPr>
        <w:t xml:space="preserve">to be discussed </w:t>
      </w:r>
      <w:r w:rsidR="003055B4" w:rsidRPr="003055B4">
        <w:rPr>
          <w:rFonts w:asciiTheme="majorBidi" w:hAnsiTheme="majorBidi" w:cstheme="majorBidi"/>
          <w:sz w:val="24"/>
          <w:szCs w:val="24"/>
        </w:rPr>
        <w:t>in its framework: historical narratives, international law</w:t>
      </w:r>
      <w:r w:rsidR="003055B4">
        <w:rPr>
          <w:rFonts w:asciiTheme="majorBidi" w:hAnsiTheme="majorBidi" w:cstheme="majorBidi"/>
          <w:sz w:val="24"/>
          <w:szCs w:val="24"/>
        </w:rPr>
        <w:t>,</w:t>
      </w:r>
      <w:r w:rsidR="003055B4" w:rsidRPr="003055B4">
        <w:rPr>
          <w:rFonts w:asciiTheme="majorBidi" w:hAnsiTheme="majorBidi" w:cstheme="majorBidi"/>
          <w:sz w:val="24"/>
          <w:szCs w:val="24"/>
        </w:rPr>
        <w:t xml:space="preserve"> </w:t>
      </w:r>
      <w:r w:rsidR="003055B4">
        <w:rPr>
          <w:rFonts w:asciiTheme="majorBidi" w:hAnsiTheme="majorBidi" w:cstheme="majorBidi"/>
          <w:sz w:val="24"/>
          <w:szCs w:val="24"/>
        </w:rPr>
        <w:t xml:space="preserve">and </w:t>
      </w:r>
      <w:r w:rsidR="003055B4" w:rsidRPr="003055B4">
        <w:rPr>
          <w:rFonts w:asciiTheme="majorBidi" w:hAnsiTheme="majorBidi" w:cstheme="majorBidi"/>
          <w:sz w:val="24"/>
          <w:szCs w:val="24"/>
        </w:rPr>
        <w:lastRenderedPageBreak/>
        <w:t>the Israeli-Palestinian conflict</w:t>
      </w:r>
      <w:r w:rsidR="003055B4">
        <w:rPr>
          <w:rFonts w:asciiTheme="majorBidi" w:hAnsiTheme="majorBidi" w:cstheme="majorBidi"/>
          <w:sz w:val="24"/>
          <w:szCs w:val="24"/>
        </w:rPr>
        <w:t xml:space="preserve">. </w:t>
      </w:r>
      <w:ins w:id="225" w:author="ALE editor" w:date="2023-09-10T13:45:00Z">
        <w:r w:rsidR="00296C27" w:rsidRPr="001E7A7F">
          <w:rPr>
            <w:rFonts w:asciiTheme="majorBidi" w:hAnsiTheme="majorBidi" w:cstheme="majorBidi"/>
            <w:sz w:val="24"/>
            <w:szCs w:val="24"/>
          </w:rPr>
          <w:t>In this framework, attention is given to the interdisciplinary interfaces between the concepts</w:t>
        </w:r>
      </w:ins>
      <w:commentRangeStart w:id="226"/>
      <w:del w:id="227" w:author="ALE editor" w:date="2023-09-10T13:45:00Z">
        <w:r w:rsidR="003055B4" w:rsidRPr="00E21647" w:rsidDel="00296C27">
          <w:rPr>
            <w:rFonts w:asciiTheme="majorBidi" w:hAnsiTheme="majorBidi" w:cstheme="majorBidi"/>
            <w:sz w:val="24"/>
            <w:szCs w:val="24"/>
          </w:rPr>
          <w:delText xml:space="preserve">It </w:delText>
        </w:r>
        <w:r w:rsidR="009052AD" w:rsidRPr="00E21647" w:rsidDel="00296C27">
          <w:rPr>
            <w:rFonts w:asciiTheme="majorBidi" w:hAnsiTheme="majorBidi" w:cstheme="majorBidi"/>
            <w:sz w:val="24"/>
            <w:szCs w:val="24"/>
          </w:rPr>
          <w:delText>offers</w:delText>
        </w:r>
        <w:r w:rsidR="003055B4" w:rsidDel="00296C27">
          <w:rPr>
            <w:rFonts w:asciiTheme="majorBidi" w:hAnsiTheme="majorBidi" w:cstheme="majorBidi"/>
            <w:sz w:val="24"/>
            <w:szCs w:val="24"/>
          </w:rPr>
          <w:delText xml:space="preserve"> an interdisciplinary perspective </w:delText>
        </w:r>
        <w:r w:rsidR="009052AD" w:rsidDel="00296C27">
          <w:rPr>
            <w:rFonts w:asciiTheme="majorBidi" w:hAnsiTheme="majorBidi" w:cstheme="majorBidi"/>
            <w:sz w:val="24"/>
            <w:szCs w:val="24"/>
          </w:rPr>
          <w:delText>of</w:delText>
        </w:r>
        <w:r w:rsidR="003055B4" w:rsidDel="00296C27">
          <w:rPr>
            <w:rFonts w:asciiTheme="majorBidi" w:hAnsiTheme="majorBidi" w:cstheme="majorBidi"/>
            <w:sz w:val="24"/>
            <w:szCs w:val="24"/>
          </w:rPr>
          <w:delText xml:space="preserve"> the interactions between these concepts</w:delText>
        </w:r>
        <w:commentRangeEnd w:id="226"/>
        <w:r w:rsidR="00E21647" w:rsidDel="00296C27">
          <w:rPr>
            <w:rStyle w:val="CommentReference"/>
          </w:rPr>
          <w:commentReference w:id="226"/>
        </w:r>
      </w:del>
      <w:r w:rsidR="003055B4">
        <w:rPr>
          <w:rFonts w:asciiTheme="majorBidi" w:hAnsiTheme="majorBidi" w:cstheme="majorBidi"/>
          <w:sz w:val="24"/>
          <w:szCs w:val="24"/>
        </w:rPr>
        <w:t xml:space="preserve">. </w:t>
      </w:r>
      <w:r w:rsidR="005F7A75">
        <w:rPr>
          <w:rFonts w:asciiTheme="majorBidi" w:hAnsiTheme="majorBidi" w:cstheme="majorBidi"/>
          <w:sz w:val="24"/>
          <w:szCs w:val="24"/>
        </w:rPr>
        <w:t>The introductory</w:t>
      </w:r>
      <w:r w:rsidR="003055B4" w:rsidRPr="003055B4">
        <w:rPr>
          <w:rFonts w:asciiTheme="majorBidi" w:hAnsiTheme="majorBidi" w:cstheme="majorBidi"/>
          <w:sz w:val="24"/>
          <w:szCs w:val="24"/>
        </w:rPr>
        <w:t xml:space="preserve"> chapter </w:t>
      </w:r>
      <w:r w:rsidR="005F7A75">
        <w:rPr>
          <w:rFonts w:asciiTheme="majorBidi" w:hAnsiTheme="majorBidi" w:cstheme="majorBidi"/>
          <w:sz w:val="24"/>
          <w:szCs w:val="24"/>
        </w:rPr>
        <w:t xml:space="preserve">positions this </w:t>
      </w:r>
      <w:r w:rsidR="003055B4" w:rsidRPr="003055B4">
        <w:rPr>
          <w:rFonts w:asciiTheme="majorBidi" w:hAnsiTheme="majorBidi" w:cstheme="majorBidi"/>
          <w:sz w:val="24"/>
          <w:szCs w:val="24"/>
        </w:rPr>
        <w:t xml:space="preserve">research </w:t>
      </w:r>
      <w:r w:rsidR="005F7A75">
        <w:rPr>
          <w:rFonts w:asciiTheme="majorBidi" w:hAnsiTheme="majorBidi" w:cstheme="majorBidi"/>
          <w:sz w:val="24"/>
          <w:szCs w:val="24"/>
        </w:rPr>
        <w:t>within</w:t>
      </w:r>
      <w:r w:rsidR="003055B4" w:rsidRPr="003055B4">
        <w:rPr>
          <w:rFonts w:asciiTheme="majorBidi" w:hAnsiTheme="majorBidi" w:cstheme="majorBidi"/>
          <w:sz w:val="24"/>
          <w:szCs w:val="24"/>
        </w:rPr>
        <w:t xml:space="preserve"> the field</w:t>
      </w:r>
      <w:r w:rsidR="005F7A75">
        <w:rPr>
          <w:rFonts w:asciiTheme="majorBidi" w:hAnsiTheme="majorBidi" w:cstheme="majorBidi"/>
          <w:sz w:val="24"/>
          <w:szCs w:val="24"/>
        </w:rPr>
        <w:t>s</w:t>
      </w:r>
      <w:r w:rsidR="003055B4" w:rsidRPr="003055B4">
        <w:rPr>
          <w:rFonts w:asciiTheme="majorBidi" w:hAnsiTheme="majorBidi" w:cstheme="majorBidi"/>
          <w:sz w:val="24"/>
          <w:szCs w:val="24"/>
        </w:rPr>
        <w:t xml:space="preserve"> of history and law</w:t>
      </w:r>
      <w:r w:rsidR="0099355F">
        <w:rPr>
          <w:rFonts w:asciiTheme="majorBidi" w:hAnsiTheme="majorBidi" w:cstheme="majorBidi"/>
          <w:sz w:val="24"/>
          <w:szCs w:val="24"/>
        </w:rPr>
        <w:t xml:space="preserve"> and against</w:t>
      </w:r>
      <w:r w:rsidR="005F7A75" w:rsidRPr="005F7A75">
        <w:rPr>
          <w:rFonts w:asciiTheme="majorBidi" w:hAnsiTheme="majorBidi" w:cstheme="majorBidi"/>
          <w:sz w:val="24"/>
          <w:szCs w:val="24"/>
        </w:rPr>
        <w:t xml:space="preserve"> this background </w:t>
      </w:r>
      <w:r w:rsidR="0099355F">
        <w:rPr>
          <w:rFonts w:asciiTheme="majorBidi" w:hAnsiTheme="majorBidi" w:cstheme="majorBidi"/>
          <w:sz w:val="24"/>
          <w:szCs w:val="24"/>
        </w:rPr>
        <w:t xml:space="preserve">explains in detail </w:t>
      </w:r>
      <w:r w:rsidR="005F7A75" w:rsidRPr="005F7A75">
        <w:rPr>
          <w:rFonts w:asciiTheme="majorBidi" w:hAnsiTheme="majorBidi" w:cstheme="majorBidi"/>
          <w:sz w:val="24"/>
          <w:szCs w:val="24"/>
        </w:rPr>
        <w:t>the research questions</w:t>
      </w:r>
      <w:r w:rsidR="005F7A75">
        <w:rPr>
          <w:rFonts w:asciiTheme="majorBidi" w:hAnsiTheme="majorBidi" w:cstheme="majorBidi"/>
          <w:sz w:val="24"/>
          <w:szCs w:val="24"/>
        </w:rPr>
        <w:t xml:space="preserve"> </w:t>
      </w:r>
      <w:r w:rsidR="005F7A75" w:rsidRPr="005F7A75">
        <w:rPr>
          <w:rFonts w:asciiTheme="majorBidi" w:hAnsiTheme="majorBidi" w:cstheme="majorBidi"/>
          <w:sz w:val="24"/>
          <w:szCs w:val="24"/>
        </w:rPr>
        <w:t xml:space="preserve">and </w:t>
      </w:r>
      <w:r w:rsidR="003F3580">
        <w:rPr>
          <w:rFonts w:asciiTheme="majorBidi" w:hAnsiTheme="majorBidi" w:cstheme="majorBidi"/>
          <w:sz w:val="24"/>
          <w:szCs w:val="24"/>
        </w:rPr>
        <w:t xml:space="preserve">presents </w:t>
      </w:r>
      <w:r w:rsidR="005F7A75" w:rsidRPr="005F7A75">
        <w:rPr>
          <w:rFonts w:asciiTheme="majorBidi" w:hAnsiTheme="majorBidi" w:cstheme="majorBidi"/>
          <w:sz w:val="24"/>
          <w:szCs w:val="24"/>
        </w:rPr>
        <w:t xml:space="preserve">the sources and structure </w:t>
      </w:r>
      <w:r w:rsidR="005F7A75">
        <w:rPr>
          <w:rFonts w:asciiTheme="majorBidi" w:hAnsiTheme="majorBidi" w:cstheme="majorBidi"/>
          <w:sz w:val="24"/>
          <w:szCs w:val="24"/>
        </w:rPr>
        <w:t xml:space="preserve">of the </w:t>
      </w:r>
      <w:r w:rsidR="003F3580">
        <w:rPr>
          <w:rFonts w:asciiTheme="majorBidi" w:hAnsiTheme="majorBidi" w:cstheme="majorBidi"/>
          <w:sz w:val="24"/>
          <w:szCs w:val="24"/>
        </w:rPr>
        <w:t>study</w:t>
      </w:r>
      <w:r w:rsidR="005F7A75" w:rsidRPr="005F7A75">
        <w:rPr>
          <w:rFonts w:asciiTheme="majorBidi" w:hAnsiTheme="majorBidi" w:cstheme="majorBidi"/>
          <w:sz w:val="24"/>
          <w:szCs w:val="24"/>
        </w:rPr>
        <w:t xml:space="preserve">. </w:t>
      </w:r>
      <w:r w:rsidR="005F7A75">
        <w:rPr>
          <w:rFonts w:asciiTheme="majorBidi" w:hAnsiTheme="majorBidi" w:cstheme="majorBidi"/>
          <w:sz w:val="24"/>
          <w:szCs w:val="24"/>
        </w:rPr>
        <w:t>Definitions and explanations of</w:t>
      </w:r>
      <w:r w:rsidR="005F7A75" w:rsidRPr="005F7A75">
        <w:rPr>
          <w:rFonts w:asciiTheme="majorBidi" w:hAnsiTheme="majorBidi" w:cstheme="majorBidi"/>
          <w:sz w:val="24"/>
          <w:szCs w:val="24"/>
        </w:rPr>
        <w:t xml:space="preserve"> the terms used in the historical narratives of the parties </w:t>
      </w:r>
      <w:r w:rsidR="009052AD">
        <w:rPr>
          <w:rFonts w:asciiTheme="majorBidi" w:hAnsiTheme="majorBidi" w:cstheme="majorBidi"/>
          <w:sz w:val="24"/>
          <w:szCs w:val="24"/>
        </w:rPr>
        <w:t>involved in</w:t>
      </w:r>
      <w:r w:rsidR="005F7A75" w:rsidRPr="005F7A75">
        <w:rPr>
          <w:rFonts w:asciiTheme="majorBidi" w:hAnsiTheme="majorBidi" w:cstheme="majorBidi"/>
          <w:sz w:val="24"/>
          <w:szCs w:val="24"/>
        </w:rPr>
        <w:t xml:space="preserve"> the conflict </w:t>
      </w:r>
      <w:r w:rsidR="005F7A75" w:rsidRPr="00443A8E">
        <w:rPr>
          <w:rFonts w:asciiTheme="majorBidi" w:hAnsiTheme="majorBidi" w:cstheme="majorBidi"/>
          <w:sz w:val="24"/>
          <w:szCs w:val="24"/>
        </w:rPr>
        <w:t>are</w:t>
      </w:r>
      <w:ins w:id="228" w:author="ALE editor" w:date="2023-09-10T13:46:00Z">
        <w:r w:rsidR="00F61202">
          <w:rPr>
            <w:rFonts w:asciiTheme="majorBidi" w:hAnsiTheme="majorBidi" w:cstheme="majorBidi"/>
            <w:sz w:val="24"/>
            <w:szCs w:val="24"/>
          </w:rPr>
          <w:t xml:space="preserve"> also</w:t>
        </w:r>
      </w:ins>
      <w:r w:rsidR="005F7A75" w:rsidRPr="00443A8E">
        <w:rPr>
          <w:rFonts w:asciiTheme="majorBidi" w:hAnsiTheme="majorBidi" w:cstheme="majorBidi"/>
          <w:sz w:val="24"/>
          <w:szCs w:val="24"/>
        </w:rPr>
        <w:t xml:space="preserve"> </w:t>
      </w:r>
      <w:commentRangeStart w:id="229"/>
      <w:r w:rsidR="005F7A75" w:rsidRPr="00443A8E">
        <w:rPr>
          <w:rFonts w:asciiTheme="majorBidi" w:hAnsiTheme="majorBidi" w:cstheme="majorBidi"/>
          <w:sz w:val="24"/>
          <w:szCs w:val="24"/>
        </w:rPr>
        <w:t>included</w:t>
      </w:r>
      <w:commentRangeEnd w:id="229"/>
      <w:r w:rsidR="00443A8E">
        <w:rPr>
          <w:rStyle w:val="CommentReference"/>
        </w:rPr>
        <w:commentReference w:id="229"/>
      </w:r>
      <w:r w:rsidR="005F7A75" w:rsidRPr="005F7A75">
        <w:rPr>
          <w:rFonts w:asciiTheme="majorBidi" w:hAnsiTheme="majorBidi" w:cstheme="majorBidi"/>
          <w:sz w:val="24"/>
          <w:szCs w:val="24"/>
        </w:rPr>
        <w:t>.</w:t>
      </w:r>
    </w:p>
    <w:p w14:paraId="5CDF72B5" w14:textId="6C6BE3E5" w:rsidR="005F7A75" w:rsidRDefault="005F7A75" w:rsidP="005F7A75">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5F7A75">
        <w:rPr>
          <w:rFonts w:asciiTheme="majorBidi" w:hAnsiTheme="majorBidi" w:cstheme="majorBidi"/>
          <w:sz w:val="24"/>
          <w:szCs w:val="24"/>
        </w:rPr>
        <w:t xml:space="preserve">he first </w:t>
      </w:r>
      <w:r>
        <w:rPr>
          <w:rFonts w:asciiTheme="majorBidi" w:hAnsiTheme="majorBidi" w:cstheme="majorBidi"/>
          <w:sz w:val="24"/>
          <w:szCs w:val="24"/>
        </w:rPr>
        <w:t xml:space="preserve">main </w:t>
      </w:r>
      <w:r w:rsidRPr="005F7A75">
        <w:rPr>
          <w:rFonts w:asciiTheme="majorBidi" w:hAnsiTheme="majorBidi" w:cstheme="majorBidi"/>
          <w:sz w:val="24"/>
          <w:szCs w:val="24"/>
        </w:rPr>
        <w:t>chapter discusses the issue of refugees, the second the issue of Jerusalem</w:t>
      </w:r>
      <w:commentRangeStart w:id="230"/>
      <w:commentRangeStart w:id="231"/>
      <w:r>
        <w:rPr>
          <w:rFonts w:asciiTheme="majorBidi" w:hAnsiTheme="majorBidi" w:cstheme="majorBidi"/>
          <w:sz w:val="24"/>
          <w:szCs w:val="24"/>
        </w:rPr>
        <w:t>,</w:t>
      </w:r>
      <w:commentRangeEnd w:id="230"/>
      <w:r w:rsidR="002144A4">
        <w:rPr>
          <w:rStyle w:val="CommentReference"/>
        </w:rPr>
        <w:commentReference w:id="230"/>
      </w:r>
      <w:commentRangeEnd w:id="231"/>
      <w:r w:rsidR="00F61202">
        <w:rPr>
          <w:rStyle w:val="CommentReference"/>
        </w:rPr>
        <w:commentReference w:id="231"/>
      </w:r>
      <w:r w:rsidRPr="005F7A75">
        <w:rPr>
          <w:rFonts w:asciiTheme="majorBidi" w:hAnsiTheme="majorBidi" w:cstheme="majorBidi"/>
          <w:sz w:val="24"/>
          <w:szCs w:val="24"/>
        </w:rPr>
        <w:t xml:space="preserve"> and the third the issue of settlements.</w:t>
      </w:r>
      <w:r>
        <w:rPr>
          <w:rFonts w:asciiTheme="majorBidi" w:hAnsiTheme="majorBidi" w:cstheme="majorBidi"/>
          <w:sz w:val="24"/>
          <w:szCs w:val="24"/>
        </w:rPr>
        <w:t xml:space="preserve"> </w:t>
      </w:r>
      <w:r w:rsidRPr="005F7A75">
        <w:rPr>
          <w:rFonts w:asciiTheme="majorBidi" w:hAnsiTheme="majorBidi" w:cstheme="majorBidi"/>
          <w:sz w:val="24"/>
          <w:szCs w:val="24"/>
        </w:rPr>
        <w:t xml:space="preserve">Each chapter opens with a historical overview of the issue, </w:t>
      </w:r>
      <w:r w:rsidR="009052AD">
        <w:rPr>
          <w:rFonts w:asciiTheme="majorBidi" w:hAnsiTheme="majorBidi" w:cstheme="majorBidi"/>
          <w:sz w:val="24"/>
          <w:szCs w:val="24"/>
        </w:rPr>
        <w:t>providing the basis</w:t>
      </w:r>
      <w:r w:rsidRPr="005F7A75">
        <w:rPr>
          <w:rFonts w:asciiTheme="majorBidi" w:hAnsiTheme="majorBidi" w:cstheme="majorBidi"/>
          <w:sz w:val="24"/>
          <w:szCs w:val="24"/>
        </w:rPr>
        <w:t xml:space="preserve"> </w:t>
      </w:r>
      <w:r w:rsidR="009052AD">
        <w:rPr>
          <w:rFonts w:asciiTheme="majorBidi" w:hAnsiTheme="majorBidi" w:cstheme="majorBidi"/>
          <w:sz w:val="24"/>
          <w:szCs w:val="24"/>
        </w:rPr>
        <w:t>necessary</w:t>
      </w:r>
      <w:r w:rsidRPr="005F7A75">
        <w:rPr>
          <w:rFonts w:asciiTheme="majorBidi" w:hAnsiTheme="majorBidi" w:cstheme="majorBidi"/>
          <w:sz w:val="24"/>
          <w:szCs w:val="24"/>
        </w:rPr>
        <w:t xml:space="preserve"> for its analysis.</w:t>
      </w:r>
      <w:r>
        <w:rPr>
          <w:rFonts w:asciiTheme="majorBidi" w:hAnsiTheme="majorBidi" w:cstheme="majorBidi"/>
          <w:sz w:val="24"/>
          <w:szCs w:val="24"/>
        </w:rPr>
        <w:t xml:space="preserve"> Then</w:t>
      </w:r>
      <w:r w:rsidRPr="005F7A75">
        <w:rPr>
          <w:rFonts w:asciiTheme="majorBidi" w:hAnsiTheme="majorBidi" w:cstheme="majorBidi"/>
          <w:sz w:val="24"/>
          <w:szCs w:val="24"/>
        </w:rPr>
        <w:t xml:space="preserve"> the Israeli and Palestinian historical narratives </w:t>
      </w:r>
      <w:r w:rsidRPr="00AB4D63">
        <w:rPr>
          <w:rFonts w:asciiTheme="majorBidi" w:hAnsiTheme="majorBidi" w:cstheme="majorBidi"/>
          <w:sz w:val="24"/>
          <w:szCs w:val="24"/>
        </w:rPr>
        <w:t xml:space="preserve">presented by the </w:t>
      </w:r>
      <w:commentRangeStart w:id="232"/>
      <w:r w:rsidRPr="00DF2EB1">
        <w:rPr>
          <w:rFonts w:asciiTheme="majorBidi" w:hAnsiTheme="majorBidi" w:cstheme="majorBidi"/>
          <w:sz w:val="24"/>
          <w:szCs w:val="24"/>
        </w:rPr>
        <w:t>leaders</w:t>
      </w:r>
      <w:commentRangeEnd w:id="232"/>
      <w:r w:rsidR="00DF2EB1">
        <w:rPr>
          <w:rStyle w:val="CommentReference"/>
        </w:rPr>
        <w:commentReference w:id="232"/>
      </w:r>
      <w:ins w:id="233" w:author="ALE editor" w:date="2023-09-10T13:47:00Z">
        <w:r w:rsidR="00F61202">
          <w:rPr>
            <w:rFonts w:asciiTheme="majorBidi" w:hAnsiTheme="majorBidi" w:cstheme="majorBidi"/>
            <w:sz w:val="24"/>
            <w:szCs w:val="24"/>
          </w:rPr>
          <w:t>hip</w:t>
        </w:r>
      </w:ins>
      <w:r w:rsidRPr="005F7A75">
        <w:rPr>
          <w:rFonts w:asciiTheme="majorBidi" w:hAnsiTheme="majorBidi" w:cstheme="majorBidi"/>
          <w:sz w:val="24"/>
          <w:szCs w:val="24"/>
        </w:rPr>
        <w:t xml:space="preserve"> of </w:t>
      </w:r>
      <w:r>
        <w:rPr>
          <w:rFonts w:asciiTheme="majorBidi" w:hAnsiTheme="majorBidi" w:cstheme="majorBidi"/>
          <w:sz w:val="24"/>
          <w:szCs w:val="24"/>
        </w:rPr>
        <w:t>each</w:t>
      </w:r>
      <w:r w:rsidRPr="005F7A75">
        <w:rPr>
          <w:rFonts w:asciiTheme="majorBidi" w:hAnsiTheme="majorBidi" w:cstheme="majorBidi"/>
          <w:sz w:val="24"/>
          <w:szCs w:val="24"/>
        </w:rPr>
        <w:t xml:space="preserve"> </w:t>
      </w:r>
      <w:r>
        <w:rPr>
          <w:rFonts w:asciiTheme="majorBidi" w:hAnsiTheme="majorBidi" w:cstheme="majorBidi"/>
          <w:sz w:val="24"/>
          <w:szCs w:val="24"/>
        </w:rPr>
        <w:t xml:space="preserve">of the </w:t>
      </w:r>
      <w:r w:rsidRPr="005F7A75">
        <w:rPr>
          <w:rFonts w:asciiTheme="majorBidi" w:hAnsiTheme="majorBidi" w:cstheme="majorBidi"/>
          <w:sz w:val="24"/>
          <w:szCs w:val="24"/>
        </w:rPr>
        <w:t>parties are discussed</w:t>
      </w:r>
      <w:r>
        <w:rPr>
          <w:rFonts w:asciiTheme="majorBidi" w:hAnsiTheme="majorBidi" w:cstheme="majorBidi"/>
          <w:sz w:val="24"/>
          <w:szCs w:val="24"/>
        </w:rPr>
        <w:t>,</w:t>
      </w:r>
      <w:r w:rsidRPr="005F7A75">
        <w:rPr>
          <w:rFonts w:asciiTheme="majorBidi" w:hAnsiTheme="majorBidi" w:cstheme="majorBidi"/>
          <w:sz w:val="24"/>
          <w:szCs w:val="24"/>
        </w:rPr>
        <w:t xml:space="preserve"> </w:t>
      </w:r>
      <w:r>
        <w:rPr>
          <w:rFonts w:asciiTheme="majorBidi" w:hAnsiTheme="majorBidi" w:cstheme="majorBidi"/>
          <w:sz w:val="24"/>
          <w:szCs w:val="24"/>
        </w:rPr>
        <w:t>and</w:t>
      </w:r>
      <w:r w:rsidRPr="005F7A75">
        <w:rPr>
          <w:rFonts w:asciiTheme="majorBidi" w:hAnsiTheme="majorBidi" w:cstheme="majorBidi"/>
          <w:sz w:val="24"/>
          <w:szCs w:val="24"/>
        </w:rPr>
        <w:t xml:space="preserve"> instances and contexts pertaining to international law</w:t>
      </w:r>
      <w:r>
        <w:rPr>
          <w:rFonts w:asciiTheme="majorBidi" w:hAnsiTheme="majorBidi" w:cstheme="majorBidi"/>
          <w:sz w:val="24"/>
          <w:szCs w:val="24"/>
        </w:rPr>
        <w:t xml:space="preserve"> are identified. To</w:t>
      </w:r>
      <w:r w:rsidRPr="005F7A75">
        <w:rPr>
          <w:rFonts w:asciiTheme="majorBidi" w:hAnsiTheme="majorBidi" w:cstheme="majorBidi"/>
          <w:sz w:val="24"/>
          <w:szCs w:val="24"/>
        </w:rPr>
        <w:t xml:space="preserve"> deepen the analysis of the historical narratives in the light of international law, each chapter includes an analysis of the </w:t>
      </w:r>
      <w:commentRangeStart w:id="234"/>
      <w:r w:rsidRPr="005F7A75">
        <w:rPr>
          <w:rFonts w:asciiTheme="majorBidi" w:hAnsiTheme="majorBidi" w:cstheme="majorBidi"/>
          <w:sz w:val="24"/>
          <w:szCs w:val="24"/>
        </w:rPr>
        <w:t xml:space="preserve">main developments </w:t>
      </w:r>
      <w:commentRangeEnd w:id="234"/>
      <w:r w:rsidR="006B2566">
        <w:rPr>
          <w:rStyle w:val="CommentReference"/>
        </w:rPr>
        <w:commentReference w:id="234"/>
      </w:r>
      <w:ins w:id="235" w:author="ALE editor" w:date="2023-09-10T13:47:00Z">
        <w:r w:rsidR="00F61202">
          <w:rPr>
            <w:rFonts w:asciiTheme="majorBidi" w:hAnsiTheme="majorBidi" w:cstheme="majorBidi"/>
            <w:sz w:val="24"/>
            <w:szCs w:val="24"/>
          </w:rPr>
          <w:t xml:space="preserve">and processes </w:t>
        </w:r>
      </w:ins>
      <w:r w:rsidRPr="005F7A75">
        <w:rPr>
          <w:rFonts w:asciiTheme="majorBidi" w:hAnsiTheme="majorBidi" w:cstheme="majorBidi"/>
          <w:sz w:val="24"/>
          <w:szCs w:val="24"/>
        </w:rPr>
        <w:t xml:space="preserve">that </w:t>
      </w:r>
      <w:r w:rsidR="009052AD">
        <w:rPr>
          <w:rFonts w:asciiTheme="majorBidi" w:hAnsiTheme="majorBidi" w:cstheme="majorBidi"/>
          <w:sz w:val="24"/>
          <w:szCs w:val="24"/>
        </w:rPr>
        <w:t xml:space="preserve">have occurred </w:t>
      </w:r>
      <w:r w:rsidRPr="005F7A75">
        <w:rPr>
          <w:rFonts w:asciiTheme="majorBidi" w:hAnsiTheme="majorBidi" w:cstheme="majorBidi"/>
          <w:sz w:val="24"/>
          <w:szCs w:val="24"/>
        </w:rPr>
        <w:t xml:space="preserve">in international law, segmented according to key </w:t>
      </w:r>
      <w:commentRangeStart w:id="236"/>
      <w:commentRangeStart w:id="237"/>
      <w:r w:rsidRPr="005F7A75">
        <w:rPr>
          <w:rFonts w:asciiTheme="majorBidi" w:hAnsiTheme="majorBidi" w:cstheme="majorBidi"/>
          <w:sz w:val="24"/>
          <w:szCs w:val="24"/>
        </w:rPr>
        <w:t>periods</w:t>
      </w:r>
      <w:commentRangeEnd w:id="236"/>
      <w:r>
        <w:rPr>
          <w:rStyle w:val="CommentReference"/>
        </w:rPr>
        <w:commentReference w:id="236"/>
      </w:r>
      <w:commentRangeEnd w:id="237"/>
      <w:r w:rsidR="00F61202">
        <w:rPr>
          <w:rStyle w:val="CommentReference"/>
        </w:rPr>
        <w:commentReference w:id="237"/>
      </w:r>
      <w:r w:rsidRPr="005F7A75">
        <w:rPr>
          <w:rFonts w:asciiTheme="majorBidi" w:hAnsiTheme="majorBidi" w:cstheme="majorBidi"/>
          <w:sz w:val="24"/>
          <w:szCs w:val="24"/>
        </w:rPr>
        <w:t>.</w:t>
      </w:r>
      <w:r>
        <w:rPr>
          <w:rFonts w:asciiTheme="majorBidi" w:hAnsiTheme="majorBidi" w:cstheme="majorBidi"/>
          <w:sz w:val="24"/>
          <w:szCs w:val="24"/>
        </w:rPr>
        <w:t xml:space="preserve"> Each</w:t>
      </w:r>
      <w:r w:rsidRPr="005F7A75">
        <w:rPr>
          <w:rFonts w:asciiTheme="majorBidi" w:hAnsiTheme="majorBidi" w:cstheme="majorBidi"/>
          <w:sz w:val="24"/>
          <w:szCs w:val="24"/>
        </w:rPr>
        <w:t xml:space="preserve"> chapter </w:t>
      </w:r>
      <w:r>
        <w:rPr>
          <w:rFonts w:asciiTheme="majorBidi" w:hAnsiTheme="majorBidi" w:cstheme="majorBidi"/>
          <w:sz w:val="24"/>
          <w:szCs w:val="24"/>
        </w:rPr>
        <w:t xml:space="preserve">ends with </w:t>
      </w:r>
      <w:r w:rsidRPr="005F7A75">
        <w:rPr>
          <w:rFonts w:asciiTheme="majorBidi" w:hAnsiTheme="majorBidi" w:cstheme="majorBidi"/>
          <w:sz w:val="24"/>
          <w:szCs w:val="24"/>
        </w:rPr>
        <w:t xml:space="preserve">a detailed interim summary </w:t>
      </w:r>
      <w:r>
        <w:rPr>
          <w:rFonts w:asciiTheme="majorBidi" w:hAnsiTheme="majorBidi" w:cstheme="majorBidi"/>
          <w:sz w:val="24"/>
          <w:szCs w:val="24"/>
        </w:rPr>
        <w:t>of</w:t>
      </w:r>
      <w:r w:rsidRPr="005F7A75">
        <w:rPr>
          <w:rFonts w:asciiTheme="majorBidi" w:hAnsiTheme="majorBidi" w:cstheme="majorBidi"/>
          <w:sz w:val="24"/>
          <w:szCs w:val="24"/>
        </w:rPr>
        <w:t xml:space="preserve"> the findings</w:t>
      </w:r>
      <w:r>
        <w:rPr>
          <w:rFonts w:asciiTheme="majorBidi" w:hAnsiTheme="majorBidi" w:cstheme="majorBidi"/>
          <w:sz w:val="24"/>
          <w:szCs w:val="24"/>
        </w:rPr>
        <w:t>,</w:t>
      </w:r>
      <w:r w:rsidRPr="005F7A75">
        <w:rPr>
          <w:rFonts w:asciiTheme="majorBidi" w:hAnsiTheme="majorBidi" w:cstheme="majorBidi"/>
          <w:sz w:val="24"/>
          <w:szCs w:val="24"/>
        </w:rPr>
        <w:t xml:space="preserve"> insights</w:t>
      </w:r>
      <w:commentRangeStart w:id="238"/>
      <w:r>
        <w:rPr>
          <w:rFonts w:asciiTheme="majorBidi" w:hAnsiTheme="majorBidi" w:cstheme="majorBidi"/>
          <w:sz w:val="24"/>
          <w:szCs w:val="24"/>
        </w:rPr>
        <w:t>,</w:t>
      </w:r>
      <w:commentRangeEnd w:id="238"/>
      <w:r w:rsidR="006B2566">
        <w:rPr>
          <w:rStyle w:val="CommentReference"/>
        </w:rPr>
        <w:commentReference w:id="238"/>
      </w:r>
      <w:r>
        <w:rPr>
          <w:rFonts w:asciiTheme="majorBidi" w:hAnsiTheme="majorBidi" w:cstheme="majorBidi"/>
          <w:sz w:val="24"/>
          <w:szCs w:val="24"/>
        </w:rPr>
        <w:t xml:space="preserve"> and analysis of the</w:t>
      </w:r>
      <w:r w:rsidRPr="005F7A75">
        <w:rPr>
          <w:rFonts w:asciiTheme="majorBidi" w:hAnsiTheme="majorBidi" w:cstheme="majorBidi"/>
          <w:sz w:val="24"/>
          <w:szCs w:val="24"/>
        </w:rPr>
        <w:t xml:space="preserve"> issue, </w:t>
      </w:r>
      <w:r w:rsidR="008C468A">
        <w:rPr>
          <w:rFonts w:asciiTheme="majorBidi" w:hAnsiTheme="majorBidi" w:cstheme="majorBidi"/>
          <w:sz w:val="24"/>
          <w:szCs w:val="24"/>
        </w:rPr>
        <w:t xml:space="preserve">which were conducted </w:t>
      </w:r>
      <w:r w:rsidRPr="005F7A75">
        <w:rPr>
          <w:rFonts w:asciiTheme="majorBidi" w:hAnsiTheme="majorBidi" w:cstheme="majorBidi"/>
          <w:sz w:val="24"/>
          <w:szCs w:val="24"/>
        </w:rPr>
        <w:t>using a common methodological framework.</w:t>
      </w:r>
    </w:p>
    <w:p w14:paraId="42D41B2D" w14:textId="383E303C" w:rsidR="00B9742F" w:rsidRDefault="002042E3" w:rsidP="005F7A75">
      <w:pPr>
        <w:spacing w:line="480" w:lineRule="auto"/>
        <w:ind w:firstLine="720"/>
        <w:rPr>
          <w:rFonts w:asciiTheme="majorBidi" w:hAnsiTheme="majorBidi" w:cstheme="majorBidi"/>
          <w:sz w:val="24"/>
          <w:szCs w:val="24"/>
        </w:rPr>
      </w:pPr>
      <w:r w:rsidRPr="002042E3">
        <w:rPr>
          <w:rFonts w:asciiTheme="majorBidi" w:hAnsiTheme="majorBidi" w:cstheme="majorBidi"/>
          <w:sz w:val="24"/>
          <w:szCs w:val="24"/>
        </w:rPr>
        <w:t xml:space="preserve">The methodological framework used in the research </w:t>
      </w:r>
      <w:commentRangeStart w:id="239"/>
      <w:del w:id="240" w:author="ALE editor" w:date="2023-09-10T13:57:00Z">
        <w:r w:rsidR="002F59F4" w:rsidDel="00594BF7">
          <w:rPr>
            <w:rFonts w:asciiTheme="majorBidi" w:hAnsiTheme="majorBidi" w:cstheme="majorBidi"/>
            <w:sz w:val="24"/>
            <w:szCs w:val="24"/>
          </w:rPr>
          <w:delText>considers</w:delText>
        </w:r>
        <w:commentRangeEnd w:id="239"/>
        <w:r w:rsidR="006B2566" w:rsidDel="00594BF7">
          <w:rPr>
            <w:rStyle w:val="CommentReference"/>
          </w:rPr>
          <w:commentReference w:id="239"/>
        </w:r>
        <w:r w:rsidR="002F59F4" w:rsidDel="00594BF7">
          <w:rPr>
            <w:rFonts w:asciiTheme="majorBidi" w:hAnsiTheme="majorBidi" w:cstheme="majorBidi"/>
            <w:sz w:val="24"/>
            <w:szCs w:val="24"/>
          </w:rPr>
          <w:delText xml:space="preserve"> </w:delText>
        </w:r>
      </w:del>
      <w:ins w:id="241" w:author="ALE editor" w:date="2023-09-10T13:57:00Z">
        <w:r w:rsidR="00594BF7">
          <w:rPr>
            <w:rFonts w:asciiTheme="majorBidi" w:hAnsiTheme="majorBidi" w:cstheme="majorBidi"/>
            <w:sz w:val="24"/>
            <w:szCs w:val="24"/>
          </w:rPr>
          <w:t xml:space="preserve">consists of </w:t>
        </w:r>
      </w:ins>
      <w:r w:rsidRPr="002042E3">
        <w:rPr>
          <w:rFonts w:asciiTheme="majorBidi" w:hAnsiTheme="majorBidi" w:cstheme="majorBidi"/>
          <w:sz w:val="24"/>
          <w:szCs w:val="24"/>
        </w:rPr>
        <w:t xml:space="preserve">three circles of interrelationships, which </w:t>
      </w:r>
      <w:r w:rsidR="008C468A">
        <w:rPr>
          <w:rFonts w:asciiTheme="majorBidi" w:hAnsiTheme="majorBidi" w:cstheme="majorBidi"/>
          <w:sz w:val="24"/>
          <w:szCs w:val="24"/>
        </w:rPr>
        <w:t>intersect at</w:t>
      </w:r>
      <w:r w:rsidRPr="002042E3">
        <w:rPr>
          <w:rFonts w:asciiTheme="majorBidi" w:hAnsiTheme="majorBidi" w:cstheme="majorBidi"/>
          <w:sz w:val="24"/>
          <w:szCs w:val="24"/>
        </w:rPr>
        <w:t xml:space="preserve"> certain points.</w:t>
      </w:r>
      <w:r w:rsidR="008C468A">
        <w:rPr>
          <w:rFonts w:asciiTheme="majorBidi" w:hAnsiTheme="majorBidi" w:cstheme="majorBidi"/>
          <w:sz w:val="24"/>
          <w:szCs w:val="24"/>
        </w:rPr>
        <w:t xml:space="preserve"> </w:t>
      </w:r>
      <w:r w:rsidR="008C468A" w:rsidRPr="008C468A">
        <w:rPr>
          <w:rFonts w:asciiTheme="majorBidi" w:hAnsiTheme="majorBidi" w:cstheme="majorBidi"/>
          <w:sz w:val="24"/>
          <w:szCs w:val="24"/>
        </w:rPr>
        <w:t xml:space="preserve">The first circle </w:t>
      </w:r>
      <w:r w:rsidR="00F84038">
        <w:rPr>
          <w:rFonts w:asciiTheme="majorBidi" w:hAnsiTheme="majorBidi" w:cstheme="majorBidi"/>
          <w:sz w:val="24"/>
          <w:szCs w:val="24"/>
        </w:rPr>
        <w:t>comprises the</w:t>
      </w:r>
      <w:r w:rsidR="008C468A" w:rsidRPr="008C468A">
        <w:rPr>
          <w:rFonts w:asciiTheme="majorBidi" w:hAnsiTheme="majorBidi" w:cstheme="majorBidi"/>
          <w:sz w:val="24"/>
          <w:szCs w:val="24"/>
        </w:rPr>
        <w:t xml:space="preserve"> interrelationships between the historical narratives and international law</w:t>
      </w:r>
      <w:r w:rsidR="008C468A">
        <w:rPr>
          <w:rFonts w:asciiTheme="majorBidi" w:hAnsiTheme="majorBidi" w:cstheme="majorBidi"/>
          <w:sz w:val="24"/>
          <w:szCs w:val="24"/>
        </w:rPr>
        <w:t xml:space="preserve">, </w:t>
      </w:r>
      <w:commentRangeStart w:id="242"/>
      <w:r w:rsidR="008C468A" w:rsidRPr="008C468A">
        <w:rPr>
          <w:rFonts w:asciiTheme="majorBidi" w:hAnsiTheme="majorBidi" w:cstheme="majorBidi"/>
          <w:sz w:val="24"/>
          <w:szCs w:val="24"/>
        </w:rPr>
        <w:t xml:space="preserve">referred to </w:t>
      </w:r>
      <w:commentRangeEnd w:id="242"/>
      <w:r w:rsidR="000C2B57">
        <w:rPr>
          <w:rStyle w:val="CommentReference"/>
          <w:rtl/>
        </w:rPr>
        <w:commentReference w:id="242"/>
      </w:r>
      <w:ins w:id="243" w:author="ALE editor" w:date="2023-09-10T13:57:00Z">
        <w:r w:rsidR="00594BF7">
          <w:rPr>
            <w:rFonts w:asciiTheme="majorBidi" w:hAnsiTheme="majorBidi" w:cstheme="majorBidi"/>
            <w:sz w:val="24"/>
            <w:szCs w:val="24"/>
          </w:rPr>
          <w:t xml:space="preserve">in this study </w:t>
        </w:r>
      </w:ins>
      <w:r w:rsidR="008C468A" w:rsidRPr="008C468A">
        <w:rPr>
          <w:rFonts w:asciiTheme="majorBidi" w:hAnsiTheme="majorBidi" w:cstheme="majorBidi"/>
          <w:sz w:val="24"/>
          <w:szCs w:val="24"/>
        </w:rPr>
        <w:t xml:space="preserve">as </w:t>
      </w:r>
      <w:commentRangeStart w:id="244"/>
      <w:r w:rsidR="00832EF0">
        <w:rPr>
          <w:rFonts w:asciiTheme="majorBidi" w:hAnsiTheme="majorBidi" w:cstheme="majorBidi"/>
          <w:sz w:val="24"/>
          <w:szCs w:val="24"/>
        </w:rPr>
        <w:t>“</w:t>
      </w:r>
      <w:r w:rsidR="008C468A" w:rsidRPr="008C468A">
        <w:rPr>
          <w:rFonts w:asciiTheme="majorBidi" w:hAnsiTheme="majorBidi" w:cstheme="majorBidi"/>
          <w:sz w:val="24"/>
          <w:szCs w:val="24"/>
        </w:rPr>
        <w:t>the direct circle</w:t>
      </w:r>
      <w:r w:rsidR="00BF2B3B">
        <w:rPr>
          <w:rFonts w:asciiTheme="majorBidi" w:hAnsiTheme="majorBidi" w:cstheme="majorBidi"/>
          <w:sz w:val="24"/>
          <w:szCs w:val="24"/>
        </w:rPr>
        <w:t>.</w:t>
      </w:r>
      <w:r w:rsidR="00832EF0">
        <w:rPr>
          <w:rFonts w:asciiTheme="majorBidi" w:hAnsiTheme="majorBidi" w:cstheme="majorBidi"/>
          <w:sz w:val="24"/>
          <w:szCs w:val="24"/>
        </w:rPr>
        <w:t>”</w:t>
      </w:r>
      <w:r w:rsidR="00F84038">
        <w:rPr>
          <w:rFonts w:asciiTheme="majorBidi" w:hAnsiTheme="majorBidi" w:cstheme="majorBidi"/>
          <w:sz w:val="24"/>
          <w:szCs w:val="24"/>
        </w:rPr>
        <w:t xml:space="preserve"> </w:t>
      </w:r>
      <w:commentRangeEnd w:id="244"/>
      <w:r w:rsidR="00032136">
        <w:rPr>
          <w:rStyle w:val="CommentReference"/>
        </w:rPr>
        <w:commentReference w:id="244"/>
      </w:r>
      <w:r w:rsidR="00F84038" w:rsidRPr="00F84038">
        <w:rPr>
          <w:rFonts w:asciiTheme="majorBidi" w:hAnsiTheme="majorBidi" w:cstheme="majorBidi"/>
          <w:sz w:val="24"/>
          <w:szCs w:val="24"/>
        </w:rPr>
        <w:t xml:space="preserve">This circle examines </w:t>
      </w:r>
      <w:ins w:id="245" w:author="ALE editor" w:date="2023-09-10T13:58:00Z">
        <w:r w:rsidR="00594BF7">
          <w:rPr>
            <w:rFonts w:asciiTheme="majorBidi" w:hAnsiTheme="majorBidi" w:cstheme="majorBidi"/>
            <w:sz w:val="24"/>
            <w:szCs w:val="24"/>
          </w:rPr>
          <w:t xml:space="preserve">the various international legal </w:t>
        </w:r>
      </w:ins>
      <w:commentRangeStart w:id="246"/>
      <w:r w:rsidR="00B9742F" w:rsidRPr="00027C07">
        <w:rPr>
          <w:rFonts w:asciiTheme="majorBidi" w:hAnsiTheme="majorBidi" w:cstheme="majorBidi"/>
          <w:sz w:val="24"/>
          <w:szCs w:val="24"/>
        </w:rPr>
        <w:t>terms</w:t>
      </w:r>
      <w:r w:rsidR="00B9742F">
        <w:rPr>
          <w:rFonts w:asciiTheme="majorBidi" w:hAnsiTheme="majorBidi" w:cstheme="majorBidi"/>
          <w:sz w:val="24"/>
          <w:szCs w:val="24"/>
        </w:rPr>
        <w:t xml:space="preserve"> and principles </w:t>
      </w:r>
      <w:commentRangeEnd w:id="246"/>
      <w:r w:rsidR="00027C07">
        <w:rPr>
          <w:rStyle w:val="CommentReference"/>
        </w:rPr>
        <w:commentReference w:id="246"/>
      </w:r>
      <w:del w:id="247" w:author="ALE editor" w:date="2023-09-10T13:58:00Z">
        <w:r w:rsidR="00B9742F" w:rsidDel="00594BF7">
          <w:rPr>
            <w:rFonts w:asciiTheme="majorBidi" w:hAnsiTheme="majorBidi" w:cstheme="majorBidi"/>
            <w:sz w:val="24"/>
            <w:szCs w:val="24"/>
          </w:rPr>
          <w:delText>from</w:delText>
        </w:r>
        <w:r w:rsidR="00F84038" w:rsidRPr="00F84038" w:rsidDel="00594BF7">
          <w:rPr>
            <w:rFonts w:asciiTheme="majorBidi" w:hAnsiTheme="majorBidi" w:cstheme="majorBidi"/>
            <w:sz w:val="24"/>
            <w:szCs w:val="24"/>
          </w:rPr>
          <w:delText xml:space="preserve"> international </w:delText>
        </w:r>
        <w:r w:rsidR="00B9742F" w:rsidDel="00594BF7">
          <w:rPr>
            <w:rFonts w:asciiTheme="majorBidi" w:hAnsiTheme="majorBidi" w:cstheme="majorBidi"/>
            <w:sz w:val="24"/>
            <w:szCs w:val="24"/>
          </w:rPr>
          <w:delText>law</w:delText>
        </w:r>
      </w:del>
      <w:r w:rsidR="00F84038" w:rsidRPr="00F84038">
        <w:rPr>
          <w:rFonts w:asciiTheme="majorBidi" w:hAnsiTheme="majorBidi" w:cstheme="majorBidi"/>
          <w:sz w:val="24"/>
          <w:szCs w:val="24"/>
        </w:rPr>
        <w:t xml:space="preserve"> that </w:t>
      </w:r>
      <w:r w:rsidR="00F84038">
        <w:rPr>
          <w:rFonts w:asciiTheme="majorBidi" w:hAnsiTheme="majorBidi" w:cstheme="majorBidi"/>
          <w:sz w:val="24"/>
          <w:szCs w:val="24"/>
        </w:rPr>
        <w:t>have been</w:t>
      </w:r>
      <w:r w:rsidR="00F84038" w:rsidRPr="00F84038">
        <w:rPr>
          <w:rFonts w:asciiTheme="majorBidi" w:hAnsiTheme="majorBidi" w:cstheme="majorBidi"/>
          <w:sz w:val="24"/>
          <w:szCs w:val="24"/>
        </w:rPr>
        <w:t xml:space="preserve"> directly </w:t>
      </w:r>
      <w:r w:rsidR="00F84038">
        <w:rPr>
          <w:rFonts w:asciiTheme="majorBidi" w:hAnsiTheme="majorBidi" w:cstheme="majorBidi"/>
          <w:sz w:val="24"/>
          <w:szCs w:val="24"/>
        </w:rPr>
        <w:t>integrated</w:t>
      </w:r>
      <w:r w:rsidR="00F84038" w:rsidRPr="00F84038">
        <w:rPr>
          <w:rFonts w:asciiTheme="majorBidi" w:hAnsiTheme="majorBidi" w:cstheme="majorBidi"/>
          <w:sz w:val="24"/>
          <w:szCs w:val="24"/>
        </w:rPr>
        <w:t xml:space="preserve"> into the historical narratives</w:t>
      </w:r>
      <w:r w:rsidR="00B9742F">
        <w:rPr>
          <w:rFonts w:asciiTheme="majorBidi" w:hAnsiTheme="majorBidi" w:cstheme="majorBidi"/>
          <w:sz w:val="24"/>
          <w:szCs w:val="24"/>
        </w:rPr>
        <w:t xml:space="preserve">. </w:t>
      </w:r>
      <w:r w:rsidR="00B9742F" w:rsidRPr="00704CB0">
        <w:rPr>
          <w:rFonts w:asciiTheme="majorBidi" w:hAnsiTheme="majorBidi" w:cstheme="majorBidi"/>
          <w:sz w:val="24"/>
          <w:szCs w:val="24"/>
        </w:rPr>
        <w:t>It</w:t>
      </w:r>
      <w:ins w:id="248" w:author="ALE editor" w:date="2023-09-10T13:58:00Z">
        <w:r w:rsidR="00594BF7">
          <w:rPr>
            <w:rFonts w:asciiTheme="majorBidi" w:hAnsiTheme="majorBidi" w:cstheme="majorBidi"/>
            <w:sz w:val="24"/>
            <w:szCs w:val="24"/>
          </w:rPr>
          <w:t xml:space="preserve"> also</w:t>
        </w:r>
      </w:ins>
      <w:r w:rsidR="00B9742F" w:rsidRPr="00704CB0">
        <w:rPr>
          <w:rFonts w:asciiTheme="majorBidi" w:hAnsiTheme="majorBidi" w:cstheme="majorBidi"/>
          <w:sz w:val="24"/>
          <w:szCs w:val="24"/>
        </w:rPr>
        <w:t xml:space="preserve"> </w:t>
      </w:r>
      <w:commentRangeStart w:id="249"/>
      <w:r w:rsidR="00B9742F" w:rsidRPr="00704CB0">
        <w:rPr>
          <w:rFonts w:asciiTheme="majorBidi" w:hAnsiTheme="majorBidi" w:cstheme="majorBidi"/>
          <w:sz w:val="24"/>
          <w:szCs w:val="24"/>
        </w:rPr>
        <w:t>looks</w:t>
      </w:r>
      <w:commentRangeEnd w:id="249"/>
      <w:r w:rsidR="00704CB0">
        <w:rPr>
          <w:rStyle w:val="CommentReference"/>
        </w:rPr>
        <w:commentReference w:id="249"/>
      </w:r>
      <w:r w:rsidR="00B9742F" w:rsidRPr="00704CB0">
        <w:rPr>
          <w:rFonts w:asciiTheme="majorBidi" w:hAnsiTheme="majorBidi" w:cstheme="majorBidi"/>
          <w:sz w:val="24"/>
          <w:szCs w:val="24"/>
        </w:rPr>
        <w:t xml:space="preserve"> at</w:t>
      </w:r>
      <w:r w:rsidR="00F84038" w:rsidRPr="00F84038">
        <w:rPr>
          <w:rFonts w:asciiTheme="majorBidi" w:hAnsiTheme="majorBidi" w:cstheme="majorBidi"/>
          <w:sz w:val="24"/>
          <w:szCs w:val="24"/>
        </w:rPr>
        <w:t xml:space="preserve"> how legal sources </w:t>
      </w:r>
      <w:r w:rsidR="00B9742F">
        <w:rPr>
          <w:rFonts w:asciiTheme="majorBidi" w:hAnsiTheme="majorBidi" w:cstheme="majorBidi"/>
          <w:sz w:val="24"/>
          <w:szCs w:val="24"/>
        </w:rPr>
        <w:t>have drawn</w:t>
      </w:r>
      <w:r w:rsidR="00F84038" w:rsidRPr="00F84038">
        <w:rPr>
          <w:rFonts w:asciiTheme="majorBidi" w:hAnsiTheme="majorBidi" w:cstheme="majorBidi"/>
          <w:sz w:val="24"/>
          <w:szCs w:val="24"/>
        </w:rPr>
        <w:t xml:space="preserve"> on the</w:t>
      </w:r>
      <w:r w:rsidR="00F84038">
        <w:rPr>
          <w:rFonts w:asciiTheme="majorBidi" w:hAnsiTheme="majorBidi" w:cstheme="majorBidi"/>
          <w:sz w:val="24"/>
          <w:szCs w:val="24"/>
        </w:rPr>
        <w:t>se</w:t>
      </w:r>
      <w:r w:rsidR="00F84038" w:rsidRPr="00F84038">
        <w:rPr>
          <w:rFonts w:asciiTheme="majorBidi" w:hAnsiTheme="majorBidi" w:cstheme="majorBidi"/>
          <w:sz w:val="24"/>
          <w:szCs w:val="24"/>
        </w:rPr>
        <w:t xml:space="preserve"> historical </w:t>
      </w:r>
      <w:proofErr w:type="gramStart"/>
      <w:r w:rsidR="00F84038" w:rsidRPr="00F84038">
        <w:rPr>
          <w:rFonts w:asciiTheme="majorBidi" w:hAnsiTheme="majorBidi" w:cstheme="majorBidi"/>
          <w:sz w:val="24"/>
          <w:szCs w:val="24"/>
        </w:rPr>
        <w:t>narratives</w:t>
      </w:r>
      <w:ins w:id="250" w:author="ALE editor" w:date="2023-09-10T13:58:00Z">
        <w:r w:rsidR="00594BF7">
          <w:rPr>
            <w:rFonts w:asciiTheme="majorBidi" w:hAnsiTheme="majorBidi" w:cstheme="majorBidi"/>
            <w:sz w:val="24"/>
            <w:szCs w:val="24"/>
          </w:rPr>
          <w:t>, and</w:t>
        </w:r>
        <w:proofErr w:type="gramEnd"/>
        <w:r w:rsidR="00594BF7">
          <w:rPr>
            <w:rFonts w:asciiTheme="majorBidi" w:hAnsiTheme="majorBidi" w:cstheme="majorBidi"/>
            <w:sz w:val="24"/>
            <w:szCs w:val="24"/>
          </w:rPr>
          <w:t xml:space="preserve"> </w:t>
        </w:r>
      </w:ins>
      <w:ins w:id="251" w:author="ALE editor" w:date="2023-09-10T15:12:00Z">
        <w:r w:rsidR="004B319B">
          <w:rPr>
            <w:rFonts w:asciiTheme="majorBidi" w:hAnsiTheme="majorBidi" w:cstheme="majorBidi"/>
            <w:sz w:val="24"/>
            <w:szCs w:val="24"/>
          </w:rPr>
          <w:t xml:space="preserve">pays </w:t>
        </w:r>
      </w:ins>
      <w:commentRangeStart w:id="252"/>
      <w:del w:id="253" w:author="ALE editor" w:date="2023-09-10T13:58:00Z">
        <w:r w:rsidR="00B9742F" w:rsidDel="00594BF7">
          <w:rPr>
            <w:rFonts w:asciiTheme="majorBidi" w:hAnsiTheme="majorBidi" w:cstheme="majorBidi"/>
            <w:sz w:val="24"/>
            <w:szCs w:val="24"/>
          </w:rPr>
          <w:delText xml:space="preserve">. </w:delText>
        </w:r>
      </w:del>
      <w:ins w:id="254" w:author="ALE editor" w:date="2023-09-10T13:58:00Z">
        <w:r w:rsidR="00594BF7">
          <w:rPr>
            <w:rFonts w:asciiTheme="majorBidi" w:hAnsiTheme="majorBidi" w:cstheme="majorBidi"/>
            <w:sz w:val="24"/>
            <w:szCs w:val="24"/>
          </w:rPr>
          <w:t>a</w:t>
        </w:r>
      </w:ins>
      <w:del w:id="255" w:author="ALE editor" w:date="2023-09-10T13:59:00Z">
        <w:r w:rsidR="00B9742F" w:rsidDel="00594BF7">
          <w:rPr>
            <w:rFonts w:asciiTheme="majorBidi" w:hAnsiTheme="majorBidi" w:cstheme="majorBidi"/>
            <w:sz w:val="24"/>
            <w:szCs w:val="24"/>
          </w:rPr>
          <w:delText>A</w:delText>
        </w:r>
      </w:del>
      <w:r w:rsidR="00B9742F">
        <w:rPr>
          <w:rFonts w:asciiTheme="majorBidi" w:hAnsiTheme="majorBidi" w:cstheme="majorBidi"/>
          <w:sz w:val="24"/>
          <w:szCs w:val="24"/>
        </w:rPr>
        <w:t xml:space="preserve">ttention </w:t>
      </w:r>
      <w:del w:id="256" w:author="ALE editor" w:date="2023-09-10T15:12:00Z">
        <w:r w:rsidR="00B9742F" w:rsidDel="004B319B">
          <w:rPr>
            <w:rFonts w:asciiTheme="majorBidi" w:hAnsiTheme="majorBidi" w:cstheme="majorBidi"/>
            <w:sz w:val="24"/>
            <w:szCs w:val="24"/>
          </w:rPr>
          <w:delText xml:space="preserve">is paid </w:delText>
        </w:r>
        <w:commentRangeEnd w:id="252"/>
        <w:r w:rsidR="00704CB0" w:rsidDel="004B319B">
          <w:rPr>
            <w:rStyle w:val="CommentReference"/>
          </w:rPr>
          <w:commentReference w:id="252"/>
        </w:r>
      </w:del>
      <w:r w:rsidR="00F84038" w:rsidRPr="00F84038">
        <w:rPr>
          <w:rFonts w:asciiTheme="majorBidi" w:hAnsiTheme="majorBidi" w:cstheme="majorBidi"/>
          <w:sz w:val="24"/>
          <w:szCs w:val="24"/>
        </w:rPr>
        <w:t xml:space="preserve">to the differences between the </w:t>
      </w:r>
      <w:r w:rsidR="00B9742F">
        <w:rPr>
          <w:rFonts w:asciiTheme="majorBidi" w:hAnsiTheme="majorBidi" w:cstheme="majorBidi"/>
          <w:sz w:val="24"/>
          <w:szCs w:val="24"/>
        </w:rPr>
        <w:t xml:space="preserve">involved </w:t>
      </w:r>
      <w:r w:rsidR="00F84038" w:rsidRPr="00F84038">
        <w:rPr>
          <w:rFonts w:asciiTheme="majorBidi" w:hAnsiTheme="majorBidi" w:cstheme="majorBidi"/>
          <w:sz w:val="24"/>
          <w:szCs w:val="24"/>
        </w:rPr>
        <w:t xml:space="preserve">parties and between the </w:t>
      </w:r>
      <w:commentRangeStart w:id="257"/>
      <w:commentRangeStart w:id="258"/>
      <w:r w:rsidR="00F84038" w:rsidRPr="00F84038">
        <w:rPr>
          <w:rFonts w:asciiTheme="majorBidi" w:hAnsiTheme="majorBidi" w:cstheme="majorBidi"/>
          <w:sz w:val="24"/>
          <w:szCs w:val="24"/>
        </w:rPr>
        <w:t>periods</w:t>
      </w:r>
      <w:commentRangeEnd w:id="257"/>
      <w:r w:rsidR="00F84038">
        <w:rPr>
          <w:rStyle w:val="CommentReference"/>
        </w:rPr>
        <w:commentReference w:id="257"/>
      </w:r>
      <w:commentRangeEnd w:id="258"/>
      <w:r w:rsidR="00594BF7">
        <w:rPr>
          <w:rStyle w:val="CommentReference"/>
        </w:rPr>
        <w:commentReference w:id="258"/>
      </w:r>
      <w:ins w:id="259" w:author="ALE editor" w:date="2023-09-10T14:43:00Z">
        <w:r w:rsidR="008678CC">
          <w:rPr>
            <w:rFonts w:asciiTheme="majorBidi" w:hAnsiTheme="majorBidi" w:cstheme="majorBidi"/>
            <w:sz w:val="24"/>
            <w:szCs w:val="24"/>
          </w:rPr>
          <w:t xml:space="preserve"> examined</w:t>
        </w:r>
      </w:ins>
      <w:r w:rsidR="00F84038" w:rsidRPr="00F84038">
        <w:rPr>
          <w:rFonts w:asciiTheme="majorBidi" w:hAnsiTheme="majorBidi" w:cstheme="majorBidi"/>
          <w:sz w:val="24"/>
          <w:szCs w:val="24"/>
        </w:rPr>
        <w:t>.</w:t>
      </w:r>
      <w:r w:rsidR="00F84038">
        <w:rPr>
          <w:rFonts w:asciiTheme="majorBidi" w:hAnsiTheme="majorBidi" w:cstheme="majorBidi"/>
          <w:sz w:val="24"/>
          <w:szCs w:val="24"/>
        </w:rPr>
        <w:t xml:space="preserve"> F</w:t>
      </w:r>
      <w:r w:rsidR="00F84038" w:rsidRPr="00F84038">
        <w:rPr>
          <w:rFonts w:asciiTheme="majorBidi" w:hAnsiTheme="majorBidi" w:cstheme="majorBidi"/>
          <w:sz w:val="24"/>
          <w:szCs w:val="24"/>
        </w:rPr>
        <w:t xml:space="preserve">or example, </w:t>
      </w:r>
      <w:r w:rsidR="00B9742F">
        <w:rPr>
          <w:rFonts w:asciiTheme="majorBidi" w:hAnsiTheme="majorBidi" w:cstheme="majorBidi"/>
          <w:sz w:val="24"/>
          <w:szCs w:val="24"/>
        </w:rPr>
        <w:t xml:space="preserve">it looks at how </w:t>
      </w:r>
      <w:r w:rsidR="00F84038" w:rsidRPr="00F84038">
        <w:rPr>
          <w:rFonts w:asciiTheme="majorBidi" w:hAnsiTheme="majorBidi" w:cstheme="majorBidi"/>
          <w:sz w:val="24"/>
          <w:szCs w:val="24"/>
        </w:rPr>
        <w:t xml:space="preserve">the core issues are defined and </w:t>
      </w:r>
      <w:r w:rsidR="00B9742F">
        <w:rPr>
          <w:rFonts w:asciiTheme="majorBidi" w:hAnsiTheme="majorBidi" w:cstheme="majorBidi"/>
          <w:sz w:val="24"/>
          <w:szCs w:val="24"/>
        </w:rPr>
        <w:t xml:space="preserve">how </w:t>
      </w:r>
      <w:r w:rsidR="00F84038" w:rsidRPr="00F84038">
        <w:rPr>
          <w:rFonts w:asciiTheme="majorBidi" w:hAnsiTheme="majorBidi" w:cstheme="majorBidi"/>
          <w:sz w:val="24"/>
          <w:szCs w:val="24"/>
        </w:rPr>
        <w:t xml:space="preserve">historical events </w:t>
      </w:r>
      <w:r w:rsidR="007C4342">
        <w:rPr>
          <w:rFonts w:asciiTheme="majorBidi" w:hAnsiTheme="majorBidi" w:cstheme="majorBidi"/>
          <w:sz w:val="24"/>
          <w:szCs w:val="24"/>
        </w:rPr>
        <w:t xml:space="preserve">related to them </w:t>
      </w:r>
      <w:r w:rsidR="00F84038" w:rsidRPr="00F84038">
        <w:rPr>
          <w:rFonts w:asciiTheme="majorBidi" w:hAnsiTheme="majorBidi" w:cstheme="majorBidi"/>
          <w:sz w:val="24"/>
          <w:szCs w:val="24"/>
        </w:rPr>
        <w:t xml:space="preserve">are </w:t>
      </w:r>
      <w:r w:rsidR="00F84038" w:rsidRPr="00F84038">
        <w:rPr>
          <w:rFonts w:asciiTheme="majorBidi" w:hAnsiTheme="majorBidi" w:cstheme="majorBidi"/>
          <w:sz w:val="24"/>
          <w:szCs w:val="24"/>
        </w:rPr>
        <w:lastRenderedPageBreak/>
        <w:t>described (</w:t>
      </w:r>
      <w:r w:rsidR="00B9742F">
        <w:rPr>
          <w:rFonts w:asciiTheme="majorBidi" w:hAnsiTheme="majorBidi" w:cstheme="majorBidi"/>
          <w:sz w:val="24"/>
          <w:szCs w:val="24"/>
        </w:rPr>
        <w:t xml:space="preserve">using terms </w:t>
      </w:r>
      <w:r w:rsidR="00F84038" w:rsidRPr="00F84038">
        <w:rPr>
          <w:rFonts w:asciiTheme="majorBidi" w:hAnsiTheme="majorBidi" w:cstheme="majorBidi"/>
          <w:sz w:val="24"/>
          <w:szCs w:val="24"/>
        </w:rPr>
        <w:t xml:space="preserve">such as </w:t>
      </w:r>
      <w:r w:rsidR="00004ED5">
        <w:rPr>
          <w:rFonts w:asciiTheme="majorBidi" w:hAnsiTheme="majorBidi" w:cstheme="majorBidi"/>
          <w:sz w:val="24"/>
          <w:szCs w:val="24"/>
        </w:rPr>
        <w:t>flight</w:t>
      </w:r>
      <w:r w:rsidR="00F84038" w:rsidRPr="00F84038">
        <w:rPr>
          <w:rFonts w:asciiTheme="majorBidi" w:hAnsiTheme="majorBidi" w:cstheme="majorBidi"/>
          <w:sz w:val="24"/>
          <w:szCs w:val="24"/>
        </w:rPr>
        <w:t xml:space="preserve"> versus deportation, liberation versus annexation, and self-defense versus war crimes).</w:t>
      </w:r>
    </w:p>
    <w:p w14:paraId="73995003" w14:textId="041FAB49" w:rsidR="00877C0D" w:rsidRDefault="00B9742F" w:rsidP="005F7A75">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F84038" w:rsidRPr="00F84038">
        <w:rPr>
          <w:rFonts w:asciiTheme="majorBidi" w:hAnsiTheme="majorBidi" w:cstheme="majorBidi"/>
          <w:sz w:val="24"/>
          <w:szCs w:val="24"/>
        </w:rPr>
        <w:t>he second circle</w:t>
      </w:r>
      <w:r>
        <w:rPr>
          <w:rFonts w:asciiTheme="majorBidi" w:hAnsiTheme="majorBidi" w:cstheme="majorBidi"/>
          <w:sz w:val="24"/>
          <w:szCs w:val="24"/>
        </w:rPr>
        <w:t xml:space="preserve">, </w:t>
      </w:r>
      <w:commentRangeStart w:id="260"/>
      <w:r>
        <w:rPr>
          <w:rFonts w:asciiTheme="majorBidi" w:hAnsiTheme="majorBidi" w:cstheme="majorBidi"/>
          <w:sz w:val="24"/>
          <w:szCs w:val="24"/>
        </w:rPr>
        <w:t>termed</w:t>
      </w:r>
      <w:commentRangeEnd w:id="260"/>
      <w:r w:rsidR="003E0CAE">
        <w:rPr>
          <w:rStyle w:val="CommentReference"/>
          <w:rtl/>
        </w:rPr>
        <w:commentReference w:id="260"/>
      </w:r>
      <w:r>
        <w:rPr>
          <w:rFonts w:asciiTheme="majorBidi" w:hAnsiTheme="majorBidi" w:cstheme="majorBidi"/>
          <w:sz w:val="24"/>
          <w:szCs w:val="24"/>
        </w:rPr>
        <w:t xml:space="preserve"> </w:t>
      </w:r>
      <w:ins w:id="261" w:author="ALE editor" w:date="2023-09-10T13:59:00Z">
        <w:r w:rsidR="00594BF7">
          <w:rPr>
            <w:rFonts w:asciiTheme="majorBidi" w:hAnsiTheme="majorBidi" w:cstheme="majorBidi"/>
            <w:sz w:val="24"/>
            <w:szCs w:val="24"/>
          </w:rPr>
          <w:t xml:space="preserve">in this study as </w:t>
        </w:r>
      </w:ins>
      <w:r w:rsidR="00F84038" w:rsidRPr="00F84038">
        <w:rPr>
          <w:rFonts w:asciiTheme="majorBidi" w:hAnsiTheme="majorBidi" w:cstheme="majorBidi"/>
          <w:sz w:val="24"/>
          <w:szCs w:val="24"/>
        </w:rPr>
        <w:t xml:space="preserve">the </w:t>
      </w:r>
      <w:r w:rsidR="00832EF0">
        <w:rPr>
          <w:rFonts w:asciiTheme="majorBidi" w:hAnsiTheme="majorBidi" w:cstheme="majorBidi"/>
          <w:sz w:val="24"/>
          <w:szCs w:val="24"/>
        </w:rPr>
        <w:t>“</w:t>
      </w:r>
      <w:r w:rsidR="00F84038" w:rsidRPr="00F84038">
        <w:rPr>
          <w:rFonts w:asciiTheme="majorBidi" w:hAnsiTheme="majorBidi" w:cstheme="majorBidi"/>
          <w:sz w:val="24"/>
          <w:szCs w:val="24"/>
        </w:rPr>
        <w:t>circle of sources</w:t>
      </w:r>
      <w:r w:rsidR="002F59F4">
        <w:rPr>
          <w:rFonts w:asciiTheme="majorBidi" w:hAnsiTheme="majorBidi" w:cstheme="majorBidi"/>
          <w:sz w:val="24"/>
          <w:szCs w:val="24"/>
        </w:rPr>
        <w:t>,</w:t>
      </w:r>
      <w:r w:rsidR="00832EF0">
        <w:rPr>
          <w:rFonts w:asciiTheme="majorBidi" w:hAnsiTheme="majorBidi" w:cstheme="majorBidi"/>
          <w:sz w:val="24"/>
          <w:szCs w:val="24"/>
        </w:rPr>
        <w:t>”</w:t>
      </w:r>
      <w:r w:rsidR="00F84038" w:rsidRPr="00F84038">
        <w:rPr>
          <w:rFonts w:asciiTheme="majorBidi" w:hAnsiTheme="majorBidi" w:cstheme="majorBidi"/>
          <w:sz w:val="24"/>
          <w:szCs w:val="24"/>
        </w:rPr>
        <w:t xml:space="preserve"> </w:t>
      </w:r>
      <w:commentRangeStart w:id="262"/>
      <w:del w:id="263" w:author="ALE editor" w:date="2023-09-10T13:59:00Z">
        <w:r w:rsidR="002F59F4" w:rsidDel="00594BF7">
          <w:rPr>
            <w:rFonts w:asciiTheme="majorBidi" w:hAnsiTheme="majorBidi" w:cstheme="majorBidi"/>
            <w:sz w:val="24"/>
            <w:szCs w:val="24"/>
          </w:rPr>
          <w:delText>considers</w:delText>
        </w:r>
        <w:commentRangeEnd w:id="262"/>
        <w:r w:rsidR="003512D5" w:rsidDel="00594BF7">
          <w:rPr>
            <w:rStyle w:val="CommentReference"/>
          </w:rPr>
          <w:commentReference w:id="262"/>
        </w:r>
        <w:r w:rsidR="00F84038" w:rsidRPr="00F84038" w:rsidDel="00594BF7">
          <w:rPr>
            <w:rFonts w:asciiTheme="majorBidi" w:hAnsiTheme="majorBidi" w:cstheme="majorBidi"/>
            <w:sz w:val="24"/>
            <w:szCs w:val="24"/>
          </w:rPr>
          <w:delText xml:space="preserve"> </w:delText>
        </w:r>
      </w:del>
      <w:ins w:id="264" w:author="ALE editor" w:date="2023-09-10T13:59:00Z">
        <w:r w:rsidR="00594BF7">
          <w:rPr>
            <w:rFonts w:asciiTheme="majorBidi" w:hAnsiTheme="majorBidi" w:cstheme="majorBidi"/>
            <w:sz w:val="24"/>
            <w:szCs w:val="24"/>
          </w:rPr>
          <w:t>reveals</w:t>
        </w:r>
        <w:r w:rsidR="00594BF7" w:rsidRPr="00F84038">
          <w:rPr>
            <w:rFonts w:asciiTheme="majorBidi" w:hAnsiTheme="majorBidi" w:cstheme="majorBidi"/>
            <w:sz w:val="24"/>
            <w:szCs w:val="24"/>
          </w:rPr>
          <w:t xml:space="preserve"> </w:t>
        </w:r>
      </w:ins>
      <w:r w:rsidR="00F84038" w:rsidRPr="00F84038">
        <w:rPr>
          <w:rFonts w:asciiTheme="majorBidi" w:hAnsiTheme="majorBidi" w:cstheme="majorBidi"/>
          <w:sz w:val="24"/>
          <w:szCs w:val="24"/>
        </w:rPr>
        <w:t>the interactions between the sources on the international level</w:t>
      </w:r>
      <w:r w:rsidR="00F92321">
        <w:rPr>
          <w:rFonts w:asciiTheme="majorBidi" w:hAnsiTheme="majorBidi" w:cstheme="majorBidi"/>
          <w:sz w:val="24"/>
          <w:szCs w:val="24"/>
        </w:rPr>
        <w:t>,</w:t>
      </w:r>
      <w:r w:rsidR="00F84038" w:rsidRPr="00F84038">
        <w:rPr>
          <w:rFonts w:asciiTheme="majorBidi" w:hAnsiTheme="majorBidi" w:cstheme="majorBidi"/>
          <w:sz w:val="24"/>
          <w:szCs w:val="24"/>
        </w:rPr>
        <w:t xml:space="preserve"> and </w:t>
      </w:r>
      <w:r w:rsidR="007C4342">
        <w:rPr>
          <w:rFonts w:asciiTheme="majorBidi" w:hAnsiTheme="majorBidi" w:cstheme="majorBidi"/>
          <w:sz w:val="24"/>
          <w:szCs w:val="24"/>
        </w:rPr>
        <w:t>between</w:t>
      </w:r>
      <w:r w:rsidR="00F92321">
        <w:rPr>
          <w:rFonts w:asciiTheme="majorBidi" w:hAnsiTheme="majorBidi" w:cstheme="majorBidi"/>
          <w:sz w:val="24"/>
          <w:szCs w:val="24"/>
        </w:rPr>
        <w:t xml:space="preserve"> the</w:t>
      </w:r>
      <w:r w:rsidR="00F84038" w:rsidRPr="00F84038">
        <w:rPr>
          <w:rFonts w:asciiTheme="majorBidi" w:hAnsiTheme="majorBidi" w:cstheme="majorBidi"/>
          <w:sz w:val="24"/>
          <w:szCs w:val="24"/>
        </w:rPr>
        <w:t xml:space="preserve"> Israeli and Palestinian </w:t>
      </w:r>
      <w:r w:rsidRPr="00F84038">
        <w:rPr>
          <w:rFonts w:asciiTheme="majorBidi" w:hAnsiTheme="majorBidi" w:cstheme="majorBidi"/>
          <w:sz w:val="24"/>
          <w:szCs w:val="24"/>
        </w:rPr>
        <w:t xml:space="preserve">sources on the </w:t>
      </w:r>
      <w:r w:rsidR="00F84038" w:rsidRPr="00F84038">
        <w:rPr>
          <w:rFonts w:asciiTheme="majorBidi" w:hAnsiTheme="majorBidi" w:cstheme="majorBidi"/>
          <w:sz w:val="24"/>
          <w:szCs w:val="24"/>
        </w:rPr>
        <w:t>internal level.</w:t>
      </w:r>
      <w:r w:rsidR="00607C6B">
        <w:rPr>
          <w:rFonts w:asciiTheme="majorBidi" w:hAnsiTheme="majorBidi" w:cstheme="majorBidi"/>
          <w:sz w:val="24"/>
          <w:szCs w:val="24"/>
        </w:rPr>
        <w:t xml:space="preserve"> It</w:t>
      </w:r>
      <w:r w:rsidR="00607C6B" w:rsidRPr="00607C6B">
        <w:rPr>
          <w:rFonts w:asciiTheme="majorBidi" w:hAnsiTheme="majorBidi" w:cstheme="majorBidi"/>
          <w:sz w:val="24"/>
          <w:szCs w:val="24"/>
        </w:rPr>
        <w:t xml:space="preserve"> </w:t>
      </w:r>
      <w:r w:rsidR="00607C6B">
        <w:rPr>
          <w:rFonts w:asciiTheme="majorBidi" w:hAnsiTheme="majorBidi" w:cstheme="majorBidi"/>
          <w:sz w:val="24"/>
          <w:szCs w:val="24"/>
        </w:rPr>
        <w:t>draws</w:t>
      </w:r>
      <w:r w:rsidR="00607C6B" w:rsidRPr="00607C6B">
        <w:rPr>
          <w:rFonts w:asciiTheme="majorBidi" w:hAnsiTheme="majorBidi" w:cstheme="majorBidi"/>
          <w:sz w:val="24"/>
          <w:szCs w:val="24"/>
        </w:rPr>
        <w:t xml:space="preserve"> on a </w:t>
      </w:r>
      <w:r w:rsidR="00607C6B">
        <w:rPr>
          <w:rFonts w:asciiTheme="majorBidi" w:hAnsiTheme="majorBidi" w:cstheme="majorBidi"/>
          <w:sz w:val="24"/>
          <w:szCs w:val="24"/>
        </w:rPr>
        <w:t>wide range</w:t>
      </w:r>
      <w:r w:rsidR="00607C6B" w:rsidRPr="00607C6B">
        <w:rPr>
          <w:rFonts w:asciiTheme="majorBidi" w:hAnsiTheme="majorBidi" w:cstheme="majorBidi"/>
          <w:sz w:val="24"/>
          <w:szCs w:val="24"/>
        </w:rPr>
        <w:t xml:space="preserve"> of international, Israeli</w:t>
      </w:r>
      <w:commentRangeStart w:id="265"/>
      <w:r w:rsidR="00607C6B">
        <w:rPr>
          <w:rFonts w:asciiTheme="majorBidi" w:hAnsiTheme="majorBidi" w:cstheme="majorBidi"/>
          <w:sz w:val="24"/>
          <w:szCs w:val="24"/>
        </w:rPr>
        <w:t>,</w:t>
      </w:r>
      <w:commentRangeEnd w:id="265"/>
      <w:r w:rsidR="003512D5">
        <w:rPr>
          <w:rStyle w:val="CommentReference"/>
        </w:rPr>
        <w:commentReference w:id="265"/>
      </w:r>
      <w:r w:rsidR="00607C6B" w:rsidRPr="00607C6B">
        <w:rPr>
          <w:rFonts w:asciiTheme="majorBidi" w:hAnsiTheme="majorBidi" w:cstheme="majorBidi"/>
          <w:sz w:val="24"/>
          <w:szCs w:val="24"/>
        </w:rPr>
        <w:t xml:space="preserve"> and Palestinian sources</w:t>
      </w:r>
      <w:r w:rsidR="00607C6B">
        <w:rPr>
          <w:rFonts w:asciiTheme="majorBidi" w:hAnsiTheme="majorBidi" w:cstheme="majorBidi"/>
          <w:sz w:val="24"/>
          <w:szCs w:val="24"/>
        </w:rPr>
        <w:t>,</w:t>
      </w:r>
      <w:r w:rsidR="00607C6B" w:rsidRPr="00607C6B">
        <w:rPr>
          <w:rFonts w:asciiTheme="majorBidi" w:hAnsiTheme="majorBidi" w:cstheme="majorBidi"/>
          <w:sz w:val="24"/>
          <w:szCs w:val="24"/>
        </w:rPr>
        <w:t xml:space="preserve"> which </w:t>
      </w:r>
      <w:ins w:id="266" w:author="ALE editor" w:date="2023-09-10T13:59:00Z">
        <w:r w:rsidR="00594BF7">
          <w:rPr>
            <w:rFonts w:asciiTheme="majorBidi" w:hAnsiTheme="majorBidi" w:cstheme="majorBidi"/>
            <w:sz w:val="24"/>
            <w:szCs w:val="24"/>
          </w:rPr>
          <w:t xml:space="preserve">also </w:t>
        </w:r>
      </w:ins>
      <w:commentRangeStart w:id="267"/>
      <w:r w:rsidR="00607C6B" w:rsidRPr="00607C6B">
        <w:rPr>
          <w:rFonts w:asciiTheme="majorBidi" w:hAnsiTheme="majorBidi" w:cstheme="majorBidi"/>
          <w:sz w:val="24"/>
          <w:szCs w:val="24"/>
        </w:rPr>
        <w:t xml:space="preserve">differ in </w:t>
      </w:r>
      <w:commentRangeEnd w:id="267"/>
      <w:r w:rsidR="003512D5">
        <w:rPr>
          <w:rStyle w:val="CommentReference"/>
        </w:rPr>
        <w:commentReference w:id="267"/>
      </w:r>
      <w:r w:rsidR="00607C6B" w:rsidRPr="00607C6B">
        <w:rPr>
          <w:rFonts w:asciiTheme="majorBidi" w:hAnsiTheme="majorBidi" w:cstheme="majorBidi"/>
          <w:sz w:val="24"/>
          <w:szCs w:val="24"/>
        </w:rPr>
        <w:t>their validity.</w:t>
      </w:r>
      <w:r w:rsidR="00607C6B">
        <w:rPr>
          <w:rFonts w:asciiTheme="majorBidi" w:hAnsiTheme="majorBidi" w:cstheme="majorBidi"/>
          <w:sz w:val="24"/>
          <w:szCs w:val="24"/>
        </w:rPr>
        <w:t xml:space="preserve"> </w:t>
      </w:r>
      <w:r w:rsidR="00F92321">
        <w:rPr>
          <w:rFonts w:asciiTheme="majorBidi" w:hAnsiTheme="majorBidi" w:cstheme="majorBidi"/>
          <w:sz w:val="24"/>
          <w:szCs w:val="24"/>
        </w:rPr>
        <w:t>I</w:t>
      </w:r>
      <w:r w:rsidR="00607C6B" w:rsidRPr="00607C6B">
        <w:rPr>
          <w:rFonts w:asciiTheme="majorBidi" w:hAnsiTheme="majorBidi" w:cstheme="majorBidi"/>
          <w:sz w:val="24"/>
          <w:szCs w:val="24"/>
        </w:rPr>
        <w:t xml:space="preserve">t is evident that the historical narratives and international legal terms were </w:t>
      </w:r>
      <w:r w:rsidR="007C4342">
        <w:rPr>
          <w:rFonts w:asciiTheme="majorBidi" w:hAnsiTheme="majorBidi" w:cstheme="majorBidi"/>
          <w:sz w:val="24"/>
          <w:szCs w:val="24"/>
        </w:rPr>
        <w:t xml:space="preserve">sometimes </w:t>
      </w:r>
      <w:r w:rsidR="00607C6B" w:rsidRPr="00607C6B">
        <w:rPr>
          <w:rFonts w:asciiTheme="majorBidi" w:hAnsiTheme="majorBidi" w:cstheme="majorBidi"/>
          <w:sz w:val="24"/>
          <w:szCs w:val="24"/>
        </w:rPr>
        <w:t xml:space="preserve">assimilated into </w:t>
      </w:r>
      <w:r w:rsidR="00607C6B">
        <w:rPr>
          <w:rFonts w:asciiTheme="majorBidi" w:hAnsiTheme="majorBidi" w:cstheme="majorBidi"/>
          <w:sz w:val="24"/>
          <w:szCs w:val="24"/>
        </w:rPr>
        <w:t>other</w:t>
      </w:r>
      <w:r w:rsidR="00607C6B" w:rsidRPr="00607C6B">
        <w:rPr>
          <w:rFonts w:asciiTheme="majorBidi" w:hAnsiTheme="majorBidi" w:cstheme="majorBidi"/>
          <w:sz w:val="24"/>
          <w:szCs w:val="24"/>
        </w:rPr>
        <w:t xml:space="preserve"> internal and international legal sources in order to validate and strengthen them.</w:t>
      </w:r>
      <w:r w:rsidR="00607C6B">
        <w:rPr>
          <w:rFonts w:asciiTheme="majorBidi" w:hAnsiTheme="majorBidi" w:cstheme="majorBidi"/>
          <w:sz w:val="24"/>
          <w:szCs w:val="24"/>
        </w:rPr>
        <w:t xml:space="preserve"> </w:t>
      </w:r>
      <w:ins w:id="268" w:author="ALE editor" w:date="2023-09-10T14:00:00Z">
        <w:r w:rsidR="00594BF7">
          <w:rPr>
            <w:rFonts w:asciiTheme="majorBidi" w:hAnsiTheme="majorBidi" w:cstheme="majorBidi"/>
            <w:sz w:val="24"/>
            <w:szCs w:val="24"/>
          </w:rPr>
          <w:t>However, i</w:t>
        </w:r>
      </w:ins>
      <w:commentRangeStart w:id="269"/>
      <w:del w:id="270" w:author="ALE editor" w:date="2023-09-10T14:00:00Z">
        <w:r w:rsidR="003F6480" w:rsidRPr="003F6480" w:rsidDel="00594BF7">
          <w:rPr>
            <w:rFonts w:asciiTheme="majorBidi" w:hAnsiTheme="majorBidi" w:cstheme="majorBidi"/>
            <w:sz w:val="24"/>
            <w:szCs w:val="24"/>
          </w:rPr>
          <w:delText>I</w:delText>
        </w:r>
      </w:del>
      <w:r w:rsidR="003F6480" w:rsidRPr="003F6480">
        <w:rPr>
          <w:rFonts w:asciiTheme="majorBidi" w:hAnsiTheme="majorBidi" w:cstheme="majorBidi"/>
          <w:sz w:val="24"/>
          <w:szCs w:val="24"/>
        </w:rPr>
        <w:t xml:space="preserve">n some </w:t>
      </w:r>
      <w:commentRangeEnd w:id="269"/>
      <w:r w:rsidR="001C33D9">
        <w:rPr>
          <w:rStyle w:val="CommentReference"/>
        </w:rPr>
        <w:commentReference w:id="269"/>
      </w:r>
      <w:r w:rsidR="003F6480" w:rsidRPr="003F6480">
        <w:rPr>
          <w:rFonts w:asciiTheme="majorBidi" w:hAnsiTheme="majorBidi" w:cstheme="majorBidi"/>
          <w:sz w:val="24"/>
          <w:szCs w:val="24"/>
        </w:rPr>
        <w:t xml:space="preserve">of the internal sources, </w:t>
      </w:r>
      <w:r w:rsidR="00607C6B" w:rsidRPr="003F6480">
        <w:rPr>
          <w:rFonts w:asciiTheme="majorBidi" w:hAnsiTheme="majorBidi" w:cstheme="majorBidi"/>
          <w:sz w:val="24"/>
          <w:szCs w:val="24"/>
        </w:rPr>
        <w:t>international legal term</w:t>
      </w:r>
      <w:r w:rsidR="007C4342" w:rsidRPr="003F6480">
        <w:rPr>
          <w:rFonts w:asciiTheme="majorBidi" w:hAnsiTheme="majorBidi" w:cstheme="majorBidi"/>
          <w:sz w:val="24"/>
          <w:szCs w:val="24"/>
        </w:rPr>
        <w:t>s</w:t>
      </w:r>
      <w:r w:rsidR="00607C6B" w:rsidRPr="003F6480">
        <w:rPr>
          <w:rFonts w:asciiTheme="majorBidi" w:hAnsiTheme="majorBidi" w:cstheme="majorBidi"/>
          <w:sz w:val="24"/>
          <w:szCs w:val="24"/>
        </w:rPr>
        <w:t xml:space="preserve"> </w:t>
      </w:r>
      <w:r w:rsidR="00F92321" w:rsidRPr="003F6480">
        <w:rPr>
          <w:rFonts w:asciiTheme="majorBidi" w:hAnsiTheme="majorBidi" w:cstheme="majorBidi"/>
          <w:sz w:val="24"/>
          <w:szCs w:val="24"/>
        </w:rPr>
        <w:t>or</w:t>
      </w:r>
      <w:r w:rsidR="00607C6B" w:rsidRPr="003F6480">
        <w:rPr>
          <w:rFonts w:asciiTheme="majorBidi" w:hAnsiTheme="majorBidi" w:cstheme="majorBidi"/>
          <w:sz w:val="24"/>
          <w:szCs w:val="24"/>
        </w:rPr>
        <w:t xml:space="preserve"> source</w:t>
      </w:r>
      <w:r w:rsidR="007C4342" w:rsidRPr="003F6480">
        <w:rPr>
          <w:rFonts w:asciiTheme="majorBidi" w:hAnsiTheme="majorBidi" w:cstheme="majorBidi"/>
          <w:sz w:val="24"/>
          <w:szCs w:val="24"/>
        </w:rPr>
        <w:t>s</w:t>
      </w:r>
      <w:r w:rsidR="003F6480">
        <w:rPr>
          <w:rFonts w:asciiTheme="majorBidi" w:hAnsiTheme="majorBidi" w:cstheme="majorBidi"/>
          <w:sz w:val="24"/>
          <w:szCs w:val="24"/>
        </w:rPr>
        <w:t xml:space="preserve"> were criticized</w:t>
      </w:r>
      <w:r w:rsidR="003F6480" w:rsidRPr="003F6480">
        <w:rPr>
          <w:rFonts w:asciiTheme="majorBidi" w:hAnsiTheme="majorBidi" w:cstheme="majorBidi"/>
          <w:sz w:val="24"/>
          <w:szCs w:val="24"/>
        </w:rPr>
        <w:t>,</w:t>
      </w:r>
      <w:r w:rsidR="00607C6B" w:rsidRPr="003F6480">
        <w:rPr>
          <w:rFonts w:asciiTheme="majorBidi" w:hAnsiTheme="majorBidi" w:cstheme="majorBidi"/>
          <w:sz w:val="24"/>
          <w:szCs w:val="24"/>
        </w:rPr>
        <w:t xml:space="preserve"> in order to influence their interpretation.</w:t>
      </w:r>
    </w:p>
    <w:p w14:paraId="4470C0DD" w14:textId="4FE03039" w:rsidR="002042E3" w:rsidRDefault="00594BF7" w:rsidP="005F7A75">
      <w:pPr>
        <w:spacing w:line="480" w:lineRule="auto"/>
        <w:ind w:firstLine="720"/>
        <w:rPr>
          <w:rFonts w:asciiTheme="majorBidi" w:hAnsiTheme="majorBidi" w:cstheme="majorBidi"/>
          <w:sz w:val="24"/>
          <w:szCs w:val="24"/>
        </w:rPr>
      </w:pPr>
      <w:ins w:id="271" w:author="ALE editor" w:date="2023-09-10T14:00:00Z">
        <w:r w:rsidRPr="00594BF7">
          <w:rPr>
            <w:rFonts w:asciiTheme="majorBidi" w:hAnsiTheme="majorBidi" w:cstheme="majorBidi"/>
            <w:sz w:val="24"/>
            <w:szCs w:val="24"/>
          </w:rPr>
          <w:t xml:space="preserve">The third circle of interrelationships, termed in this study the </w:t>
        </w:r>
      </w:ins>
      <w:ins w:id="272" w:author="ALE editor" w:date="2023-09-10T14:01:00Z">
        <w:r>
          <w:rPr>
            <w:rFonts w:asciiTheme="majorBidi" w:hAnsiTheme="majorBidi" w:cstheme="majorBidi"/>
            <w:sz w:val="24"/>
            <w:szCs w:val="24"/>
          </w:rPr>
          <w:t>“</w:t>
        </w:r>
      </w:ins>
      <w:ins w:id="273" w:author="ALE editor" w:date="2023-09-10T14:00:00Z">
        <w:r w:rsidRPr="00594BF7">
          <w:rPr>
            <w:rFonts w:asciiTheme="majorBidi" w:hAnsiTheme="majorBidi" w:cstheme="majorBidi"/>
            <w:sz w:val="24"/>
            <w:szCs w:val="24"/>
          </w:rPr>
          <w:t>chronological circle</w:t>
        </w:r>
      </w:ins>
      <w:ins w:id="274" w:author="ALE editor" w:date="2023-09-10T14:01:00Z">
        <w:r>
          <w:rPr>
            <w:rFonts w:asciiTheme="majorBidi" w:hAnsiTheme="majorBidi" w:cstheme="majorBidi"/>
            <w:sz w:val="24"/>
            <w:szCs w:val="24"/>
          </w:rPr>
          <w:t>,”</w:t>
        </w:r>
      </w:ins>
      <w:ins w:id="275" w:author="ALE editor" w:date="2023-09-10T14:00:00Z">
        <w:r w:rsidRPr="00594BF7">
          <w:rPr>
            <w:rFonts w:asciiTheme="majorBidi" w:hAnsiTheme="majorBidi" w:cstheme="majorBidi"/>
            <w:sz w:val="24"/>
            <w:szCs w:val="24"/>
          </w:rPr>
          <w:t xml:space="preserve"> relies on the previous two circles and explains </w:t>
        </w:r>
      </w:ins>
      <w:ins w:id="276" w:author="ALE editor" w:date="2023-09-10T15:13:00Z">
        <w:r w:rsidR="004B319B">
          <w:rPr>
            <w:rFonts w:asciiTheme="majorBidi" w:hAnsiTheme="majorBidi" w:cstheme="majorBidi"/>
            <w:sz w:val="24"/>
            <w:szCs w:val="24"/>
          </w:rPr>
          <w:t>how they function</w:t>
        </w:r>
      </w:ins>
      <w:ins w:id="277" w:author="ALE editor" w:date="2023-09-10T14:00:00Z">
        <w:r w:rsidRPr="00594BF7">
          <w:rPr>
            <w:rFonts w:asciiTheme="majorBidi" w:hAnsiTheme="majorBidi" w:cstheme="majorBidi"/>
            <w:sz w:val="24"/>
            <w:szCs w:val="24"/>
          </w:rPr>
          <w:t xml:space="preserve"> in a deeper and tighter historical way, in light of key developments in international law</w:t>
        </w:r>
      </w:ins>
      <w:commentRangeStart w:id="278"/>
      <w:del w:id="279" w:author="ALE editor" w:date="2023-09-10T14:00:00Z">
        <w:r w:rsidR="00F92321" w:rsidRPr="00594BF7" w:rsidDel="00594BF7">
          <w:rPr>
            <w:rFonts w:asciiTheme="majorBidi" w:hAnsiTheme="majorBidi" w:cstheme="majorBidi"/>
            <w:sz w:val="24"/>
            <w:szCs w:val="24"/>
          </w:rPr>
          <w:delText>Based</w:delText>
        </w:r>
        <w:r w:rsidR="00F92321" w:rsidDel="00594BF7">
          <w:rPr>
            <w:rFonts w:asciiTheme="majorBidi" w:hAnsiTheme="majorBidi" w:cstheme="majorBidi"/>
            <w:sz w:val="24"/>
            <w:szCs w:val="24"/>
          </w:rPr>
          <w:delText xml:space="preserve"> on these </w:delText>
        </w:r>
        <w:r w:rsidR="007C4342" w:rsidDel="00594BF7">
          <w:rPr>
            <w:rFonts w:asciiTheme="majorBidi" w:hAnsiTheme="majorBidi" w:cstheme="majorBidi"/>
            <w:sz w:val="24"/>
            <w:szCs w:val="24"/>
          </w:rPr>
          <w:delText xml:space="preserve">first </w:delText>
        </w:r>
        <w:r w:rsidR="00F92321" w:rsidDel="00594BF7">
          <w:rPr>
            <w:rFonts w:asciiTheme="majorBidi" w:hAnsiTheme="majorBidi" w:cstheme="majorBidi"/>
            <w:sz w:val="24"/>
            <w:szCs w:val="24"/>
          </w:rPr>
          <w:delText>two circles, the</w:delText>
        </w:r>
        <w:r w:rsidR="00607C6B" w:rsidRPr="00607C6B" w:rsidDel="00594BF7">
          <w:rPr>
            <w:rFonts w:asciiTheme="majorBidi" w:hAnsiTheme="majorBidi" w:cstheme="majorBidi"/>
            <w:sz w:val="24"/>
            <w:szCs w:val="24"/>
          </w:rPr>
          <w:delText xml:space="preserve"> third </w:delText>
        </w:r>
        <w:r w:rsidR="002F59F4" w:rsidDel="00594BF7">
          <w:rPr>
            <w:rFonts w:asciiTheme="majorBidi" w:hAnsiTheme="majorBidi" w:cstheme="majorBidi"/>
            <w:sz w:val="24"/>
            <w:szCs w:val="24"/>
          </w:rPr>
          <w:delText xml:space="preserve">circle, the </w:delText>
        </w:r>
        <w:r w:rsidR="00832EF0" w:rsidDel="00594BF7">
          <w:rPr>
            <w:rFonts w:asciiTheme="majorBidi" w:hAnsiTheme="majorBidi" w:cstheme="majorBidi"/>
            <w:sz w:val="24"/>
            <w:szCs w:val="24"/>
          </w:rPr>
          <w:delText>“</w:delText>
        </w:r>
        <w:r w:rsidR="00607C6B" w:rsidRPr="00607C6B" w:rsidDel="00594BF7">
          <w:rPr>
            <w:rFonts w:asciiTheme="majorBidi" w:hAnsiTheme="majorBidi" w:cstheme="majorBidi"/>
            <w:sz w:val="24"/>
            <w:szCs w:val="24"/>
          </w:rPr>
          <w:delText>chronological circle</w:delText>
        </w:r>
        <w:r w:rsidR="00832EF0" w:rsidDel="00594BF7">
          <w:rPr>
            <w:rFonts w:asciiTheme="majorBidi" w:hAnsiTheme="majorBidi" w:cstheme="majorBidi"/>
            <w:sz w:val="24"/>
            <w:szCs w:val="24"/>
          </w:rPr>
          <w:delText>”</w:delText>
        </w:r>
        <w:r w:rsidR="00607C6B" w:rsidRPr="00607C6B" w:rsidDel="00594BF7">
          <w:rPr>
            <w:rFonts w:asciiTheme="majorBidi" w:hAnsiTheme="majorBidi" w:cstheme="majorBidi"/>
            <w:sz w:val="24"/>
            <w:szCs w:val="24"/>
          </w:rPr>
          <w:delText xml:space="preserve"> </w:delText>
        </w:r>
        <w:r w:rsidR="00F92321" w:rsidDel="00594BF7">
          <w:rPr>
            <w:rFonts w:asciiTheme="majorBidi" w:hAnsiTheme="majorBidi" w:cstheme="majorBidi"/>
            <w:sz w:val="24"/>
            <w:szCs w:val="24"/>
          </w:rPr>
          <w:delText>makes an in-depth and tight analysis of the events</w:delText>
        </w:r>
        <w:r w:rsidR="00607C6B" w:rsidRPr="00607C6B" w:rsidDel="00594BF7">
          <w:rPr>
            <w:rFonts w:asciiTheme="majorBidi" w:hAnsiTheme="majorBidi" w:cstheme="majorBidi"/>
            <w:sz w:val="24"/>
            <w:szCs w:val="24"/>
          </w:rPr>
          <w:delText xml:space="preserve"> in light of major developments in international law</w:delText>
        </w:r>
        <w:commentRangeEnd w:id="278"/>
        <w:r w:rsidR="004D68FD" w:rsidDel="00594BF7">
          <w:rPr>
            <w:rStyle w:val="CommentReference"/>
          </w:rPr>
          <w:commentReference w:id="278"/>
        </w:r>
      </w:del>
      <w:r w:rsidR="00607C6B" w:rsidRPr="00607C6B">
        <w:rPr>
          <w:rFonts w:asciiTheme="majorBidi" w:hAnsiTheme="majorBidi" w:cstheme="majorBidi"/>
          <w:sz w:val="24"/>
          <w:szCs w:val="24"/>
        </w:rPr>
        <w:t>.</w:t>
      </w:r>
      <w:r w:rsidR="00877C0D">
        <w:rPr>
          <w:rFonts w:asciiTheme="majorBidi" w:hAnsiTheme="majorBidi" w:cstheme="majorBidi"/>
          <w:sz w:val="24"/>
          <w:szCs w:val="24"/>
        </w:rPr>
        <w:t xml:space="preserve"> </w:t>
      </w:r>
      <w:r w:rsidR="008D688F">
        <w:rPr>
          <w:rFonts w:asciiTheme="majorBidi" w:hAnsiTheme="majorBidi" w:cstheme="majorBidi"/>
          <w:sz w:val="24"/>
          <w:szCs w:val="24"/>
        </w:rPr>
        <w:t>It identifies milestones</w:t>
      </w:r>
      <w:r w:rsidR="00877C0D" w:rsidRPr="00877C0D">
        <w:rPr>
          <w:rFonts w:asciiTheme="majorBidi" w:hAnsiTheme="majorBidi" w:cstheme="majorBidi"/>
          <w:sz w:val="24"/>
          <w:szCs w:val="24"/>
        </w:rPr>
        <w:t xml:space="preserve"> and </w:t>
      </w:r>
      <w:r w:rsidR="001655CE">
        <w:rPr>
          <w:rFonts w:asciiTheme="majorBidi" w:hAnsiTheme="majorBidi" w:cstheme="majorBidi"/>
          <w:sz w:val="24"/>
          <w:szCs w:val="24"/>
        </w:rPr>
        <w:t>historical changes</w:t>
      </w:r>
      <w:r w:rsidR="008D688F">
        <w:rPr>
          <w:rFonts w:asciiTheme="majorBidi" w:hAnsiTheme="majorBidi" w:cstheme="majorBidi"/>
          <w:sz w:val="24"/>
          <w:szCs w:val="24"/>
        </w:rPr>
        <w:t xml:space="preserve"> </w:t>
      </w:r>
      <w:r w:rsidR="00E46B00">
        <w:rPr>
          <w:rFonts w:asciiTheme="majorBidi" w:hAnsiTheme="majorBidi" w:cstheme="majorBidi"/>
          <w:sz w:val="24"/>
          <w:szCs w:val="24"/>
        </w:rPr>
        <w:t xml:space="preserve">that </w:t>
      </w:r>
      <w:del w:id="280" w:author="ALE editor" w:date="2023-09-10T15:13:00Z">
        <w:r w:rsidR="00E46B00" w:rsidDel="004B319B">
          <w:rPr>
            <w:rFonts w:asciiTheme="majorBidi" w:hAnsiTheme="majorBidi" w:cstheme="majorBidi"/>
            <w:sz w:val="24"/>
            <w:szCs w:val="24"/>
          </w:rPr>
          <w:delText xml:space="preserve">are </w:delText>
        </w:r>
      </w:del>
      <w:ins w:id="281" w:author="ALE editor" w:date="2023-09-10T15:13:00Z">
        <w:r w:rsidR="004B319B">
          <w:rPr>
            <w:rFonts w:asciiTheme="majorBidi" w:hAnsiTheme="majorBidi" w:cstheme="majorBidi"/>
            <w:sz w:val="24"/>
            <w:szCs w:val="24"/>
          </w:rPr>
          <w:t xml:space="preserve">were </w:t>
        </w:r>
      </w:ins>
      <w:commentRangeStart w:id="282"/>
      <w:r w:rsidR="00877C0D" w:rsidRPr="00877C0D">
        <w:rPr>
          <w:rFonts w:asciiTheme="majorBidi" w:hAnsiTheme="majorBidi" w:cstheme="majorBidi"/>
          <w:sz w:val="24"/>
          <w:szCs w:val="24"/>
        </w:rPr>
        <w:t xml:space="preserve">relevant </w:t>
      </w:r>
      <w:ins w:id="283" w:author="ALE editor" w:date="2023-09-10T14:01:00Z">
        <w:r>
          <w:rPr>
            <w:rFonts w:asciiTheme="majorBidi" w:hAnsiTheme="majorBidi" w:cstheme="majorBidi"/>
            <w:sz w:val="24"/>
            <w:szCs w:val="24"/>
          </w:rPr>
          <w:t xml:space="preserve">for the shaping of </w:t>
        </w:r>
      </w:ins>
      <w:del w:id="284" w:author="ALE editor" w:date="2023-09-10T14:01:00Z">
        <w:r w:rsidR="00877C0D" w:rsidRPr="00877C0D" w:rsidDel="00594BF7">
          <w:rPr>
            <w:rFonts w:asciiTheme="majorBidi" w:hAnsiTheme="majorBidi" w:cstheme="majorBidi"/>
            <w:sz w:val="24"/>
            <w:szCs w:val="24"/>
          </w:rPr>
          <w:delText xml:space="preserve">to </w:delText>
        </w:r>
      </w:del>
      <w:r w:rsidR="00877C0D" w:rsidRPr="00877C0D">
        <w:rPr>
          <w:rFonts w:asciiTheme="majorBidi" w:hAnsiTheme="majorBidi" w:cstheme="majorBidi"/>
          <w:sz w:val="24"/>
          <w:szCs w:val="24"/>
        </w:rPr>
        <w:t xml:space="preserve">the narratives </w:t>
      </w:r>
      <w:r w:rsidR="008D688F">
        <w:rPr>
          <w:rFonts w:asciiTheme="majorBidi" w:hAnsiTheme="majorBidi" w:cstheme="majorBidi"/>
          <w:sz w:val="24"/>
          <w:szCs w:val="24"/>
        </w:rPr>
        <w:t>promoted by</w:t>
      </w:r>
      <w:r w:rsidR="00877C0D" w:rsidRPr="00877C0D">
        <w:rPr>
          <w:rFonts w:asciiTheme="majorBidi" w:hAnsiTheme="majorBidi" w:cstheme="majorBidi"/>
          <w:sz w:val="24"/>
          <w:szCs w:val="24"/>
        </w:rPr>
        <w:t xml:space="preserve"> the </w:t>
      </w:r>
      <w:r w:rsidR="00877C0D" w:rsidRPr="00121B7C">
        <w:rPr>
          <w:rFonts w:asciiTheme="majorBidi" w:hAnsiTheme="majorBidi" w:cstheme="majorBidi"/>
          <w:sz w:val="24"/>
          <w:szCs w:val="24"/>
        </w:rPr>
        <w:t>leaders</w:t>
      </w:r>
      <w:commentRangeEnd w:id="282"/>
      <w:r w:rsidR="00545F08">
        <w:rPr>
          <w:rStyle w:val="CommentReference"/>
        </w:rPr>
        <w:commentReference w:id="282"/>
      </w:r>
      <w:ins w:id="285" w:author="ALE editor" w:date="2023-09-10T14:01:00Z">
        <w:r>
          <w:rPr>
            <w:rFonts w:asciiTheme="majorBidi" w:hAnsiTheme="majorBidi" w:cstheme="majorBidi"/>
            <w:sz w:val="24"/>
            <w:szCs w:val="24"/>
          </w:rPr>
          <w:t>hips</w:t>
        </w:r>
      </w:ins>
      <w:r w:rsidR="00877C0D" w:rsidRPr="00877C0D">
        <w:rPr>
          <w:rFonts w:asciiTheme="majorBidi" w:hAnsiTheme="majorBidi" w:cstheme="majorBidi"/>
          <w:sz w:val="24"/>
          <w:szCs w:val="24"/>
        </w:rPr>
        <w:t xml:space="preserve"> of the parties </w:t>
      </w:r>
      <w:r w:rsidR="008D688F">
        <w:rPr>
          <w:rFonts w:asciiTheme="majorBidi" w:hAnsiTheme="majorBidi" w:cstheme="majorBidi"/>
          <w:sz w:val="24"/>
          <w:szCs w:val="24"/>
        </w:rPr>
        <w:t>involved in</w:t>
      </w:r>
      <w:r w:rsidR="00877C0D" w:rsidRPr="00877C0D">
        <w:rPr>
          <w:rFonts w:asciiTheme="majorBidi" w:hAnsiTheme="majorBidi" w:cstheme="majorBidi"/>
          <w:sz w:val="24"/>
          <w:szCs w:val="24"/>
        </w:rPr>
        <w:t xml:space="preserve"> the conflict.</w:t>
      </w:r>
      <w:r w:rsidR="008D688F">
        <w:rPr>
          <w:rFonts w:asciiTheme="majorBidi" w:hAnsiTheme="majorBidi" w:cstheme="majorBidi"/>
          <w:sz w:val="24"/>
          <w:szCs w:val="24"/>
        </w:rPr>
        <w:t xml:space="preserve"> </w:t>
      </w:r>
      <w:commentRangeStart w:id="286"/>
      <w:commentRangeStart w:id="287"/>
      <w:r w:rsidR="008D688F" w:rsidRPr="008D688F">
        <w:rPr>
          <w:rFonts w:asciiTheme="majorBidi" w:hAnsiTheme="majorBidi" w:cstheme="majorBidi"/>
          <w:sz w:val="24"/>
          <w:szCs w:val="24"/>
        </w:rPr>
        <w:t>These</w:t>
      </w:r>
      <w:commentRangeEnd w:id="286"/>
      <w:r w:rsidR="00E97069">
        <w:rPr>
          <w:rStyle w:val="CommentReference"/>
          <w:rtl/>
        </w:rPr>
        <w:commentReference w:id="286"/>
      </w:r>
      <w:commentRangeEnd w:id="287"/>
      <w:r w:rsidR="00E45217">
        <w:rPr>
          <w:rStyle w:val="CommentReference"/>
        </w:rPr>
        <w:commentReference w:id="287"/>
      </w:r>
      <w:r w:rsidR="008D688F" w:rsidRPr="008D688F">
        <w:rPr>
          <w:rFonts w:asciiTheme="majorBidi" w:hAnsiTheme="majorBidi" w:cstheme="majorBidi"/>
          <w:sz w:val="24"/>
          <w:szCs w:val="24"/>
        </w:rPr>
        <w:t xml:space="preserve"> include </w:t>
      </w:r>
      <w:ins w:id="288" w:author="ALE editor" w:date="2023-09-10T14:02:00Z">
        <w:r w:rsidR="00E45217">
          <w:rPr>
            <w:rFonts w:asciiTheme="majorBidi" w:hAnsiTheme="majorBidi" w:cstheme="majorBidi"/>
            <w:sz w:val="24"/>
            <w:szCs w:val="24"/>
          </w:rPr>
          <w:t xml:space="preserve">the formation of </w:t>
        </w:r>
      </w:ins>
      <w:commentRangeStart w:id="289"/>
      <w:r w:rsidR="008D688F" w:rsidRPr="008D688F">
        <w:rPr>
          <w:rFonts w:asciiTheme="majorBidi" w:hAnsiTheme="majorBidi" w:cstheme="majorBidi"/>
          <w:sz w:val="24"/>
          <w:szCs w:val="24"/>
        </w:rPr>
        <w:t>international regulation</w:t>
      </w:r>
      <w:r w:rsidR="008D688F">
        <w:rPr>
          <w:rFonts w:asciiTheme="majorBidi" w:hAnsiTheme="majorBidi" w:cstheme="majorBidi"/>
          <w:sz w:val="24"/>
          <w:szCs w:val="24"/>
        </w:rPr>
        <w:t>s</w:t>
      </w:r>
      <w:r w:rsidR="008D688F" w:rsidRPr="008D688F">
        <w:rPr>
          <w:rFonts w:asciiTheme="majorBidi" w:hAnsiTheme="majorBidi" w:cstheme="majorBidi"/>
          <w:sz w:val="24"/>
          <w:szCs w:val="24"/>
        </w:rPr>
        <w:t xml:space="preserve"> </w:t>
      </w:r>
      <w:commentRangeEnd w:id="289"/>
      <w:r w:rsidR="008D21C2">
        <w:rPr>
          <w:rStyle w:val="CommentReference"/>
        </w:rPr>
        <w:commentReference w:id="289"/>
      </w:r>
      <w:r w:rsidR="00E46B00">
        <w:rPr>
          <w:rFonts w:asciiTheme="majorBidi" w:hAnsiTheme="majorBidi" w:cstheme="majorBidi"/>
          <w:sz w:val="24"/>
          <w:szCs w:val="24"/>
        </w:rPr>
        <w:t>pertaining to</w:t>
      </w:r>
      <w:r w:rsidR="008D688F" w:rsidRPr="008D688F">
        <w:rPr>
          <w:rFonts w:asciiTheme="majorBidi" w:hAnsiTheme="majorBidi" w:cstheme="majorBidi"/>
          <w:sz w:val="24"/>
          <w:szCs w:val="24"/>
        </w:rPr>
        <w:t xml:space="preserve"> the </w:t>
      </w:r>
      <w:r w:rsidR="00E46B00">
        <w:rPr>
          <w:rFonts w:asciiTheme="majorBidi" w:hAnsiTheme="majorBidi" w:cstheme="majorBidi"/>
          <w:sz w:val="24"/>
          <w:szCs w:val="24"/>
        </w:rPr>
        <w:t xml:space="preserve">study’s three </w:t>
      </w:r>
      <w:r w:rsidR="008D688F" w:rsidRPr="008D688F">
        <w:rPr>
          <w:rFonts w:asciiTheme="majorBidi" w:hAnsiTheme="majorBidi" w:cstheme="majorBidi"/>
          <w:sz w:val="24"/>
          <w:szCs w:val="24"/>
        </w:rPr>
        <w:t xml:space="preserve">core issues, </w:t>
      </w:r>
      <w:commentRangeStart w:id="290"/>
      <w:commentRangeStart w:id="291"/>
      <w:r w:rsidR="008D688F" w:rsidRPr="008D688F">
        <w:rPr>
          <w:rFonts w:asciiTheme="majorBidi" w:hAnsiTheme="majorBidi" w:cstheme="majorBidi"/>
          <w:sz w:val="24"/>
          <w:szCs w:val="24"/>
        </w:rPr>
        <w:t>development</w:t>
      </w:r>
      <w:r w:rsidR="008D688F">
        <w:rPr>
          <w:rFonts w:asciiTheme="majorBidi" w:hAnsiTheme="majorBidi" w:cstheme="majorBidi"/>
          <w:sz w:val="24"/>
          <w:szCs w:val="24"/>
        </w:rPr>
        <w:t xml:space="preserve">s in the </w:t>
      </w:r>
      <w:del w:id="292" w:author="ALE editor" w:date="2023-09-10T14:44:00Z">
        <w:r w:rsidR="008D688F" w:rsidDel="008678CC">
          <w:rPr>
            <w:rFonts w:asciiTheme="majorBidi" w:hAnsiTheme="majorBidi" w:cstheme="majorBidi"/>
            <w:sz w:val="24"/>
            <w:szCs w:val="24"/>
          </w:rPr>
          <w:delText xml:space="preserve">discourse on </w:delText>
        </w:r>
        <w:r w:rsidR="008D688F" w:rsidRPr="008D688F" w:rsidDel="008678CC">
          <w:rPr>
            <w:rFonts w:asciiTheme="majorBidi" w:hAnsiTheme="majorBidi" w:cstheme="majorBidi"/>
            <w:sz w:val="24"/>
            <w:szCs w:val="24"/>
          </w:rPr>
          <w:delText xml:space="preserve">individual </w:delText>
        </w:r>
      </w:del>
      <w:r w:rsidR="008D688F" w:rsidRPr="008D688F">
        <w:rPr>
          <w:rFonts w:asciiTheme="majorBidi" w:hAnsiTheme="majorBidi" w:cstheme="majorBidi"/>
          <w:sz w:val="24"/>
          <w:szCs w:val="24"/>
        </w:rPr>
        <w:t>human rights</w:t>
      </w:r>
      <w:commentRangeEnd w:id="290"/>
      <w:r w:rsidR="00B07D34">
        <w:rPr>
          <w:rStyle w:val="CommentReference"/>
        </w:rPr>
        <w:commentReference w:id="290"/>
      </w:r>
      <w:commentRangeEnd w:id="291"/>
      <w:r w:rsidR="00E45217">
        <w:rPr>
          <w:rStyle w:val="CommentReference"/>
        </w:rPr>
        <w:commentReference w:id="291"/>
      </w:r>
      <w:ins w:id="293" w:author="ALE editor" w:date="2023-09-10T14:44:00Z">
        <w:r w:rsidR="008678CC">
          <w:rPr>
            <w:rFonts w:asciiTheme="majorBidi" w:hAnsiTheme="majorBidi" w:cstheme="majorBidi"/>
            <w:sz w:val="24"/>
            <w:szCs w:val="24"/>
          </w:rPr>
          <w:t xml:space="preserve"> discourse</w:t>
        </w:r>
      </w:ins>
      <w:r w:rsidR="008D688F">
        <w:rPr>
          <w:rFonts w:asciiTheme="majorBidi" w:hAnsiTheme="majorBidi" w:cstheme="majorBidi"/>
          <w:sz w:val="24"/>
          <w:szCs w:val="24"/>
        </w:rPr>
        <w:t>,</w:t>
      </w:r>
      <w:r w:rsidR="008D688F" w:rsidRPr="008D688F">
        <w:rPr>
          <w:rFonts w:asciiTheme="majorBidi" w:hAnsiTheme="majorBidi" w:cstheme="majorBidi"/>
          <w:sz w:val="24"/>
          <w:szCs w:val="24"/>
        </w:rPr>
        <w:t xml:space="preserve"> and the strengthening of </w:t>
      </w:r>
      <w:r w:rsidR="008D688F">
        <w:rPr>
          <w:rFonts w:asciiTheme="majorBidi" w:hAnsiTheme="majorBidi" w:cstheme="majorBidi"/>
          <w:sz w:val="24"/>
          <w:szCs w:val="24"/>
        </w:rPr>
        <w:t xml:space="preserve">international </w:t>
      </w:r>
      <w:r w:rsidR="008D688F" w:rsidRPr="008D688F">
        <w:rPr>
          <w:rFonts w:asciiTheme="majorBidi" w:hAnsiTheme="majorBidi" w:cstheme="majorBidi"/>
          <w:sz w:val="24"/>
          <w:szCs w:val="24"/>
        </w:rPr>
        <w:t xml:space="preserve">institutions and forums, particularly in the field of international criminal law. </w:t>
      </w:r>
      <w:r w:rsidR="00E46B00">
        <w:rPr>
          <w:rFonts w:asciiTheme="majorBidi" w:hAnsiTheme="majorBidi" w:cstheme="majorBidi"/>
          <w:sz w:val="24"/>
          <w:szCs w:val="24"/>
        </w:rPr>
        <w:t>T</w:t>
      </w:r>
      <w:r w:rsidR="00E46B00" w:rsidRPr="00E46B00">
        <w:rPr>
          <w:rFonts w:asciiTheme="majorBidi" w:hAnsiTheme="majorBidi" w:cstheme="majorBidi"/>
          <w:sz w:val="24"/>
          <w:szCs w:val="24"/>
        </w:rPr>
        <w:t xml:space="preserve">his circle </w:t>
      </w:r>
      <w:ins w:id="294" w:author="ALE editor" w:date="2023-09-10T14:03:00Z">
        <w:r w:rsidR="00E45217">
          <w:rPr>
            <w:rFonts w:asciiTheme="majorBidi" w:hAnsiTheme="majorBidi" w:cstheme="majorBidi"/>
            <w:sz w:val="24"/>
            <w:szCs w:val="24"/>
          </w:rPr>
          <w:t xml:space="preserve">also </w:t>
        </w:r>
      </w:ins>
      <w:commentRangeStart w:id="295"/>
      <w:r w:rsidR="00E46B00" w:rsidRPr="00E46B00">
        <w:rPr>
          <w:rFonts w:asciiTheme="majorBidi" w:hAnsiTheme="majorBidi" w:cstheme="majorBidi"/>
          <w:sz w:val="24"/>
          <w:szCs w:val="24"/>
        </w:rPr>
        <w:t>includes</w:t>
      </w:r>
      <w:commentRangeEnd w:id="295"/>
      <w:r w:rsidR="00B07D34">
        <w:rPr>
          <w:rStyle w:val="CommentReference"/>
        </w:rPr>
        <w:commentReference w:id="295"/>
      </w:r>
      <w:r w:rsidR="00E46B00" w:rsidRPr="00E46B00">
        <w:rPr>
          <w:rFonts w:asciiTheme="majorBidi" w:hAnsiTheme="majorBidi" w:cstheme="majorBidi"/>
          <w:sz w:val="24"/>
          <w:szCs w:val="24"/>
        </w:rPr>
        <w:t xml:space="preserve"> a discussion of the tensions between collective rights and individual rights and between the broad international legal framework and the </w:t>
      </w:r>
      <w:commentRangeStart w:id="296"/>
      <w:del w:id="297" w:author="ALE editor" w:date="2023-09-10T14:03:00Z">
        <w:r w:rsidR="00E46B00" w:rsidRPr="00B07D34" w:rsidDel="00E45217">
          <w:rPr>
            <w:rFonts w:asciiTheme="majorBidi" w:hAnsiTheme="majorBidi" w:cstheme="majorBidi"/>
            <w:sz w:val="24"/>
            <w:szCs w:val="24"/>
          </w:rPr>
          <w:delText>individual</w:delText>
        </w:r>
        <w:commentRangeEnd w:id="296"/>
        <w:r w:rsidR="00EA51F0" w:rsidDel="00E45217">
          <w:rPr>
            <w:rStyle w:val="CommentReference"/>
          </w:rPr>
          <w:commentReference w:id="296"/>
        </w:r>
        <w:r w:rsidR="00E46B00" w:rsidRPr="00B07D34" w:rsidDel="00E45217">
          <w:rPr>
            <w:rFonts w:asciiTheme="majorBidi" w:hAnsiTheme="majorBidi" w:cstheme="majorBidi"/>
            <w:sz w:val="24"/>
            <w:szCs w:val="24"/>
          </w:rPr>
          <w:delText xml:space="preserve"> </w:delText>
        </w:r>
      </w:del>
      <w:ins w:id="298" w:author="ALE editor" w:date="2023-09-10T14:03:00Z">
        <w:r w:rsidR="00E45217">
          <w:rPr>
            <w:rFonts w:asciiTheme="majorBidi" w:hAnsiTheme="majorBidi" w:cstheme="majorBidi"/>
            <w:sz w:val="24"/>
            <w:szCs w:val="24"/>
          </w:rPr>
          <w:t>specific</w:t>
        </w:r>
        <w:r w:rsidR="00E45217" w:rsidRPr="00B07D34">
          <w:rPr>
            <w:rFonts w:asciiTheme="majorBidi" w:hAnsiTheme="majorBidi" w:cstheme="majorBidi"/>
            <w:sz w:val="24"/>
            <w:szCs w:val="24"/>
          </w:rPr>
          <w:t xml:space="preserve"> </w:t>
        </w:r>
      </w:ins>
      <w:commentRangeStart w:id="299"/>
      <w:commentRangeStart w:id="300"/>
      <w:del w:id="301" w:author="ALE editor" w:date="2023-09-10T14:04:00Z">
        <w:r w:rsidR="00E46B00" w:rsidRPr="00B07D34" w:rsidDel="00E45217">
          <w:rPr>
            <w:rFonts w:asciiTheme="majorBidi" w:hAnsiTheme="majorBidi" w:cstheme="majorBidi"/>
            <w:sz w:val="24"/>
            <w:szCs w:val="24"/>
          </w:rPr>
          <w:delText>contractual</w:delText>
        </w:r>
        <w:commentRangeEnd w:id="299"/>
        <w:r w:rsidR="00EB5BBB" w:rsidDel="00E45217">
          <w:rPr>
            <w:rStyle w:val="CommentReference"/>
          </w:rPr>
          <w:commentReference w:id="299"/>
        </w:r>
        <w:commentRangeEnd w:id="300"/>
        <w:r w:rsidR="00E45217" w:rsidDel="00E45217">
          <w:rPr>
            <w:rStyle w:val="CommentReference"/>
          </w:rPr>
          <w:commentReference w:id="300"/>
        </w:r>
        <w:r w:rsidR="00E46B00" w:rsidRPr="00B07D34" w:rsidDel="00E45217">
          <w:rPr>
            <w:rFonts w:asciiTheme="majorBidi" w:hAnsiTheme="majorBidi" w:cstheme="majorBidi"/>
            <w:sz w:val="24"/>
            <w:szCs w:val="24"/>
          </w:rPr>
          <w:delText xml:space="preserve"> </w:delText>
        </w:r>
      </w:del>
      <w:r w:rsidR="00E46B00" w:rsidRPr="00B07D34">
        <w:rPr>
          <w:rFonts w:asciiTheme="majorBidi" w:hAnsiTheme="majorBidi" w:cstheme="majorBidi"/>
          <w:sz w:val="24"/>
          <w:szCs w:val="24"/>
        </w:rPr>
        <w:t>legal framework</w:t>
      </w:r>
      <w:r w:rsidR="009661AB" w:rsidRPr="00B07D34">
        <w:rPr>
          <w:rFonts w:asciiTheme="majorBidi" w:hAnsiTheme="majorBidi" w:cstheme="majorBidi"/>
          <w:sz w:val="24"/>
          <w:szCs w:val="24"/>
        </w:rPr>
        <w:t>,</w:t>
      </w:r>
      <w:r w:rsidR="00E46B00" w:rsidRPr="00E46B00">
        <w:rPr>
          <w:rFonts w:asciiTheme="majorBidi" w:hAnsiTheme="majorBidi" w:cstheme="majorBidi"/>
          <w:sz w:val="24"/>
          <w:szCs w:val="24"/>
        </w:rPr>
        <w:t xml:space="preserve"> which developed </w:t>
      </w:r>
      <w:r w:rsidR="009661AB">
        <w:rPr>
          <w:rFonts w:asciiTheme="majorBidi" w:hAnsiTheme="majorBidi" w:cstheme="majorBidi"/>
          <w:sz w:val="24"/>
          <w:szCs w:val="24"/>
        </w:rPr>
        <w:t xml:space="preserve">in parallel. </w:t>
      </w:r>
      <w:ins w:id="302" w:author="ALE editor" w:date="2023-09-10T14:04:00Z">
        <w:r w:rsidR="00E45217">
          <w:rPr>
            <w:rFonts w:asciiTheme="majorBidi" w:hAnsiTheme="majorBidi" w:cstheme="majorBidi"/>
            <w:sz w:val="24"/>
            <w:szCs w:val="24"/>
          </w:rPr>
          <w:t>In addition, t</w:t>
        </w:r>
      </w:ins>
      <w:commentRangeStart w:id="303"/>
      <w:del w:id="304" w:author="ALE editor" w:date="2023-09-10T14:04:00Z">
        <w:r w:rsidR="009661AB" w:rsidDel="00E45217">
          <w:rPr>
            <w:rFonts w:asciiTheme="majorBidi" w:hAnsiTheme="majorBidi" w:cstheme="majorBidi"/>
            <w:sz w:val="24"/>
            <w:szCs w:val="24"/>
          </w:rPr>
          <w:delText>T</w:delText>
        </w:r>
      </w:del>
      <w:r w:rsidR="009661AB">
        <w:rPr>
          <w:rFonts w:asciiTheme="majorBidi" w:hAnsiTheme="majorBidi" w:cstheme="majorBidi"/>
          <w:sz w:val="24"/>
          <w:szCs w:val="24"/>
        </w:rPr>
        <w:t>here</w:t>
      </w:r>
      <w:commentRangeEnd w:id="303"/>
      <w:r w:rsidR="00F25D76">
        <w:rPr>
          <w:rStyle w:val="CommentReference"/>
        </w:rPr>
        <w:commentReference w:id="303"/>
      </w:r>
      <w:r w:rsidR="009661AB">
        <w:rPr>
          <w:rFonts w:asciiTheme="majorBidi" w:hAnsiTheme="majorBidi" w:cstheme="majorBidi"/>
          <w:sz w:val="24"/>
          <w:szCs w:val="24"/>
        </w:rPr>
        <w:t xml:space="preserve"> is a discussion of differences </w:t>
      </w:r>
      <w:r w:rsidR="009661AB" w:rsidRPr="009661AB">
        <w:rPr>
          <w:rFonts w:asciiTheme="majorBidi" w:hAnsiTheme="majorBidi" w:cstheme="majorBidi"/>
          <w:sz w:val="24"/>
          <w:szCs w:val="24"/>
        </w:rPr>
        <w:t xml:space="preserve">between the </w:t>
      </w:r>
      <w:r w:rsidR="009661AB">
        <w:rPr>
          <w:rFonts w:asciiTheme="majorBidi" w:hAnsiTheme="majorBidi" w:cstheme="majorBidi"/>
          <w:sz w:val="24"/>
          <w:szCs w:val="24"/>
        </w:rPr>
        <w:t xml:space="preserve">parties in the conflict as they relate </w:t>
      </w:r>
      <w:r w:rsidR="009661AB" w:rsidRPr="009661AB">
        <w:rPr>
          <w:rFonts w:asciiTheme="majorBidi" w:hAnsiTheme="majorBidi" w:cstheme="majorBidi"/>
          <w:sz w:val="24"/>
          <w:szCs w:val="24"/>
        </w:rPr>
        <w:t xml:space="preserve">to </w:t>
      </w:r>
      <w:r w:rsidR="009661AB" w:rsidRPr="009661AB">
        <w:rPr>
          <w:rFonts w:asciiTheme="majorBidi" w:hAnsiTheme="majorBidi" w:cstheme="majorBidi"/>
          <w:sz w:val="24"/>
          <w:szCs w:val="24"/>
        </w:rPr>
        <w:lastRenderedPageBreak/>
        <w:t xml:space="preserve">international law and its sources in the various periods, </w:t>
      </w:r>
      <w:r w:rsidR="009661AB" w:rsidRPr="00F25D76">
        <w:rPr>
          <w:rFonts w:asciiTheme="majorBidi" w:hAnsiTheme="majorBidi" w:cstheme="majorBidi"/>
          <w:sz w:val="24"/>
          <w:szCs w:val="24"/>
        </w:rPr>
        <w:t>as the</w:t>
      </w:r>
      <w:ins w:id="305" w:author="ALE editor" w:date="2023-09-10T15:14:00Z">
        <w:r w:rsidR="004B319B">
          <w:rPr>
            <w:rFonts w:asciiTheme="majorBidi" w:hAnsiTheme="majorBidi" w:cstheme="majorBidi"/>
            <w:sz w:val="24"/>
            <w:szCs w:val="24"/>
          </w:rPr>
          <w:t xml:space="preserve"> parties</w:t>
        </w:r>
      </w:ins>
      <w:del w:id="306" w:author="ALE editor" w:date="2023-09-10T15:14:00Z">
        <w:r w:rsidR="009661AB" w:rsidRPr="00F25D76" w:rsidDel="004B319B">
          <w:rPr>
            <w:rFonts w:asciiTheme="majorBidi" w:hAnsiTheme="majorBidi" w:cstheme="majorBidi"/>
            <w:sz w:val="24"/>
            <w:szCs w:val="24"/>
          </w:rPr>
          <w:delText>y</w:delText>
        </w:r>
      </w:del>
      <w:r w:rsidR="009661AB" w:rsidRPr="00F25D76">
        <w:rPr>
          <w:rFonts w:asciiTheme="majorBidi" w:hAnsiTheme="majorBidi" w:cstheme="majorBidi"/>
          <w:sz w:val="24"/>
          <w:szCs w:val="24"/>
        </w:rPr>
        <w:t xml:space="preserve"> drew closer or </w:t>
      </w:r>
      <w:ins w:id="307" w:author="ALE editor" w:date="2023-09-10T15:14:00Z">
        <w:r w:rsidR="004B319B">
          <w:rPr>
            <w:rFonts w:asciiTheme="majorBidi" w:hAnsiTheme="majorBidi" w:cstheme="majorBidi"/>
            <w:sz w:val="24"/>
            <w:szCs w:val="24"/>
          </w:rPr>
          <w:t xml:space="preserve">moved </w:t>
        </w:r>
      </w:ins>
      <w:r w:rsidR="009661AB" w:rsidRPr="00F25D76">
        <w:rPr>
          <w:rFonts w:asciiTheme="majorBidi" w:hAnsiTheme="majorBidi" w:cstheme="majorBidi"/>
          <w:sz w:val="24"/>
          <w:szCs w:val="24"/>
        </w:rPr>
        <w:t>further apart</w:t>
      </w:r>
      <w:r w:rsidR="009661AB">
        <w:rPr>
          <w:rFonts w:asciiTheme="majorBidi" w:hAnsiTheme="majorBidi" w:cstheme="majorBidi"/>
          <w:sz w:val="24"/>
          <w:szCs w:val="24"/>
        </w:rPr>
        <w:t>,</w:t>
      </w:r>
      <w:r w:rsidR="009661AB" w:rsidRPr="009661AB">
        <w:rPr>
          <w:rFonts w:asciiTheme="majorBidi" w:hAnsiTheme="majorBidi" w:cstheme="majorBidi"/>
          <w:sz w:val="24"/>
          <w:szCs w:val="24"/>
        </w:rPr>
        <w:t xml:space="preserve"> and </w:t>
      </w:r>
      <w:r w:rsidR="009661AB">
        <w:rPr>
          <w:rFonts w:asciiTheme="majorBidi" w:hAnsiTheme="majorBidi" w:cstheme="majorBidi"/>
          <w:sz w:val="24"/>
          <w:szCs w:val="24"/>
        </w:rPr>
        <w:t>used</w:t>
      </w:r>
      <w:r w:rsidR="009661AB" w:rsidRPr="009661AB">
        <w:rPr>
          <w:rFonts w:asciiTheme="majorBidi" w:hAnsiTheme="majorBidi" w:cstheme="majorBidi"/>
          <w:sz w:val="24"/>
          <w:szCs w:val="24"/>
        </w:rPr>
        <w:t xml:space="preserve"> international law</w:t>
      </w:r>
      <w:r w:rsidR="009661AB">
        <w:rPr>
          <w:rFonts w:asciiTheme="majorBidi" w:hAnsiTheme="majorBidi" w:cstheme="majorBidi"/>
          <w:sz w:val="24"/>
          <w:szCs w:val="24"/>
        </w:rPr>
        <w:t>, alternately,</w:t>
      </w:r>
      <w:r w:rsidR="009661AB" w:rsidRPr="009661AB">
        <w:rPr>
          <w:rFonts w:asciiTheme="majorBidi" w:hAnsiTheme="majorBidi" w:cstheme="majorBidi"/>
          <w:sz w:val="24"/>
          <w:szCs w:val="24"/>
        </w:rPr>
        <w:t xml:space="preserve"> as a </w:t>
      </w:r>
      <w:r w:rsidR="00832EF0">
        <w:rPr>
          <w:rFonts w:asciiTheme="majorBidi" w:hAnsiTheme="majorBidi" w:cstheme="majorBidi"/>
          <w:sz w:val="24"/>
          <w:szCs w:val="24"/>
        </w:rPr>
        <w:t>“</w:t>
      </w:r>
      <w:r w:rsidR="009661AB" w:rsidRPr="009661AB">
        <w:rPr>
          <w:rFonts w:asciiTheme="majorBidi" w:hAnsiTheme="majorBidi" w:cstheme="majorBidi"/>
          <w:sz w:val="24"/>
          <w:szCs w:val="24"/>
        </w:rPr>
        <w:t>weapon</w:t>
      </w:r>
      <w:r w:rsidR="00832EF0">
        <w:rPr>
          <w:rFonts w:asciiTheme="majorBidi" w:hAnsiTheme="majorBidi" w:cstheme="majorBidi"/>
          <w:sz w:val="24"/>
          <w:szCs w:val="24"/>
        </w:rPr>
        <w:t>”</w:t>
      </w:r>
      <w:r w:rsidR="009661AB" w:rsidRPr="009661AB">
        <w:rPr>
          <w:rFonts w:asciiTheme="majorBidi" w:hAnsiTheme="majorBidi" w:cstheme="majorBidi"/>
          <w:sz w:val="24"/>
          <w:szCs w:val="24"/>
        </w:rPr>
        <w:t xml:space="preserve"> or as a </w:t>
      </w:r>
      <w:r w:rsidR="00832EF0">
        <w:rPr>
          <w:rFonts w:asciiTheme="majorBidi" w:hAnsiTheme="majorBidi" w:cstheme="majorBidi"/>
          <w:sz w:val="24"/>
          <w:szCs w:val="24"/>
        </w:rPr>
        <w:t>“</w:t>
      </w:r>
      <w:r w:rsidR="009661AB" w:rsidRPr="009661AB">
        <w:rPr>
          <w:rFonts w:asciiTheme="majorBidi" w:hAnsiTheme="majorBidi" w:cstheme="majorBidi"/>
          <w:sz w:val="24"/>
          <w:szCs w:val="24"/>
        </w:rPr>
        <w:t>shield</w:t>
      </w:r>
      <w:r w:rsidR="00832EF0">
        <w:rPr>
          <w:rFonts w:asciiTheme="majorBidi" w:hAnsiTheme="majorBidi" w:cstheme="majorBidi"/>
          <w:sz w:val="24"/>
          <w:szCs w:val="24"/>
        </w:rPr>
        <w:t>.”</w:t>
      </w:r>
    </w:p>
    <w:p w14:paraId="6EB00307" w14:textId="5FDAF7F3" w:rsidR="00260AD2" w:rsidRDefault="00302E60" w:rsidP="005F7A75">
      <w:pPr>
        <w:spacing w:line="480" w:lineRule="auto"/>
        <w:ind w:firstLine="720"/>
        <w:rPr>
          <w:rFonts w:asciiTheme="majorBidi" w:hAnsiTheme="majorBidi" w:cstheme="majorBidi"/>
          <w:sz w:val="24"/>
          <w:szCs w:val="24"/>
        </w:rPr>
      </w:pPr>
      <w:r w:rsidRPr="00302E60">
        <w:rPr>
          <w:rFonts w:asciiTheme="majorBidi" w:hAnsiTheme="majorBidi" w:cstheme="majorBidi"/>
          <w:sz w:val="24"/>
          <w:szCs w:val="24"/>
        </w:rPr>
        <w:t xml:space="preserve">A comparative analysis of the three core issues examined in this research shows that the interrelationships between </w:t>
      </w:r>
      <w:commentRangeStart w:id="308"/>
      <w:del w:id="309" w:author="ALE editor" w:date="2023-09-10T14:05:00Z">
        <w:r w:rsidRPr="00302E60" w:rsidDel="00E45217">
          <w:rPr>
            <w:rFonts w:asciiTheme="majorBidi" w:hAnsiTheme="majorBidi" w:cstheme="majorBidi"/>
            <w:sz w:val="24"/>
            <w:szCs w:val="24"/>
          </w:rPr>
          <w:delText xml:space="preserve">international law </w:delText>
        </w:r>
        <w:r w:rsidDel="00E45217">
          <w:rPr>
            <w:rFonts w:asciiTheme="majorBidi" w:hAnsiTheme="majorBidi" w:cstheme="majorBidi"/>
            <w:sz w:val="24"/>
            <w:szCs w:val="24"/>
          </w:rPr>
          <w:delText xml:space="preserve">and </w:delText>
        </w:r>
      </w:del>
      <w:r w:rsidRPr="00302E60">
        <w:rPr>
          <w:rFonts w:asciiTheme="majorBidi" w:hAnsiTheme="majorBidi" w:cstheme="majorBidi"/>
          <w:sz w:val="24"/>
          <w:szCs w:val="24"/>
        </w:rPr>
        <w:t xml:space="preserve">the historical narratives </w:t>
      </w:r>
      <w:del w:id="310" w:author="ALE editor" w:date="2023-09-10T14:04:00Z">
        <w:r w:rsidDel="00E45217">
          <w:rPr>
            <w:rFonts w:asciiTheme="majorBidi" w:hAnsiTheme="majorBidi" w:cstheme="majorBidi"/>
            <w:sz w:val="24"/>
            <w:szCs w:val="24"/>
          </w:rPr>
          <w:delText>expressed by</w:delText>
        </w:r>
      </w:del>
      <w:ins w:id="311" w:author="ALE editor" w:date="2023-09-10T14:04:00Z">
        <w:r w:rsidR="00E45217">
          <w:rPr>
            <w:rFonts w:asciiTheme="majorBidi" w:hAnsiTheme="majorBidi" w:cstheme="majorBidi"/>
            <w:sz w:val="24"/>
            <w:szCs w:val="24"/>
          </w:rPr>
          <w:t>o</w:t>
        </w:r>
      </w:ins>
      <w:ins w:id="312" w:author="ALE editor" w:date="2023-09-10T14:05:00Z">
        <w:r w:rsidR="00E45217">
          <w:rPr>
            <w:rFonts w:asciiTheme="majorBidi" w:hAnsiTheme="majorBidi" w:cstheme="majorBidi"/>
            <w:sz w:val="24"/>
            <w:szCs w:val="24"/>
          </w:rPr>
          <w:t>f</w:t>
        </w:r>
      </w:ins>
      <w:r w:rsidRPr="00302E60">
        <w:rPr>
          <w:rFonts w:asciiTheme="majorBidi" w:hAnsiTheme="majorBidi" w:cstheme="majorBidi"/>
          <w:sz w:val="24"/>
          <w:szCs w:val="24"/>
        </w:rPr>
        <w:t xml:space="preserve"> the leaders</w:t>
      </w:r>
      <w:ins w:id="313" w:author="ALE editor" w:date="2023-09-10T14:05:00Z">
        <w:r w:rsidR="00E45217">
          <w:rPr>
            <w:rFonts w:asciiTheme="majorBidi" w:hAnsiTheme="majorBidi" w:cstheme="majorBidi"/>
            <w:sz w:val="24"/>
            <w:szCs w:val="24"/>
          </w:rPr>
          <w:t>hips</w:t>
        </w:r>
      </w:ins>
      <w:r w:rsidRPr="00302E60">
        <w:rPr>
          <w:rFonts w:asciiTheme="majorBidi" w:hAnsiTheme="majorBidi" w:cstheme="majorBidi"/>
          <w:sz w:val="24"/>
          <w:szCs w:val="24"/>
        </w:rPr>
        <w:t xml:space="preserve"> of the parties in the Israeli-Palestinian conflict</w:t>
      </w:r>
      <w:commentRangeEnd w:id="308"/>
      <w:r w:rsidR="00857F81">
        <w:rPr>
          <w:rStyle w:val="CommentReference"/>
        </w:rPr>
        <w:commentReference w:id="308"/>
      </w:r>
      <w:r w:rsidRPr="00302E60">
        <w:rPr>
          <w:rFonts w:asciiTheme="majorBidi" w:hAnsiTheme="majorBidi" w:cstheme="majorBidi"/>
          <w:sz w:val="24"/>
          <w:szCs w:val="24"/>
        </w:rPr>
        <w:t xml:space="preserve"> </w:t>
      </w:r>
      <w:ins w:id="314" w:author="ALE editor" w:date="2023-09-10T14:05:00Z">
        <w:r w:rsidR="00E45217">
          <w:rPr>
            <w:rFonts w:asciiTheme="majorBidi" w:hAnsiTheme="majorBidi" w:cstheme="majorBidi"/>
            <w:sz w:val="24"/>
            <w:szCs w:val="24"/>
          </w:rPr>
          <w:t xml:space="preserve">and international law </w:t>
        </w:r>
      </w:ins>
      <w:r w:rsidRPr="00302E60">
        <w:rPr>
          <w:rFonts w:asciiTheme="majorBidi" w:hAnsiTheme="majorBidi" w:cstheme="majorBidi"/>
          <w:sz w:val="24"/>
          <w:szCs w:val="24"/>
        </w:rPr>
        <w:t>are not accidental or random</w:t>
      </w:r>
      <w:r>
        <w:rPr>
          <w:rFonts w:asciiTheme="majorBidi" w:hAnsiTheme="majorBidi" w:cstheme="majorBidi"/>
          <w:sz w:val="24"/>
          <w:szCs w:val="24"/>
        </w:rPr>
        <w:t xml:space="preserve">. They </w:t>
      </w:r>
      <w:r w:rsidRPr="00302E60">
        <w:rPr>
          <w:rFonts w:asciiTheme="majorBidi" w:hAnsiTheme="majorBidi" w:cstheme="majorBidi"/>
          <w:sz w:val="24"/>
          <w:szCs w:val="24"/>
        </w:rPr>
        <w:t xml:space="preserve">are closely related to </w:t>
      </w:r>
      <w:r w:rsidR="00141B0A">
        <w:rPr>
          <w:rFonts w:asciiTheme="majorBidi" w:hAnsiTheme="majorBidi" w:cstheme="majorBidi"/>
          <w:sz w:val="24"/>
          <w:szCs w:val="24"/>
        </w:rPr>
        <w:t>significant developments</w:t>
      </w:r>
      <w:r w:rsidR="00546E93">
        <w:rPr>
          <w:rFonts w:asciiTheme="majorBidi" w:hAnsiTheme="majorBidi" w:cstheme="majorBidi"/>
          <w:sz w:val="24"/>
          <w:szCs w:val="24"/>
        </w:rPr>
        <w:t xml:space="preserve"> </w:t>
      </w:r>
      <w:r w:rsidRPr="00302E60">
        <w:rPr>
          <w:rFonts w:asciiTheme="majorBidi" w:hAnsiTheme="majorBidi" w:cstheme="majorBidi"/>
          <w:sz w:val="24"/>
          <w:szCs w:val="24"/>
        </w:rPr>
        <w:t xml:space="preserve">that </w:t>
      </w:r>
      <w:ins w:id="315" w:author="ALE editor" w:date="2023-09-10T14:45:00Z">
        <w:r w:rsidR="008678CC">
          <w:rPr>
            <w:rFonts w:asciiTheme="majorBidi" w:hAnsiTheme="majorBidi" w:cstheme="majorBidi"/>
            <w:sz w:val="24"/>
            <w:szCs w:val="24"/>
          </w:rPr>
          <w:t xml:space="preserve">simultaneously </w:t>
        </w:r>
      </w:ins>
      <w:r w:rsidRPr="00302E60">
        <w:rPr>
          <w:rFonts w:asciiTheme="majorBidi" w:hAnsiTheme="majorBidi" w:cstheme="majorBidi"/>
          <w:sz w:val="24"/>
          <w:szCs w:val="24"/>
        </w:rPr>
        <w:t xml:space="preserve">occurred </w:t>
      </w:r>
      <w:r w:rsidR="00161C9C">
        <w:rPr>
          <w:rFonts w:asciiTheme="majorBidi" w:hAnsiTheme="majorBidi" w:cstheme="majorBidi"/>
          <w:sz w:val="24"/>
          <w:szCs w:val="24"/>
        </w:rPr>
        <w:t>in</w:t>
      </w:r>
      <w:r w:rsidRPr="00302E60">
        <w:rPr>
          <w:rFonts w:asciiTheme="majorBidi" w:hAnsiTheme="majorBidi" w:cstheme="majorBidi"/>
          <w:sz w:val="24"/>
          <w:szCs w:val="24"/>
        </w:rPr>
        <w:t xml:space="preserve"> </w:t>
      </w:r>
      <w:r w:rsidR="00546E93" w:rsidRPr="00302E60">
        <w:rPr>
          <w:rFonts w:asciiTheme="majorBidi" w:hAnsiTheme="majorBidi" w:cstheme="majorBidi"/>
          <w:sz w:val="24"/>
          <w:szCs w:val="24"/>
        </w:rPr>
        <w:t xml:space="preserve">international law </w:t>
      </w:r>
      <w:r w:rsidR="00546E93">
        <w:rPr>
          <w:rFonts w:asciiTheme="majorBidi" w:hAnsiTheme="majorBidi" w:cstheme="majorBidi"/>
          <w:sz w:val="24"/>
          <w:szCs w:val="24"/>
        </w:rPr>
        <w:t>during</w:t>
      </w:r>
      <w:r w:rsidRPr="00302E60">
        <w:rPr>
          <w:rFonts w:asciiTheme="majorBidi" w:hAnsiTheme="majorBidi" w:cstheme="majorBidi"/>
          <w:sz w:val="24"/>
          <w:szCs w:val="24"/>
        </w:rPr>
        <w:t xml:space="preserve"> </w:t>
      </w:r>
      <w:r w:rsidR="007C4342">
        <w:rPr>
          <w:rFonts w:asciiTheme="majorBidi" w:hAnsiTheme="majorBidi" w:cstheme="majorBidi"/>
          <w:sz w:val="24"/>
          <w:szCs w:val="24"/>
        </w:rPr>
        <w:t xml:space="preserve">the </w:t>
      </w:r>
      <w:commentRangeStart w:id="316"/>
      <w:commentRangeStart w:id="317"/>
      <w:r w:rsidR="007C4342">
        <w:rPr>
          <w:rFonts w:asciiTheme="majorBidi" w:hAnsiTheme="majorBidi" w:cstheme="majorBidi"/>
          <w:sz w:val="24"/>
          <w:szCs w:val="24"/>
        </w:rPr>
        <w:t>examined</w:t>
      </w:r>
      <w:commentRangeEnd w:id="316"/>
      <w:r w:rsidR="00CE7A49">
        <w:rPr>
          <w:rStyle w:val="CommentReference"/>
        </w:rPr>
        <w:commentReference w:id="316"/>
      </w:r>
      <w:commentRangeEnd w:id="317"/>
      <w:r w:rsidR="00BD1AC1">
        <w:rPr>
          <w:rStyle w:val="CommentReference"/>
        </w:rPr>
        <w:commentReference w:id="317"/>
      </w:r>
      <w:r w:rsidRPr="00302E60">
        <w:rPr>
          <w:rFonts w:asciiTheme="majorBidi" w:hAnsiTheme="majorBidi" w:cstheme="majorBidi"/>
          <w:sz w:val="24"/>
          <w:szCs w:val="24"/>
        </w:rPr>
        <w:t xml:space="preserve"> periods.</w:t>
      </w:r>
      <w:r w:rsidR="00161C9C">
        <w:rPr>
          <w:rFonts w:asciiTheme="majorBidi" w:hAnsiTheme="majorBidi" w:cstheme="majorBidi"/>
          <w:sz w:val="24"/>
          <w:szCs w:val="24"/>
        </w:rPr>
        <w:t xml:space="preserve"> </w:t>
      </w:r>
      <w:r w:rsidR="003F6480">
        <w:rPr>
          <w:rFonts w:asciiTheme="majorBidi" w:hAnsiTheme="majorBidi" w:cstheme="majorBidi"/>
          <w:sz w:val="24"/>
          <w:szCs w:val="24"/>
        </w:rPr>
        <w:t>The a</w:t>
      </w:r>
      <w:r w:rsidR="00161C9C" w:rsidRPr="00161C9C">
        <w:rPr>
          <w:rFonts w:asciiTheme="majorBidi" w:hAnsiTheme="majorBidi" w:cstheme="majorBidi"/>
          <w:sz w:val="24"/>
          <w:szCs w:val="24"/>
        </w:rPr>
        <w:t>nalys</w:t>
      </w:r>
      <w:r w:rsidR="003F6480">
        <w:rPr>
          <w:rFonts w:asciiTheme="majorBidi" w:hAnsiTheme="majorBidi" w:cstheme="majorBidi"/>
          <w:sz w:val="24"/>
          <w:szCs w:val="24"/>
        </w:rPr>
        <w:t>e</w:t>
      </w:r>
      <w:r w:rsidR="00161C9C" w:rsidRPr="00161C9C">
        <w:rPr>
          <w:rFonts w:asciiTheme="majorBidi" w:hAnsiTheme="majorBidi" w:cstheme="majorBidi"/>
          <w:sz w:val="24"/>
          <w:szCs w:val="24"/>
        </w:rPr>
        <w:t>s</w:t>
      </w:r>
      <w:r w:rsidR="003F6480">
        <w:rPr>
          <w:rFonts w:asciiTheme="majorBidi" w:hAnsiTheme="majorBidi" w:cstheme="majorBidi"/>
          <w:sz w:val="24"/>
          <w:szCs w:val="24"/>
        </w:rPr>
        <w:t xml:space="preserve"> presented</w:t>
      </w:r>
      <w:r w:rsidR="00161C9C" w:rsidRPr="00161C9C">
        <w:rPr>
          <w:rFonts w:asciiTheme="majorBidi" w:hAnsiTheme="majorBidi" w:cstheme="majorBidi"/>
          <w:sz w:val="24"/>
          <w:szCs w:val="24"/>
        </w:rPr>
        <w:t xml:space="preserve"> </w:t>
      </w:r>
      <w:r w:rsidR="003F6480">
        <w:rPr>
          <w:rFonts w:asciiTheme="majorBidi" w:hAnsiTheme="majorBidi" w:cstheme="majorBidi"/>
          <w:sz w:val="24"/>
          <w:szCs w:val="24"/>
        </w:rPr>
        <w:t>in</w:t>
      </w:r>
      <w:r w:rsidR="00161C9C" w:rsidRPr="00161C9C">
        <w:rPr>
          <w:rFonts w:asciiTheme="majorBidi" w:hAnsiTheme="majorBidi" w:cstheme="majorBidi"/>
          <w:sz w:val="24"/>
          <w:szCs w:val="24"/>
        </w:rPr>
        <w:t xml:space="preserve"> the research chapters</w:t>
      </w:r>
      <w:r w:rsidR="00161C9C">
        <w:rPr>
          <w:rFonts w:asciiTheme="majorBidi" w:hAnsiTheme="majorBidi" w:cstheme="majorBidi"/>
          <w:sz w:val="24"/>
          <w:szCs w:val="24"/>
        </w:rPr>
        <w:t xml:space="preserve"> reveal</w:t>
      </w:r>
      <w:r w:rsidR="003F6480">
        <w:rPr>
          <w:rFonts w:asciiTheme="majorBidi" w:hAnsiTheme="majorBidi" w:cstheme="majorBidi"/>
          <w:sz w:val="24"/>
          <w:szCs w:val="24"/>
        </w:rPr>
        <w:t>ed</w:t>
      </w:r>
      <w:r w:rsidR="00161C9C" w:rsidRPr="00161C9C">
        <w:rPr>
          <w:rFonts w:asciiTheme="majorBidi" w:hAnsiTheme="majorBidi" w:cstheme="majorBidi"/>
          <w:sz w:val="24"/>
          <w:szCs w:val="24"/>
        </w:rPr>
        <w:t xml:space="preserve"> a broad common </w:t>
      </w:r>
      <w:r w:rsidR="00161C9C" w:rsidRPr="006C2CF5">
        <w:rPr>
          <w:rFonts w:asciiTheme="majorBidi" w:hAnsiTheme="majorBidi" w:cstheme="majorBidi"/>
          <w:sz w:val="24"/>
          <w:szCs w:val="24"/>
        </w:rPr>
        <w:t>denominator</w:t>
      </w:r>
      <w:r w:rsidR="00161C9C" w:rsidRPr="00161C9C">
        <w:rPr>
          <w:rFonts w:asciiTheme="majorBidi" w:hAnsiTheme="majorBidi" w:cstheme="majorBidi"/>
          <w:sz w:val="24"/>
          <w:szCs w:val="24"/>
        </w:rPr>
        <w:t xml:space="preserve"> between the three circles in relation to the three core issues under consideration</w:t>
      </w:r>
      <w:r w:rsidR="00260AD2">
        <w:rPr>
          <w:rFonts w:asciiTheme="majorBidi" w:hAnsiTheme="majorBidi" w:cstheme="majorBidi"/>
          <w:sz w:val="24"/>
          <w:szCs w:val="24"/>
        </w:rPr>
        <w:t xml:space="preserve">. This </w:t>
      </w:r>
      <w:r w:rsidR="009C209B">
        <w:rPr>
          <w:rFonts w:asciiTheme="majorBidi" w:hAnsiTheme="majorBidi" w:cstheme="majorBidi"/>
          <w:sz w:val="24"/>
          <w:szCs w:val="24"/>
        </w:rPr>
        <w:t xml:space="preserve">validates </w:t>
      </w:r>
      <w:r w:rsidR="003F6480">
        <w:rPr>
          <w:rFonts w:asciiTheme="majorBidi" w:hAnsiTheme="majorBidi" w:cstheme="majorBidi"/>
          <w:sz w:val="24"/>
          <w:szCs w:val="24"/>
        </w:rPr>
        <w:t xml:space="preserve">the relevance of the findings </w:t>
      </w:r>
      <w:r w:rsidR="00161C9C" w:rsidRPr="00161C9C">
        <w:rPr>
          <w:rFonts w:asciiTheme="majorBidi" w:hAnsiTheme="majorBidi" w:cstheme="majorBidi"/>
          <w:sz w:val="24"/>
          <w:szCs w:val="24"/>
        </w:rPr>
        <w:t xml:space="preserve">beyond </w:t>
      </w:r>
      <w:r w:rsidR="003F6480">
        <w:rPr>
          <w:rFonts w:asciiTheme="majorBidi" w:hAnsiTheme="majorBidi" w:cstheme="majorBidi"/>
          <w:sz w:val="24"/>
          <w:szCs w:val="24"/>
        </w:rPr>
        <w:t>each</w:t>
      </w:r>
      <w:r w:rsidR="00161C9C" w:rsidRPr="00161C9C">
        <w:rPr>
          <w:rFonts w:asciiTheme="majorBidi" w:hAnsiTheme="majorBidi" w:cstheme="majorBidi"/>
          <w:sz w:val="24"/>
          <w:szCs w:val="24"/>
        </w:rPr>
        <w:t xml:space="preserve"> </w:t>
      </w:r>
      <w:ins w:id="318" w:author="ALE editor" w:date="2023-09-10T14:05:00Z">
        <w:r w:rsidR="00E45217">
          <w:rPr>
            <w:rFonts w:asciiTheme="majorBidi" w:hAnsiTheme="majorBidi" w:cstheme="majorBidi"/>
            <w:sz w:val="24"/>
            <w:szCs w:val="24"/>
          </w:rPr>
          <w:t xml:space="preserve">single </w:t>
        </w:r>
      </w:ins>
      <w:commentRangeStart w:id="319"/>
      <w:r w:rsidR="00161C9C" w:rsidRPr="00161C9C">
        <w:rPr>
          <w:rFonts w:asciiTheme="majorBidi" w:hAnsiTheme="majorBidi" w:cstheme="majorBidi"/>
          <w:sz w:val="24"/>
          <w:szCs w:val="24"/>
        </w:rPr>
        <w:t>issue</w:t>
      </w:r>
      <w:commentRangeEnd w:id="319"/>
      <w:r w:rsidR="009F74E2">
        <w:rPr>
          <w:rStyle w:val="CommentReference"/>
        </w:rPr>
        <w:commentReference w:id="319"/>
      </w:r>
      <w:r w:rsidR="003F6480">
        <w:rPr>
          <w:rFonts w:asciiTheme="majorBidi" w:hAnsiTheme="majorBidi" w:cstheme="majorBidi"/>
          <w:sz w:val="24"/>
          <w:szCs w:val="24"/>
        </w:rPr>
        <w:t>,</w:t>
      </w:r>
      <w:r w:rsidR="00260AD2">
        <w:rPr>
          <w:rFonts w:asciiTheme="majorBidi" w:hAnsiTheme="majorBidi" w:cstheme="majorBidi"/>
          <w:sz w:val="24"/>
          <w:szCs w:val="24"/>
        </w:rPr>
        <w:t xml:space="preserve"> and emphasizes </w:t>
      </w:r>
      <w:r w:rsidR="00260AD2" w:rsidRPr="00260AD2">
        <w:rPr>
          <w:rFonts w:asciiTheme="majorBidi" w:hAnsiTheme="majorBidi" w:cstheme="majorBidi"/>
          <w:sz w:val="24"/>
          <w:szCs w:val="24"/>
        </w:rPr>
        <w:t>the central place of international law</w:t>
      </w:r>
      <w:r w:rsidR="00260AD2">
        <w:rPr>
          <w:rFonts w:asciiTheme="majorBidi" w:hAnsiTheme="majorBidi" w:cstheme="majorBidi"/>
          <w:sz w:val="24"/>
          <w:szCs w:val="24"/>
        </w:rPr>
        <w:t>, as a factor in its own right,</w:t>
      </w:r>
      <w:r w:rsidR="00260AD2" w:rsidRPr="00260AD2">
        <w:rPr>
          <w:rFonts w:asciiTheme="majorBidi" w:hAnsiTheme="majorBidi" w:cstheme="majorBidi"/>
          <w:sz w:val="24"/>
          <w:szCs w:val="24"/>
        </w:rPr>
        <w:t xml:space="preserve"> in shaping the</w:t>
      </w:r>
      <w:r w:rsidR="002843CF">
        <w:rPr>
          <w:rFonts w:asciiTheme="majorBidi" w:hAnsiTheme="majorBidi" w:cstheme="majorBidi"/>
          <w:sz w:val="24"/>
          <w:szCs w:val="24"/>
        </w:rPr>
        <w:t xml:space="preserve"> </w:t>
      </w:r>
      <w:commentRangeStart w:id="320"/>
      <w:r w:rsidR="002843CF">
        <w:rPr>
          <w:rFonts w:asciiTheme="majorBidi" w:hAnsiTheme="majorBidi" w:cstheme="majorBidi"/>
          <w:sz w:val="24"/>
          <w:szCs w:val="24"/>
        </w:rPr>
        <w:t>established</w:t>
      </w:r>
      <w:r w:rsidR="00260AD2" w:rsidRPr="00260AD2">
        <w:rPr>
          <w:rFonts w:asciiTheme="majorBidi" w:hAnsiTheme="majorBidi" w:cstheme="majorBidi"/>
          <w:sz w:val="24"/>
          <w:szCs w:val="24"/>
        </w:rPr>
        <w:t xml:space="preserve"> historical narratives of the </w:t>
      </w:r>
      <w:ins w:id="321" w:author="ALE editor" w:date="2023-09-10T14:05:00Z">
        <w:r w:rsidR="00E45217">
          <w:rPr>
            <w:rFonts w:asciiTheme="majorBidi" w:hAnsiTheme="majorBidi" w:cstheme="majorBidi"/>
            <w:sz w:val="24"/>
            <w:szCs w:val="24"/>
          </w:rPr>
          <w:t>lea</w:t>
        </w:r>
      </w:ins>
      <w:ins w:id="322" w:author="ALE editor" w:date="2023-09-10T14:06:00Z">
        <w:r w:rsidR="00E45217">
          <w:rPr>
            <w:rFonts w:asciiTheme="majorBidi" w:hAnsiTheme="majorBidi" w:cstheme="majorBidi"/>
            <w:sz w:val="24"/>
            <w:szCs w:val="24"/>
          </w:rPr>
          <w:t>d</w:t>
        </w:r>
      </w:ins>
      <w:ins w:id="323" w:author="ALE editor" w:date="2023-09-10T14:05:00Z">
        <w:r w:rsidR="00E45217">
          <w:rPr>
            <w:rFonts w:asciiTheme="majorBidi" w:hAnsiTheme="majorBidi" w:cstheme="majorBidi"/>
            <w:sz w:val="24"/>
            <w:szCs w:val="24"/>
          </w:rPr>
          <w:t xml:space="preserve">erships of the </w:t>
        </w:r>
      </w:ins>
      <w:r w:rsidR="00260AD2" w:rsidRPr="00260AD2">
        <w:rPr>
          <w:rFonts w:asciiTheme="majorBidi" w:hAnsiTheme="majorBidi" w:cstheme="majorBidi"/>
          <w:sz w:val="24"/>
          <w:szCs w:val="24"/>
        </w:rPr>
        <w:t>parties</w:t>
      </w:r>
      <w:commentRangeEnd w:id="320"/>
      <w:r w:rsidR="006C2CF5">
        <w:rPr>
          <w:rStyle w:val="CommentReference"/>
        </w:rPr>
        <w:commentReference w:id="320"/>
      </w:r>
      <w:r w:rsidR="00260AD2" w:rsidRPr="00260AD2">
        <w:rPr>
          <w:rFonts w:asciiTheme="majorBidi" w:hAnsiTheme="majorBidi" w:cstheme="majorBidi"/>
          <w:sz w:val="24"/>
          <w:szCs w:val="24"/>
        </w:rPr>
        <w:t xml:space="preserve"> in the Israeli-Palestinian </w:t>
      </w:r>
      <w:commentRangeStart w:id="324"/>
      <w:r w:rsidR="00260AD2" w:rsidRPr="009F74E2">
        <w:rPr>
          <w:rFonts w:asciiTheme="majorBidi" w:hAnsiTheme="majorBidi" w:cstheme="majorBidi"/>
          <w:sz w:val="24"/>
          <w:szCs w:val="24"/>
        </w:rPr>
        <w:t>conflict</w:t>
      </w:r>
      <w:commentRangeEnd w:id="324"/>
      <w:r w:rsidR="009F74E2">
        <w:rPr>
          <w:rStyle w:val="CommentReference"/>
        </w:rPr>
        <w:commentReference w:id="324"/>
      </w:r>
      <w:ins w:id="325" w:author="ALE editor" w:date="2023-09-10T14:06:00Z">
        <w:r w:rsidR="00E45217">
          <w:rPr>
            <w:rFonts w:asciiTheme="majorBidi" w:hAnsiTheme="majorBidi" w:cstheme="majorBidi"/>
            <w:sz w:val="24"/>
            <w:szCs w:val="24"/>
          </w:rPr>
          <w:t xml:space="preserve"> as a whole</w:t>
        </w:r>
      </w:ins>
      <w:r w:rsidR="00260AD2" w:rsidRPr="00260AD2">
        <w:rPr>
          <w:rFonts w:asciiTheme="majorBidi" w:hAnsiTheme="majorBidi" w:cstheme="majorBidi"/>
          <w:sz w:val="24"/>
          <w:szCs w:val="24"/>
        </w:rPr>
        <w:t>.</w:t>
      </w:r>
    </w:p>
    <w:p w14:paraId="18D9714B" w14:textId="676FD176" w:rsidR="00302E60" w:rsidRDefault="00E45217" w:rsidP="005F7A75">
      <w:pPr>
        <w:spacing w:line="480" w:lineRule="auto"/>
        <w:ind w:firstLine="720"/>
        <w:rPr>
          <w:rFonts w:asciiTheme="majorBidi" w:hAnsiTheme="majorBidi" w:cstheme="majorBidi"/>
          <w:sz w:val="24"/>
          <w:szCs w:val="24"/>
        </w:rPr>
      </w:pPr>
      <w:ins w:id="326" w:author="ALE editor" w:date="2023-09-10T14:06:00Z">
        <w:r w:rsidRPr="00E45217">
          <w:rPr>
            <w:rFonts w:asciiTheme="majorBidi" w:hAnsiTheme="majorBidi" w:cstheme="majorBidi"/>
            <w:sz w:val="24"/>
            <w:szCs w:val="24"/>
          </w:rPr>
          <w:t xml:space="preserve">Alongside the central place of international law in shaping </w:t>
        </w:r>
        <w:proofErr w:type="gramStart"/>
        <w:r w:rsidRPr="00E45217">
          <w:rPr>
            <w:rFonts w:asciiTheme="majorBidi" w:hAnsiTheme="majorBidi" w:cstheme="majorBidi"/>
            <w:sz w:val="24"/>
            <w:szCs w:val="24"/>
          </w:rPr>
          <w:t>the historical</w:t>
        </w:r>
        <w:proofErr w:type="gramEnd"/>
        <w:r w:rsidRPr="00E45217">
          <w:rPr>
            <w:rFonts w:asciiTheme="majorBidi" w:hAnsiTheme="majorBidi" w:cstheme="majorBidi"/>
            <w:sz w:val="24"/>
            <w:szCs w:val="24"/>
          </w:rPr>
          <w:t xml:space="preserve"> narratives, this study also maps additional relevant factors and variables. Some of them </w:t>
        </w:r>
      </w:ins>
      <w:ins w:id="327" w:author="ALE editor" w:date="2023-09-10T14:45:00Z">
        <w:r w:rsidR="008678CC">
          <w:rPr>
            <w:rFonts w:asciiTheme="majorBidi" w:hAnsiTheme="majorBidi" w:cstheme="majorBidi"/>
            <w:sz w:val="24"/>
            <w:szCs w:val="24"/>
          </w:rPr>
          <w:t xml:space="preserve">are </w:t>
        </w:r>
      </w:ins>
      <w:ins w:id="328" w:author="ALE editor" w:date="2023-09-10T14:06:00Z">
        <w:r w:rsidRPr="00E45217">
          <w:rPr>
            <w:rFonts w:asciiTheme="majorBidi" w:hAnsiTheme="majorBidi" w:cstheme="majorBidi"/>
            <w:sz w:val="24"/>
            <w:szCs w:val="24"/>
          </w:rPr>
          <w:t>unique to each of the core issues (such as demographic, religious and security variables) and some are common to all three (such as political processes, cycles of violence and negotiations).</w:t>
        </w:r>
      </w:ins>
      <w:commentRangeStart w:id="329"/>
      <w:del w:id="330" w:author="ALE editor" w:date="2023-09-10T14:06:00Z">
        <w:r w:rsidR="00260AD2" w:rsidDel="00E45217">
          <w:rPr>
            <w:rFonts w:asciiTheme="majorBidi" w:hAnsiTheme="majorBidi" w:cstheme="majorBidi"/>
            <w:sz w:val="24"/>
            <w:szCs w:val="24"/>
          </w:rPr>
          <w:delText>T</w:delText>
        </w:r>
        <w:r w:rsidR="00260AD2" w:rsidRPr="00260AD2" w:rsidDel="00E45217">
          <w:rPr>
            <w:rFonts w:asciiTheme="majorBidi" w:hAnsiTheme="majorBidi" w:cstheme="majorBidi"/>
            <w:sz w:val="24"/>
            <w:szCs w:val="24"/>
          </w:rPr>
          <w:delText xml:space="preserve">his study </w:delText>
        </w:r>
        <w:r w:rsidR="003E2A4F" w:rsidDel="00E45217">
          <w:rPr>
            <w:rFonts w:asciiTheme="majorBidi" w:hAnsiTheme="majorBidi" w:cstheme="majorBidi"/>
            <w:sz w:val="24"/>
            <w:szCs w:val="24"/>
          </w:rPr>
          <w:delText xml:space="preserve">also </w:delText>
        </w:r>
        <w:r w:rsidR="00260AD2" w:rsidRPr="00260AD2" w:rsidDel="00E45217">
          <w:rPr>
            <w:rFonts w:asciiTheme="majorBidi" w:hAnsiTheme="majorBidi" w:cstheme="majorBidi"/>
            <w:sz w:val="24"/>
            <w:szCs w:val="24"/>
          </w:rPr>
          <w:delText xml:space="preserve">maps other relevant factors </w:delText>
        </w:r>
        <w:r w:rsidR="007C4342" w:rsidRPr="00D75A6D" w:rsidDel="00E45217">
          <w:rPr>
            <w:rFonts w:asciiTheme="majorBidi" w:hAnsiTheme="majorBidi" w:cstheme="majorBidi"/>
            <w:sz w:val="24"/>
            <w:szCs w:val="24"/>
            <w:highlight w:val="yellow"/>
          </w:rPr>
          <w:delText>relevant</w:delText>
        </w:r>
        <w:r w:rsidR="00260AD2" w:rsidRPr="00D75A6D" w:rsidDel="00E45217">
          <w:rPr>
            <w:rFonts w:asciiTheme="majorBidi" w:hAnsiTheme="majorBidi" w:cstheme="majorBidi"/>
            <w:sz w:val="24"/>
            <w:szCs w:val="24"/>
            <w:highlight w:val="yellow"/>
          </w:rPr>
          <w:delText xml:space="preserve"> to </w:delText>
        </w:r>
        <w:r w:rsidR="0082239E" w:rsidRPr="00D75A6D" w:rsidDel="00E45217">
          <w:rPr>
            <w:rFonts w:asciiTheme="majorBidi" w:hAnsiTheme="majorBidi" w:cstheme="majorBidi"/>
            <w:sz w:val="24"/>
            <w:szCs w:val="24"/>
            <w:highlight w:val="yellow"/>
          </w:rPr>
          <w:delText xml:space="preserve">each of </w:delText>
        </w:r>
        <w:r w:rsidR="007C4342" w:rsidRPr="00D75A6D" w:rsidDel="00E45217">
          <w:rPr>
            <w:rFonts w:asciiTheme="majorBidi" w:hAnsiTheme="majorBidi" w:cstheme="majorBidi"/>
            <w:sz w:val="24"/>
            <w:szCs w:val="24"/>
            <w:highlight w:val="yellow"/>
          </w:rPr>
          <w:delText xml:space="preserve">the </w:delText>
        </w:r>
        <w:r w:rsidR="00260AD2" w:rsidRPr="00D75A6D" w:rsidDel="00E45217">
          <w:rPr>
            <w:rFonts w:asciiTheme="majorBidi" w:hAnsiTheme="majorBidi" w:cstheme="majorBidi"/>
            <w:sz w:val="24"/>
            <w:szCs w:val="24"/>
            <w:highlight w:val="yellow"/>
          </w:rPr>
          <w:delText>core issues</w:delText>
        </w:r>
        <w:r w:rsidR="00260AD2" w:rsidRPr="00260AD2" w:rsidDel="00E45217">
          <w:rPr>
            <w:rFonts w:asciiTheme="majorBidi" w:hAnsiTheme="majorBidi" w:cstheme="majorBidi"/>
            <w:sz w:val="24"/>
            <w:szCs w:val="24"/>
          </w:rPr>
          <w:delText xml:space="preserve"> (such as demographic, religious</w:delText>
        </w:r>
        <w:r w:rsidR="00260AD2" w:rsidDel="00E45217">
          <w:rPr>
            <w:rFonts w:asciiTheme="majorBidi" w:hAnsiTheme="majorBidi" w:cstheme="majorBidi"/>
            <w:sz w:val="24"/>
            <w:szCs w:val="24"/>
          </w:rPr>
          <w:delText>,</w:delText>
        </w:r>
        <w:r w:rsidR="00260AD2" w:rsidRPr="00260AD2" w:rsidDel="00E45217">
          <w:rPr>
            <w:rFonts w:asciiTheme="majorBidi" w:hAnsiTheme="majorBidi" w:cstheme="majorBidi"/>
            <w:sz w:val="24"/>
            <w:szCs w:val="24"/>
          </w:rPr>
          <w:delText xml:space="preserve"> and security variables)</w:delText>
        </w:r>
        <w:r w:rsidR="007C4342" w:rsidDel="00E45217">
          <w:rPr>
            <w:rFonts w:asciiTheme="majorBidi" w:hAnsiTheme="majorBidi" w:cstheme="majorBidi"/>
            <w:sz w:val="24"/>
            <w:szCs w:val="24"/>
          </w:rPr>
          <w:delText xml:space="preserve"> </w:delText>
        </w:r>
        <w:r w:rsidR="00832EF0" w:rsidDel="00E45217">
          <w:rPr>
            <w:rFonts w:asciiTheme="majorBidi" w:hAnsiTheme="majorBidi" w:cstheme="majorBidi"/>
            <w:sz w:val="24"/>
            <w:szCs w:val="24"/>
          </w:rPr>
          <w:delText>as well as those that are</w:delText>
        </w:r>
        <w:r w:rsidR="00260AD2" w:rsidRPr="00260AD2" w:rsidDel="00E45217">
          <w:rPr>
            <w:rFonts w:asciiTheme="majorBidi" w:hAnsiTheme="majorBidi" w:cstheme="majorBidi"/>
            <w:sz w:val="24"/>
            <w:szCs w:val="24"/>
          </w:rPr>
          <w:delText xml:space="preserve"> common to </w:delText>
        </w:r>
        <w:r w:rsidR="007C4342" w:rsidDel="00E45217">
          <w:rPr>
            <w:rFonts w:asciiTheme="majorBidi" w:hAnsiTheme="majorBidi" w:cstheme="majorBidi"/>
            <w:sz w:val="24"/>
            <w:szCs w:val="24"/>
          </w:rPr>
          <w:delText>all</w:delText>
        </w:r>
        <w:r w:rsidR="00260AD2" w:rsidRPr="00260AD2" w:rsidDel="00E45217">
          <w:rPr>
            <w:rFonts w:asciiTheme="majorBidi" w:hAnsiTheme="majorBidi" w:cstheme="majorBidi"/>
            <w:sz w:val="24"/>
            <w:szCs w:val="24"/>
          </w:rPr>
          <w:delText xml:space="preserve"> three (such as political processes, </w:delText>
        </w:r>
        <w:r w:rsidR="00260AD2" w:rsidDel="00E45217">
          <w:rPr>
            <w:rFonts w:asciiTheme="majorBidi" w:hAnsiTheme="majorBidi" w:cstheme="majorBidi"/>
            <w:sz w:val="24"/>
            <w:szCs w:val="24"/>
          </w:rPr>
          <w:delText xml:space="preserve">cycles of violence, </w:delText>
        </w:r>
        <w:r w:rsidR="00260AD2" w:rsidRPr="00260AD2" w:rsidDel="00E45217">
          <w:rPr>
            <w:rFonts w:asciiTheme="majorBidi" w:hAnsiTheme="majorBidi" w:cstheme="majorBidi"/>
            <w:sz w:val="24"/>
            <w:szCs w:val="24"/>
          </w:rPr>
          <w:delText>and negotiations).</w:delText>
        </w:r>
        <w:commentRangeEnd w:id="329"/>
        <w:r w:rsidR="00882EE2" w:rsidDel="00E45217">
          <w:rPr>
            <w:rStyle w:val="CommentReference"/>
          </w:rPr>
          <w:commentReference w:id="329"/>
        </w:r>
        <w:r w:rsidR="00260AD2" w:rsidRPr="00260AD2" w:rsidDel="00E45217">
          <w:rPr>
            <w:rFonts w:asciiTheme="majorBidi" w:hAnsiTheme="majorBidi" w:cstheme="majorBidi"/>
            <w:sz w:val="24"/>
            <w:szCs w:val="24"/>
          </w:rPr>
          <w:delText xml:space="preserve"> </w:delText>
        </w:r>
      </w:del>
      <w:ins w:id="331" w:author="ALE editor" w:date="2023-09-10T14:07:00Z">
        <w:r>
          <w:rPr>
            <w:rFonts w:asciiTheme="majorBidi" w:hAnsiTheme="majorBidi" w:cstheme="majorBidi"/>
            <w:sz w:val="24"/>
            <w:szCs w:val="24"/>
          </w:rPr>
          <w:t>However, t</w:t>
        </w:r>
      </w:ins>
      <w:commentRangeStart w:id="332"/>
      <w:del w:id="333" w:author="ALE editor" w:date="2023-09-10T14:07:00Z">
        <w:r w:rsidR="007C4342" w:rsidDel="00E45217">
          <w:rPr>
            <w:rFonts w:asciiTheme="majorBidi" w:hAnsiTheme="majorBidi" w:cstheme="majorBidi"/>
            <w:sz w:val="24"/>
            <w:szCs w:val="24"/>
          </w:rPr>
          <w:delText>T</w:delText>
        </w:r>
      </w:del>
      <w:r w:rsidR="00260AD2" w:rsidRPr="00260AD2">
        <w:rPr>
          <w:rFonts w:asciiTheme="majorBidi" w:hAnsiTheme="majorBidi" w:cstheme="majorBidi"/>
          <w:sz w:val="24"/>
          <w:szCs w:val="24"/>
        </w:rPr>
        <w:t>hese</w:t>
      </w:r>
      <w:commentRangeEnd w:id="332"/>
      <w:r w:rsidR="000328C2">
        <w:rPr>
          <w:rStyle w:val="CommentReference"/>
        </w:rPr>
        <w:commentReference w:id="332"/>
      </w:r>
      <w:r w:rsidR="00260AD2" w:rsidRPr="00260AD2">
        <w:rPr>
          <w:rFonts w:asciiTheme="majorBidi" w:hAnsiTheme="majorBidi" w:cstheme="majorBidi"/>
          <w:sz w:val="24"/>
          <w:szCs w:val="24"/>
        </w:rPr>
        <w:t xml:space="preserve"> variables and common factors do not </w:t>
      </w:r>
      <w:r w:rsidR="00260AD2">
        <w:rPr>
          <w:rFonts w:asciiTheme="majorBidi" w:hAnsiTheme="majorBidi" w:cstheme="majorBidi"/>
          <w:sz w:val="24"/>
          <w:szCs w:val="24"/>
        </w:rPr>
        <w:t>diminish</w:t>
      </w:r>
      <w:r w:rsidR="00260AD2" w:rsidRPr="00260AD2">
        <w:rPr>
          <w:rFonts w:asciiTheme="majorBidi" w:hAnsiTheme="majorBidi" w:cstheme="majorBidi"/>
          <w:sz w:val="24"/>
          <w:szCs w:val="24"/>
        </w:rPr>
        <w:t xml:space="preserve"> the place of international law in the </w:t>
      </w:r>
      <w:r w:rsidR="00254161">
        <w:rPr>
          <w:rFonts w:asciiTheme="majorBidi" w:hAnsiTheme="majorBidi" w:cstheme="majorBidi"/>
          <w:sz w:val="24"/>
          <w:szCs w:val="24"/>
        </w:rPr>
        <w:t>shaping</w:t>
      </w:r>
      <w:r w:rsidR="00260AD2" w:rsidRPr="00260AD2">
        <w:rPr>
          <w:rFonts w:asciiTheme="majorBidi" w:hAnsiTheme="majorBidi" w:cstheme="majorBidi"/>
          <w:sz w:val="24"/>
          <w:szCs w:val="24"/>
        </w:rPr>
        <w:t xml:space="preserve"> of the historical narratives</w:t>
      </w:r>
      <w:r w:rsidR="00832EF0">
        <w:rPr>
          <w:rFonts w:asciiTheme="majorBidi" w:hAnsiTheme="majorBidi" w:cstheme="majorBidi"/>
          <w:sz w:val="24"/>
          <w:szCs w:val="24"/>
        </w:rPr>
        <w:t xml:space="preserve"> but rather </w:t>
      </w:r>
      <w:r w:rsidR="00260AD2" w:rsidRPr="00260AD2">
        <w:rPr>
          <w:rFonts w:asciiTheme="majorBidi" w:hAnsiTheme="majorBidi" w:cstheme="majorBidi"/>
          <w:sz w:val="24"/>
          <w:szCs w:val="24"/>
        </w:rPr>
        <w:t xml:space="preserve">form part of </w:t>
      </w:r>
      <w:r w:rsidR="003F6480">
        <w:rPr>
          <w:rFonts w:asciiTheme="majorBidi" w:hAnsiTheme="majorBidi" w:cstheme="majorBidi"/>
          <w:sz w:val="24"/>
          <w:szCs w:val="24"/>
        </w:rPr>
        <w:t>an</w:t>
      </w:r>
      <w:r w:rsidR="00260AD2" w:rsidRPr="00260AD2">
        <w:rPr>
          <w:rFonts w:asciiTheme="majorBidi" w:hAnsiTheme="majorBidi" w:cstheme="majorBidi"/>
          <w:sz w:val="24"/>
          <w:szCs w:val="24"/>
        </w:rPr>
        <w:t xml:space="preserve"> integrated </w:t>
      </w:r>
      <w:r w:rsidR="00260AD2">
        <w:rPr>
          <w:rFonts w:asciiTheme="majorBidi" w:hAnsiTheme="majorBidi" w:cstheme="majorBidi"/>
          <w:sz w:val="24"/>
          <w:szCs w:val="24"/>
        </w:rPr>
        <w:t>holistic</w:t>
      </w:r>
      <w:r w:rsidR="00260AD2" w:rsidRPr="00260AD2">
        <w:rPr>
          <w:rFonts w:asciiTheme="majorBidi" w:hAnsiTheme="majorBidi" w:cstheme="majorBidi"/>
          <w:sz w:val="24"/>
          <w:szCs w:val="24"/>
        </w:rPr>
        <w:t xml:space="preserve"> historical picture</w:t>
      </w:r>
      <w:ins w:id="334" w:author="ALE editor" w:date="2023-09-10T14:07:00Z">
        <w:r>
          <w:rPr>
            <w:rFonts w:asciiTheme="majorBidi" w:hAnsiTheme="majorBidi" w:cstheme="majorBidi"/>
            <w:sz w:val="24"/>
            <w:szCs w:val="24"/>
          </w:rPr>
          <w:t>, especially</w:t>
        </w:r>
      </w:ins>
      <w:r w:rsidR="00260AD2" w:rsidRPr="00260AD2">
        <w:rPr>
          <w:rFonts w:asciiTheme="majorBidi" w:hAnsiTheme="majorBidi" w:cstheme="majorBidi"/>
          <w:sz w:val="24"/>
          <w:szCs w:val="24"/>
        </w:rPr>
        <w:t xml:space="preserve"> </w:t>
      </w:r>
      <w:commentRangeStart w:id="335"/>
      <w:r w:rsidR="00260AD2" w:rsidRPr="00260AD2">
        <w:rPr>
          <w:rFonts w:asciiTheme="majorBidi" w:hAnsiTheme="majorBidi" w:cstheme="majorBidi"/>
          <w:sz w:val="24"/>
          <w:szCs w:val="24"/>
        </w:rPr>
        <w:t xml:space="preserve">in light of </w:t>
      </w:r>
      <w:r w:rsidR="007C4342">
        <w:rPr>
          <w:rFonts w:asciiTheme="majorBidi" w:hAnsiTheme="majorBidi" w:cstheme="majorBidi"/>
          <w:sz w:val="24"/>
          <w:szCs w:val="24"/>
        </w:rPr>
        <w:t xml:space="preserve">the role played by </w:t>
      </w:r>
      <w:r w:rsidR="00260AD2" w:rsidRPr="00260AD2">
        <w:rPr>
          <w:rFonts w:asciiTheme="majorBidi" w:hAnsiTheme="majorBidi" w:cstheme="majorBidi"/>
          <w:sz w:val="24"/>
          <w:szCs w:val="24"/>
        </w:rPr>
        <w:t xml:space="preserve">international law in </w:t>
      </w:r>
      <w:del w:id="336" w:author="ALE editor" w:date="2023-09-10T14:07:00Z">
        <w:r w:rsidR="00C1233E" w:rsidRPr="00727C07" w:rsidDel="00E45217">
          <w:rPr>
            <w:rFonts w:asciiTheme="majorBidi" w:hAnsiTheme="majorBidi" w:cstheme="majorBidi"/>
            <w:sz w:val="24"/>
            <w:szCs w:val="24"/>
          </w:rPr>
          <w:delText>organizing</w:delText>
        </w:r>
        <w:r w:rsidR="00260AD2" w:rsidRPr="00260AD2" w:rsidDel="00E45217">
          <w:rPr>
            <w:rFonts w:asciiTheme="majorBidi" w:hAnsiTheme="majorBidi" w:cstheme="majorBidi"/>
            <w:sz w:val="24"/>
            <w:szCs w:val="24"/>
          </w:rPr>
          <w:delText xml:space="preserve"> </w:delText>
        </w:r>
      </w:del>
      <w:ins w:id="337" w:author="ALE editor" w:date="2023-09-10T14:07:00Z">
        <w:r>
          <w:rPr>
            <w:rFonts w:asciiTheme="majorBidi" w:hAnsiTheme="majorBidi" w:cstheme="majorBidi"/>
            <w:sz w:val="24"/>
            <w:szCs w:val="24"/>
          </w:rPr>
          <w:t>regulating</w:t>
        </w:r>
        <w:r w:rsidRPr="00260AD2">
          <w:rPr>
            <w:rFonts w:asciiTheme="majorBidi" w:hAnsiTheme="majorBidi" w:cstheme="majorBidi"/>
            <w:sz w:val="24"/>
            <w:szCs w:val="24"/>
          </w:rPr>
          <w:t xml:space="preserve"> </w:t>
        </w:r>
      </w:ins>
      <w:r w:rsidR="00260AD2" w:rsidRPr="00260AD2">
        <w:rPr>
          <w:rFonts w:asciiTheme="majorBidi" w:hAnsiTheme="majorBidi" w:cstheme="majorBidi"/>
          <w:sz w:val="24"/>
          <w:szCs w:val="24"/>
        </w:rPr>
        <w:t>them.</w:t>
      </w:r>
      <w:commentRangeEnd w:id="335"/>
      <w:r w:rsidR="00727C07">
        <w:rPr>
          <w:rStyle w:val="CommentReference"/>
        </w:rPr>
        <w:commentReference w:id="335"/>
      </w:r>
    </w:p>
    <w:p w14:paraId="3DB5CB67" w14:textId="18D73230" w:rsidR="00AF10EF" w:rsidRDefault="00E45217" w:rsidP="005F7A75">
      <w:pPr>
        <w:spacing w:line="480" w:lineRule="auto"/>
        <w:ind w:firstLine="720"/>
        <w:rPr>
          <w:rFonts w:asciiTheme="majorBidi" w:hAnsiTheme="majorBidi" w:cstheme="majorBidi"/>
          <w:sz w:val="24"/>
          <w:szCs w:val="24"/>
        </w:rPr>
      </w:pPr>
      <w:ins w:id="338" w:author="ALE editor" w:date="2023-09-10T14:08:00Z">
        <w:r w:rsidRPr="00E45217">
          <w:rPr>
            <w:rStyle w:val="CommentReference"/>
            <w:rFonts w:asciiTheme="majorBidi" w:hAnsiTheme="majorBidi" w:cstheme="majorBidi"/>
            <w:sz w:val="24"/>
            <w:szCs w:val="24"/>
          </w:rPr>
          <w:lastRenderedPageBreak/>
          <w:t>The study findings indicate that international law</w:t>
        </w:r>
        <w:r w:rsidRPr="00E45217">
          <w:rPr>
            <w:rStyle w:val="CommentReference"/>
            <w:rFonts w:asciiTheme="majorBidi" w:hAnsiTheme="majorBidi" w:cstheme="majorBidi"/>
            <w:sz w:val="24"/>
            <w:szCs w:val="24"/>
            <w:rtl/>
          </w:rPr>
          <w:t xml:space="preserve"> </w:t>
        </w:r>
        <w:r w:rsidRPr="00E45217">
          <w:rPr>
            <w:rFonts w:asciiTheme="majorBidi" w:hAnsiTheme="majorBidi" w:cstheme="majorBidi"/>
            <w:sz w:val="24"/>
            <w:szCs w:val="24"/>
          </w:rPr>
          <w:t xml:space="preserve">is not </w:t>
        </w:r>
        <w:r>
          <w:rPr>
            <w:rFonts w:asciiTheme="majorBidi" w:hAnsiTheme="majorBidi" w:cstheme="majorBidi"/>
            <w:sz w:val="24"/>
            <w:szCs w:val="24"/>
          </w:rPr>
          <w:t>a</w:t>
        </w:r>
        <w:r w:rsidRPr="00E45217">
          <w:rPr>
            <w:rFonts w:asciiTheme="majorBidi" w:hAnsiTheme="majorBidi" w:cstheme="majorBidi"/>
            <w:sz w:val="24"/>
            <w:szCs w:val="24"/>
          </w:rPr>
          <w:t xml:space="preserve"> unidimensional </w:t>
        </w:r>
      </w:ins>
      <w:ins w:id="339" w:author="ALE editor" w:date="2023-09-10T14:09:00Z">
        <w:r>
          <w:rPr>
            <w:rFonts w:asciiTheme="majorBidi" w:hAnsiTheme="majorBidi" w:cstheme="majorBidi"/>
            <w:sz w:val="24"/>
            <w:szCs w:val="24"/>
          </w:rPr>
          <w:t xml:space="preserve">strategic </w:t>
        </w:r>
      </w:ins>
      <w:ins w:id="340" w:author="ALE editor" w:date="2023-09-10T14:08:00Z">
        <w:r w:rsidRPr="00E45217">
          <w:rPr>
            <w:rFonts w:asciiTheme="majorBidi" w:hAnsiTheme="majorBidi" w:cstheme="majorBidi"/>
            <w:sz w:val="24"/>
            <w:szCs w:val="24"/>
          </w:rPr>
          <w:t xml:space="preserve">instrument </w:t>
        </w:r>
      </w:ins>
      <w:ins w:id="341" w:author="ALE editor" w:date="2023-09-10T15:15:00Z">
        <w:r w:rsidR="004B319B">
          <w:rPr>
            <w:rFonts w:asciiTheme="majorBidi" w:hAnsiTheme="majorBidi" w:cstheme="majorBidi"/>
            <w:sz w:val="24"/>
            <w:szCs w:val="24"/>
          </w:rPr>
          <w:t xml:space="preserve">used </w:t>
        </w:r>
      </w:ins>
      <w:ins w:id="342" w:author="ALE editor" w:date="2023-09-10T14:08:00Z">
        <w:r w:rsidRPr="00E45217">
          <w:rPr>
            <w:rFonts w:asciiTheme="majorBidi" w:hAnsiTheme="majorBidi" w:cstheme="majorBidi"/>
            <w:sz w:val="24"/>
            <w:szCs w:val="24"/>
          </w:rPr>
          <w:t>in the conduct of the Israeli-Palestinian conflict</w:t>
        </w:r>
      </w:ins>
      <w:ins w:id="343" w:author="ALE editor" w:date="2023-09-10T15:16:00Z">
        <w:r w:rsidR="004B319B">
          <w:rPr>
            <w:rFonts w:asciiTheme="majorBidi" w:hAnsiTheme="majorBidi" w:cstheme="majorBidi"/>
            <w:sz w:val="24"/>
            <w:szCs w:val="24"/>
          </w:rPr>
          <w:t>, nor has its use been only invokes relatively recently</w:t>
        </w:r>
      </w:ins>
      <w:ins w:id="344" w:author="ALE editor" w:date="2023-09-10T14:08:00Z">
        <w:r w:rsidRPr="00E45217">
          <w:rPr>
            <w:rFonts w:asciiTheme="majorBidi" w:hAnsiTheme="majorBidi" w:cstheme="majorBidi"/>
            <w:sz w:val="24"/>
            <w:szCs w:val="24"/>
          </w:rPr>
          <w:t xml:space="preserve">. It has had a deep conceptual influence </w:t>
        </w:r>
      </w:ins>
      <w:ins w:id="345" w:author="ALE editor" w:date="2023-09-10T15:16:00Z">
        <w:r w:rsidR="004B319B">
          <w:rPr>
            <w:rFonts w:asciiTheme="majorBidi" w:hAnsiTheme="majorBidi" w:cstheme="majorBidi"/>
            <w:sz w:val="24"/>
            <w:szCs w:val="24"/>
          </w:rPr>
          <w:t>and has</w:t>
        </w:r>
      </w:ins>
      <w:ins w:id="346" w:author="ALE editor" w:date="2023-09-10T14:08:00Z">
        <w:r w:rsidRPr="00E45217">
          <w:rPr>
            <w:rFonts w:asciiTheme="majorBidi" w:hAnsiTheme="majorBidi" w:cstheme="majorBidi"/>
            <w:sz w:val="24"/>
            <w:szCs w:val="24"/>
          </w:rPr>
          <w:t xml:space="preserve"> served as a central factor in the construction of the official historical narratives from the early stages of the conflict</w:t>
        </w:r>
        <w:r>
          <w:rPr>
            <w:sz w:val="16"/>
            <w:szCs w:val="16"/>
          </w:rPr>
          <w:t>.</w:t>
        </w:r>
      </w:ins>
      <w:ins w:id="347" w:author="ALE editor" w:date="2023-09-10T14:09:00Z">
        <w:r>
          <w:rPr>
            <w:sz w:val="16"/>
            <w:szCs w:val="16"/>
          </w:rPr>
          <w:t xml:space="preserve"> </w:t>
        </w:r>
      </w:ins>
      <w:commentRangeStart w:id="348"/>
      <w:del w:id="349" w:author="ALE editor" w:date="2023-09-10T14:08:00Z">
        <w:r w:rsidR="00260AD2" w:rsidRPr="005F16F4" w:rsidDel="00E45217">
          <w:rPr>
            <w:rFonts w:asciiTheme="majorBidi" w:hAnsiTheme="majorBidi" w:cstheme="majorBidi"/>
            <w:sz w:val="24"/>
            <w:szCs w:val="24"/>
          </w:rPr>
          <w:delText xml:space="preserve">The study findings indicate </w:delText>
        </w:r>
        <w:r w:rsidR="00832EF0" w:rsidRPr="005F16F4" w:rsidDel="00E45217">
          <w:rPr>
            <w:rFonts w:asciiTheme="majorBidi" w:hAnsiTheme="majorBidi" w:cstheme="majorBidi"/>
            <w:sz w:val="24"/>
            <w:szCs w:val="24"/>
          </w:rPr>
          <w:delText xml:space="preserve">that </w:delText>
        </w:r>
        <w:r w:rsidR="003F6480" w:rsidRPr="005F16F4" w:rsidDel="00E45217">
          <w:rPr>
            <w:rFonts w:asciiTheme="majorBidi" w:hAnsiTheme="majorBidi" w:cstheme="majorBidi"/>
            <w:sz w:val="24"/>
            <w:szCs w:val="24"/>
          </w:rPr>
          <w:delText xml:space="preserve">using </w:delText>
        </w:r>
        <w:r w:rsidR="00260AD2" w:rsidRPr="005F16F4" w:rsidDel="00E45217">
          <w:rPr>
            <w:rFonts w:asciiTheme="majorBidi" w:hAnsiTheme="majorBidi" w:cstheme="majorBidi"/>
            <w:sz w:val="24"/>
            <w:szCs w:val="24"/>
          </w:rPr>
          <w:delText xml:space="preserve">international law </w:delText>
        </w:r>
        <w:r w:rsidR="003F6480" w:rsidRPr="005F16F4" w:rsidDel="00E45217">
          <w:rPr>
            <w:rFonts w:asciiTheme="majorBidi" w:hAnsiTheme="majorBidi" w:cstheme="majorBidi"/>
            <w:sz w:val="24"/>
            <w:szCs w:val="24"/>
          </w:rPr>
          <w:delText xml:space="preserve">in the Israeli-Palestinian conflict for strategic purposes </w:delText>
        </w:r>
        <w:r w:rsidR="00260AD2" w:rsidRPr="005F16F4" w:rsidDel="00E45217">
          <w:rPr>
            <w:rFonts w:asciiTheme="majorBidi" w:hAnsiTheme="majorBidi" w:cstheme="majorBidi"/>
            <w:sz w:val="24"/>
            <w:szCs w:val="24"/>
          </w:rPr>
          <w:delText xml:space="preserve">is </w:delText>
        </w:r>
        <w:r w:rsidR="00832EF0" w:rsidRPr="005F16F4" w:rsidDel="00E45217">
          <w:rPr>
            <w:rFonts w:asciiTheme="majorBidi" w:hAnsiTheme="majorBidi" w:cstheme="majorBidi"/>
            <w:sz w:val="24"/>
            <w:szCs w:val="24"/>
          </w:rPr>
          <w:delText>not</w:delText>
        </w:r>
        <w:r w:rsidR="00260AD2" w:rsidRPr="005F16F4" w:rsidDel="00E45217">
          <w:rPr>
            <w:rFonts w:asciiTheme="majorBidi" w:hAnsiTheme="majorBidi" w:cstheme="majorBidi"/>
            <w:sz w:val="24"/>
            <w:szCs w:val="24"/>
          </w:rPr>
          <w:delText xml:space="preserve"> </w:delText>
        </w:r>
        <w:r w:rsidR="00832EF0" w:rsidRPr="005F16F4" w:rsidDel="00E45217">
          <w:rPr>
            <w:rFonts w:asciiTheme="majorBidi" w:hAnsiTheme="majorBidi" w:cstheme="majorBidi"/>
            <w:sz w:val="24"/>
            <w:szCs w:val="24"/>
          </w:rPr>
          <w:delText>uni</w:delText>
        </w:r>
        <w:r w:rsidR="00260AD2" w:rsidRPr="005F16F4" w:rsidDel="00E45217">
          <w:rPr>
            <w:rFonts w:asciiTheme="majorBidi" w:hAnsiTheme="majorBidi" w:cstheme="majorBidi"/>
            <w:sz w:val="24"/>
            <w:szCs w:val="24"/>
          </w:rPr>
          <w:delText>dimensional</w:delText>
        </w:r>
        <w:r w:rsidR="00832EF0" w:rsidDel="00E45217">
          <w:rPr>
            <w:rFonts w:asciiTheme="majorBidi" w:hAnsiTheme="majorBidi" w:cstheme="majorBidi"/>
            <w:sz w:val="24"/>
            <w:szCs w:val="24"/>
          </w:rPr>
          <w:delText>,</w:delText>
        </w:r>
        <w:r w:rsidR="00260AD2" w:rsidRPr="00260AD2" w:rsidDel="00E45217">
          <w:rPr>
            <w:rFonts w:asciiTheme="majorBidi" w:hAnsiTheme="majorBidi" w:cstheme="majorBidi"/>
            <w:sz w:val="24"/>
            <w:szCs w:val="24"/>
          </w:rPr>
          <w:delText xml:space="preserve"> </w:delText>
        </w:r>
        <w:r w:rsidR="003F6480" w:rsidDel="00E45217">
          <w:rPr>
            <w:rFonts w:asciiTheme="majorBidi" w:hAnsiTheme="majorBidi" w:cstheme="majorBidi"/>
            <w:sz w:val="24"/>
            <w:szCs w:val="24"/>
          </w:rPr>
          <w:delText>nor</w:delText>
        </w:r>
        <w:r w:rsidR="00260AD2" w:rsidRPr="00260AD2" w:rsidDel="00E45217">
          <w:rPr>
            <w:rFonts w:asciiTheme="majorBidi" w:hAnsiTheme="majorBidi" w:cstheme="majorBidi"/>
            <w:sz w:val="24"/>
            <w:szCs w:val="24"/>
          </w:rPr>
          <w:delText xml:space="preserve"> </w:delText>
        </w:r>
        <w:r w:rsidR="00832EF0" w:rsidDel="00E45217">
          <w:rPr>
            <w:rFonts w:asciiTheme="majorBidi" w:hAnsiTheme="majorBidi" w:cstheme="majorBidi"/>
            <w:sz w:val="24"/>
            <w:szCs w:val="24"/>
          </w:rPr>
          <w:delText>has it come into use only recently</w:delText>
        </w:r>
        <w:r w:rsidR="003F6480" w:rsidDel="00E45217">
          <w:rPr>
            <w:rFonts w:asciiTheme="majorBidi" w:hAnsiTheme="majorBidi" w:cstheme="majorBidi"/>
            <w:sz w:val="24"/>
            <w:szCs w:val="24"/>
          </w:rPr>
          <w:delText xml:space="preserve">. </w:delText>
        </w:r>
      </w:del>
      <w:ins w:id="350" w:author="ALE editor" w:date="2023-09-10T14:56:00Z">
        <w:r w:rsidR="00E06D59">
          <w:rPr>
            <w:rFonts w:asciiTheme="majorBidi" w:hAnsiTheme="majorBidi" w:cstheme="majorBidi"/>
            <w:sz w:val="24"/>
            <w:szCs w:val="24"/>
          </w:rPr>
          <w:t>As</w:t>
        </w:r>
      </w:ins>
      <w:ins w:id="351" w:author="ALE editor" w:date="2023-09-10T14:49:00Z">
        <w:r w:rsidR="00E06D59" w:rsidRPr="00E06D59">
          <w:rPr>
            <w:rFonts w:asciiTheme="majorBidi" w:hAnsiTheme="majorBidi" w:cstheme="majorBidi"/>
            <w:sz w:val="24"/>
            <w:szCs w:val="24"/>
          </w:rPr>
          <w:t xml:space="preserve"> a consequence of the central place of international law in the </w:t>
        </w:r>
        <w:r w:rsidR="00E06D59">
          <w:rPr>
            <w:rFonts w:asciiTheme="majorBidi" w:hAnsiTheme="majorBidi" w:cstheme="majorBidi"/>
            <w:sz w:val="24"/>
            <w:szCs w:val="24"/>
          </w:rPr>
          <w:t>official</w:t>
        </w:r>
        <w:r w:rsidR="00E06D59" w:rsidRPr="00E06D59">
          <w:rPr>
            <w:rFonts w:asciiTheme="majorBidi" w:hAnsiTheme="majorBidi" w:cstheme="majorBidi"/>
            <w:sz w:val="24"/>
            <w:szCs w:val="24"/>
          </w:rPr>
          <w:t xml:space="preserve"> historical narratives, it</w:t>
        </w:r>
        <w:r w:rsidR="00E06D59">
          <w:rPr>
            <w:rFonts w:asciiTheme="majorBidi" w:hAnsiTheme="majorBidi" w:cstheme="majorBidi"/>
            <w:sz w:val="24"/>
            <w:szCs w:val="24"/>
          </w:rPr>
          <w:t xml:space="preserve"> also plays a</w:t>
        </w:r>
        <w:r w:rsidR="00E06D59" w:rsidRPr="00E06D59">
          <w:rPr>
            <w:rFonts w:asciiTheme="majorBidi" w:hAnsiTheme="majorBidi" w:cstheme="majorBidi"/>
            <w:sz w:val="24"/>
            <w:szCs w:val="24"/>
          </w:rPr>
          <w:t xml:space="preserve"> </w:t>
        </w:r>
      </w:ins>
      <w:ins w:id="352" w:author="ALE editor" w:date="2023-09-10T14:50:00Z">
        <w:r w:rsidR="00E06D59">
          <w:rPr>
            <w:rFonts w:asciiTheme="majorBidi" w:hAnsiTheme="majorBidi" w:cstheme="majorBidi"/>
            <w:sz w:val="24"/>
            <w:szCs w:val="24"/>
          </w:rPr>
          <w:t>key</w:t>
        </w:r>
      </w:ins>
      <w:ins w:id="353" w:author="ALE editor" w:date="2023-09-10T14:49:00Z">
        <w:r w:rsidR="00E06D59" w:rsidRPr="00E06D59">
          <w:rPr>
            <w:rFonts w:asciiTheme="majorBidi" w:hAnsiTheme="majorBidi" w:cstheme="majorBidi"/>
            <w:sz w:val="24"/>
            <w:szCs w:val="24"/>
          </w:rPr>
          <w:t xml:space="preserve"> role in the formation of the national identit</w:t>
        </w:r>
      </w:ins>
      <w:ins w:id="354" w:author="ALE editor" w:date="2023-09-10T14:50:00Z">
        <w:r w:rsidR="00E06D59">
          <w:rPr>
            <w:rFonts w:asciiTheme="majorBidi" w:hAnsiTheme="majorBidi" w:cstheme="majorBidi"/>
            <w:sz w:val="24"/>
            <w:szCs w:val="24"/>
          </w:rPr>
          <w:t>ies</w:t>
        </w:r>
      </w:ins>
      <w:ins w:id="355" w:author="ALE editor" w:date="2023-09-10T14:49:00Z">
        <w:r w:rsidR="00E06D59" w:rsidRPr="00E06D59">
          <w:rPr>
            <w:rFonts w:asciiTheme="majorBidi" w:hAnsiTheme="majorBidi" w:cstheme="majorBidi"/>
            <w:sz w:val="24"/>
            <w:szCs w:val="24"/>
          </w:rPr>
          <w:t xml:space="preserve"> of the parties to the conflict, </w:t>
        </w:r>
      </w:ins>
      <w:ins w:id="356" w:author="ALE editor" w:date="2023-09-10T14:50:00Z">
        <w:r w:rsidR="00E06D59">
          <w:rPr>
            <w:rFonts w:asciiTheme="majorBidi" w:hAnsiTheme="majorBidi" w:cstheme="majorBidi"/>
            <w:sz w:val="24"/>
            <w:szCs w:val="24"/>
          </w:rPr>
          <w:t>and</w:t>
        </w:r>
      </w:ins>
      <w:ins w:id="357" w:author="ALE editor" w:date="2023-09-10T14:49:00Z">
        <w:r w:rsidR="00E06D59" w:rsidRPr="00E06D59">
          <w:rPr>
            <w:rFonts w:asciiTheme="majorBidi" w:hAnsiTheme="majorBidi" w:cstheme="majorBidi"/>
            <w:sz w:val="24"/>
            <w:szCs w:val="24"/>
          </w:rPr>
          <w:t xml:space="preserve"> the differences between the</w:t>
        </w:r>
      </w:ins>
      <w:ins w:id="358" w:author="ALE editor" w:date="2023-09-10T14:56:00Z">
        <w:r w:rsidR="00E06D59">
          <w:rPr>
            <w:rFonts w:asciiTheme="majorBidi" w:hAnsiTheme="majorBidi" w:cstheme="majorBidi"/>
            <w:sz w:val="24"/>
            <w:szCs w:val="24"/>
          </w:rPr>
          <w:t>se identities</w:t>
        </w:r>
      </w:ins>
      <w:ins w:id="359" w:author="ALE editor" w:date="2023-09-10T14:57:00Z">
        <w:r w:rsidR="00E06D59">
          <w:rPr>
            <w:rFonts w:asciiTheme="majorBidi" w:hAnsiTheme="majorBidi" w:cstheme="majorBidi"/>
            <w:sz w:val="24"/>
            <w:szCs w:val="24"/>
          </w:rPr>
          <w:t xml:space="preserve">. </w:t>
        </w:r>
      </w:ins>
      <w:del w:id="360" w:author="ALE editor" w:date="2023-09-10T14:57:00Z">
        <w:r w:rsidR="00260AD2" w:rsidDel="00E06D59">
          <w:rPr>
            <w:rFonts w:asciiTheme="majorBidi" w:hAnsiTheme="majorBidi" w:cstheme="majorBidi"/>
            <w:sz w:val="24"/>
            <w:szCs w:val="24"/>
          </w:rPr>
          <w:delText xml:space="preserve">It has </w:delText>
        </w:r>
        <w:r w:rsidR="006C2037" w:rsidDel="00E06D59">
          <w:rPr>
            <w:rFonts w:asciiTheme="majorBidi" w:hAnsiTheme="majorBidi" w:cstheme="majorBidi"/>
            <w:sz w:val="24"/>
            <w:szCs w:val="24"/>
          </w:rPr>
          <w:delText xml:space="preserve">had a deep </w:delText>
        </w:r>
        <w:r w:rsidR="00260AD2" w:rsidRPr="00260AD2" w:rsidDel="00E06D59">
          <w:rPr>
            <w:rFonts w:asciiTheme="majorBidi" w:hAnsiTheme="majorBidi" w:cstheme="majorBidi"/>
            <w:sz w:val="24"/>
            <w:szCs w:val="24"/>
          </w:rPr>
          <w:delText xml:space="preserve">conceptual </w:delText>
        </w:r>
        <w:r w:rsidR="006C2037" w:rsidDel="00E06D59">
          <w:rPr>
            <w:rFonts w:asciiTheme="majorBidi" w:hAnsiTheme="majorBidi" w:cstheme="majorBidi"/>
            <w:sz w:val="24"/>
            <w:szCs w:val="24"/>
          </w:rPr>
          <w:delText>influence</w:delText>
        </w:r>
        <w:r w:rsidR="00260AD2" w:rsidRPr="00260AD2" w:rsidDel="00E06D59">
          <w:rPr>
            <w:rFonts w:asciiTheme="majorBidi" w:hAnsiTheme="majorBidi" w:cstheme="majorBidi"/>
            <w:sz w:val="24"/>
            <w:szCs w:val="24"/>
          </w:rPr>
          <w:delText xml:space="preserve"> </w:delText>
        </w:r>
        <w:r w:rsidR="003F6480" w:rsidDel="00E06D59">
          <w:rPr>
            <w:rFonts w:asciiTheme="majorBidi" w:hAnsiTheme="majorBidi" w:cstheme="majorBidi"/>
            <w:sz w:val="24"/>
            <w:szCs w:val="24"/>
          </w:rPr>
          <w:delText xml:space="preserve">and has been </w:delText>
        </w:r>
        <w:r w:rsidR="00260AD2" w:rsidRPr="00260AD2" w:rsidDel="00E06D59">
          <w:rPr>
            <w:rFonts w:asciiTheme="majorBidi" w:hAnsiTheme="majorBidi" w:cstheme="majorBidi"/>
            <w:sz w:val="24"/>
            <w:szCs w:val="24"/>
          </w:rPr>
          <w:delText xml:space="preserve">a central factor in the construction of the </w:delText>
        </w:r>
        <w:r w:rsidR="00C648C5" w:rsidDel="00E06D59">
          <w:rPr>
            <w:rFonts w:asciiTheme="majorBidi" w:hAnsiTheme="majorBidi" w:cstheme="majorBidi"/>
            <w:sz w:val="24"/>
            <w:szCs w:val="24"/>
          </w:rPr>
          <w:delText>official</w:delText>
        </w:r>
        <w:r w:rsidR="00260AD2" w:rsidRPr="00260AD2" w:rsidDel="00E06D59">
          <w:rPr>
            <w:rFonts w:asciiTheme="majorBidi" w:hAnsiTheme="majorBidi" w:cstheme="majorBidi"/>
            <w:sz w:val="24"/>
            <w:szCs w:val="24"/>
          </w:rPr>
          <w:delText xml:space="preserve"> historical narratives</w:delText>
        </w:r>
        <w:r w:rsidR="00815802" w:rsidDel="00E06D59">
          <w:rPr>
            <w:rFonts w:asciiTheme="majorBidi" w:hAnsiTheme="majorBidi" w:cstheme="majorBidi"/>
            <w:sz w:val="24"/>
            <w:szCs w:val="24"/>
          </w:rPr>
          <w:delText xml:space="preserve"> </w:delText>
        </w:r>
        <w:r w:rsidR="00260AD2" w:rsidRPr="00260AD2" w:rsidDel="00E06D59">
          <w:rPr>
            <w:rFonts w:asciiTheme="majorBidi" w:hAnsiTheme="majorBidi" w:cstheme="majorBidi"/>
            <w:sz w:val="24"/>
            <w:szCs w:val="24"/>
          </w:rPr>
          <w:delText xml:space="preserve">from </w:delText>
        </w:r>
        <w:r w:rsidR="006C2037" w:rsidDel="00E06D59">
          <w:rPr>
            <w:rFonts w:asciiTheme="majorBidi" w:hAnsiTheme="majorBidi" w:cstheme="majorBidi"/>
            <w:sz w:val="24"/>
            <w:szCs w:val="24"/>
          </w:rPr>
          <w:delText xml:space="preserve">the </w:delText>
        </w:r>
        <w:r w:rsidR="00260AD2" w:rsidRPr="00260AD2" w:rsidDel="00E06D59">
          <w:rPr>
            <w:rFonts w:asciiTheme="majorBidi" w:hAnsiTheme="majorBidi" w:cstheme="majorBidi"/>
            <w:sz w:val="24"/>
            <w:szCs w:val="24"/>
          </w:rPr>
          <w:delText>early stages</w:delText>
        </w:r>
        <w:r w:rsidR="00260AD2" w:rsidDel="00E06D59">
          <w:rPr>
            <w:rFonts w:asciiTheme="majorBidi" w:hAnsiTheme="majorBidi" w:cstheme="majorBidi"/>
            <w:sz w:val="24"/>
            <w:szCs w:val="24"/>
          </w:rPr>
          <w:delText xml:space="preserve"> of the conflict</w:delText>
        </w:r>
        <w:r w:rsidR="003869AC" w:rsidDel="00E06D59">
          <w:rPr>
            <w:rFonts w:asciiTheme="majorBidi" w:hAnsiTheme="majorBidi" w:cstheme="majorBidi"/>
            <w:sz w:val="24"/>
            <w:szCs w:val="24"/>
          </w:rPr>
          <w:delText xml:space="preserve"> while taking into account the differences </w:delText>
        </w:r>
        <w:r w:rsidR="003869AC" w:rsidRPr="005F16F4" w:rsidDel="00E06D59">
          <w:rPr>
            <w:rFonts w:asciiTheme="majorBidi" w:hAnsiTheme="majorBidi" w:cstheme="majorBidi"/>
            <w:sz w:val="24"/>
            <w:szCs w:val="24"/>
          </w:rPr>
          <w:delText>between them</w:delText>
        </w:r>
        <w:r w:rsidR="00260AD2" w:rsidRPr="005F16F4" w:rsidDel="00E06D59">
          <w:rPr>
            <w:rFonts w:asciiTheme="majorBidi" w:hAnsiTheme="majorBidi" w:cstheme="majorBidi"/>
            <w:sz w:val="24"/>
            <w:szCs w:val="24"/>
          </w:rPr>
          <w:delText>.</w:delText>
        </w:r>
        <w:r w:rsidR="00C648C5" w:rsidRPr="005F16F4" w:rsidDel="00E06D59">
          <w:rPr>
            <w:rFonts w:asciiTheme="majorBidi" w:hAnsiTheme="majorBidi" w:cstheme="majorBidi"/>
            <w:sz w:val="24"/>
            <w:szCs w:val="24"/>
          </w:rPr>
          <w:delText xml:space="preserve"> </w:delText>
        </w:r>
        <w:commentRangeEnd w:id="348"/>
        <w:r w:rsidR="005F16F4" w:rsidDel="00E06D59">
          <w:rPr>
            <w:rStyle w:val="CommentReference"/>
          </w:rPr>
          <w:commentReference w:id="348"/>
        </w:r>
      </w:del>
      <w:ins w:id="361" w:author="ALE editor" w:date="2023-09-10T14:57:00Z">
        <w:r w:rsidR="00E06D59">
          <w:rPr>
            <w:rFonts w:asciiTheme="majorBidi" w:hAnsiTheme="majorBidi" w:cstheme="majorBidi"/>
            <w:sz w:val="24"/>
            <w:szCs w:val="24"/>
          </w:rPr>
          <w:t xml:space="preserve">In this regard, while </w:t>
        </w:r>
      </w:ins>
      <w:commentRangeStart w:id="362"/>
      <w:del w:id="363" w:author="ALE editor" w:date="2023-09-10T14:57:00Z">
        <w:r w:rsidR="00C648C5" w:rsidRPr="005F16F4" w:rsidDel="00E06D59">
          <w:rPr>
            <w:rFonts w:asciiTheme="majorBidi" w:hAnsiTheme="majorBidi" w:cstheme="majorBidi"/>
            <w:sz w:val="24"/>
            <w:szCs w:val="24"/>
          </w:rPr>
          <w:delText>I</w:delText>
        </w:r>
      </w:del>
      <w:ins w:id="364" w:author="ALE editor" w:date="2023-09-10T14:57:00Z">
        <w:r w:rsidR="00E06D59">
          <w:rPr>
            <w:rFonts w:asciiTheme="majorBidi" w:hAnsiTheme="majorBidi" w:cstheme="majorBidi"/>
            <w:sz w:val="24"/>
            <w:szCs w:val="24"/>
          </w:rPr>
          <w:t>i</w:t>
        </w:r>
      </w:ins>
      <w:r w:rsidR="00C648C5" w:rsidRPr="005F16F4">
        <w:rPr>
          <w:rFonts w:asciiTheme="majorBidi" w:hAnsiTheme="majorBidi" w:cstheme="majorBidi"/>
          <w:sz w:val="24"/>
          <w:szCs w:val="24"/>
        </w:rPr>
        <w:t xml:space="preserve">t </w:t>
      </w:r>
      <w:r w:rsidR="003F6480" w:rsidRPr="005F16F4">
        <w:rPr>
          <w:rFonts w:asciiTheme="majorBidi" w:hAnsiTheme="majorBidi" w:cstheme="majorBidi"/>
          <w:sz w:val="24"/>
          <w:szCs w:val="24"/>
        </w:rPr>
        <w:t>has long been</w:t>
      </w:r>
      <w:r w:rsidR="003F6480">
        <w:rPr>
          <w:rFonts w:asciiTheme="majorBidi" w:hAnsiTheme="majorBidi" w:cstheme="majorBidi"/>
          <w:sz w:val="24"/>
          <w:szCs w:val="24"/>
        </w:rPr>
        <w:t xml:space="preserve"> recognized </w:t>
      </w:r>
      <w:r w:rsidR="00C648C5" w:rsidRPr="00C648C5">
        <w:rPr>
          <w:rFonts w:asciiTheme="majorBidi" w:hAnsiTheme="majorBidi" w:cstheme="majorBidi"/>
          <w:sz w:val="24"/>
          <w:szCs w:val="24"/>
        </w:rPr>
        <w:t xml:space="preserve">that international law </w:t>
      </w:r>
      <w:r w:rsidR="00832EF0">
        <w:rPr>
          <w:rFonts w:asciiTheme="majorBidi" w:hAnsiTheme="majorBidi" w:cstheme="majorBidi"/>
          <w:sz w:val="24"/>
          <w:szCs w:val="24"/>
        </w:rPr>
        <w:t xml:space="preserve">has </w:t>
      </w:r>
      <w:del w:id="365" w:author="ALE editor" w:date="2023-09-10T14:57:00Z">
        <w:r w:rsidR="00832EF0" w:rsidDel="00E06D59">
          <w:rPr>
            <w:rFonts w:asciiTheme="majorBidi" w:hAnsiTheme="majorBidi" w:cstheme="majorBidi"/>
            <w:sz w:val="24"/>
            <w:szCs w:val="24"/>
          </w:rPr>
          <w:delText>been central to the</w:delText>
        </w:r>
      </w:del>
      <w:ins w:id="366" w:author="ALE editor" w:date="2023-09-10T14:57:00Z">
        <w:r w:rsidR="00E06D59">
          <w:rPr>
            <w:rFonts w:asciiTheme="majorBidi" w:hAnsiTheme="majorBidi" w:cstheme="majorBidi"/>
            <w:sz w:val="24"/>
            <w:szCs w:val="24"/>
          </w:rPr>
          <w:t>played a central role in the</w:t>
        </w:r>
      </w:ins>
      <w:r w:rsidR="00832EF0">
        <w:rPr>
          <w:rFonts w:asciiTheme="majorBidi" w:hAnsiTheme="majorBidi" w:cstheme="majorBidi"/>
          <w:sz w:val="24"/>
          <w:szCs w:val="24"/>
        </w:rPr>
        <w:t xml:space="preserve"> formati</w:t>
      </w:r>
      <w:r w:rsidR="00832EF0" w:rsidRPr="00C648C5">
        <w:rPr>
          <w:rFonts w:asciiTheme="majorBidi" w:hAnsiTheme="majorBidi" w:cstheme="majorBidi"/>
          <w:sz w:val="24"/>
          <w:szCs w:val="24"/>
        </w:rPr>
        <w:t>on</w:t>
      </w:r>
      <w:r w:rsidR="00C648C5" w:rsidRPr="00C648C5">
        <w:rPr>
          <w:rFonts w:asciiTheme="majorBidi" w:hAnsiTheme="majorBidi" w:cstheme="majorBidi"/>
          <w:sz w:val="24"/>
          <w:szCs w:val="24"/>
        </w:rPr>
        <w:t xml:space="preserve"> of the</w:t>
      </w:r>
      <w:r w:rsidR="00832EF0">
        <w:rPr>
          <w:rFonts w:asciiTheme="majorBidi" w:hAnsiTheme="majorBidi" w:cstheme="majorBidi"/>
          <w:sz w:val="24"/>
          <w:szCs w:val="24"/>
        </w:rPr>
        <w:t xml:space="preserve"> Jewish people’s</w:t>
      </w:r>
      <w:r w:rsidR="00C648C5" w:rsidRPr="00C648C5">
        <w:rPr>
          <w:rFonts w:asciiTheme="majorBidi" w:hAnsiTheme="majorBidi" w:cstheme="majorBidi"/>
          <w:sz w:val="24"/>
          <w:szCs w:val="24"/>
        </w:rPr>
        <w:t xml:space="preserve"> national identity</w:t>
      </w:r>
      <w:ins w:id="367" w:author="ALE editor" w:date="2023-09-10T15:16:00Z">
        <w:r w:rsidR="004B319B">
          <w:rPr>
            <w:rFonts w:asciiTheme="majorBidi" w:hAnsiTheme="majorBidi" w:cstheme="majorBidi"/>
            <w:sz w:val="24"/>
            <w:szCs w:val="24"/>
          </w:rPr>
          <w:t>,</w:t>
        </w:r>
      </w:ins>
      <w:r w:rsidR="00C648C5" w:rsidRPr="00C648C5">
        <w:rPr>
          <w:rFonts w:asciiTheme="majorBidi" w:hAnsiTheme="majorBidi" w:cstheme="majorBidi"/>
          <w:sz w:val="24"/>
          <w:szCs w:val="24"/>
        </w:rPr>
        <w:t xml:space="preserve"> </w:t>
      </w:r>
      <w:del w:id="368" w:author="ALE editor" w:date="2023-09-10T14:57:00Z">
        <w:r w:rsidR="00C648C5" w:rsidRPr="00C648C5" w:rsidDel="00E06D59">
          <w:rPr>
            <w:rFonts w:asciiTheme="majorBidi" w:hAnsiTheme="majorBidi" w:cstheme="majorBidi"/>
            <w:sz w:val="24"/>
            <w:szCs w:val="24"/>
          </w:rPr>
          <w:delText>from early stages of the conflict</w:delText>
        </w:r>
        <w:r w:rsidR="003F6480" w:rsidDel="00E06D59">
          <w:rPr>
            <w:rFonts w:asciiTheme="majorBidi" w:hAnsiTheme="majorBidi" w:cstheme="majorBidi"/>
            <w:sz w:val="24"/>
            <w:szCs w:val="24"/>
          </w:rPr>
          <w:delText>. T</w:delText>
        </w:r>
      </w:del>
      <w:ins w:id="369" w:author="ALE editor" w:date="2023-09-10T14:57:00Z">
        <w:r w:rsidR="00E06D59">
          <w:rPr>
            <w:rFonts w:asciiTheme="majorBidi" w:hAnsiTheme="majorBidi" w:cstheme="majorBidi"/>
            <w:sz w:val="24"/>
            <w:szCs w:val="24"/>
          </w:rPr>
          <w:t>t</w:t>
        </w:r>
      </w:ins>
      <w:r w:rsidR="00C648C5" w:rsidRPr="00C648C5">
        <w:rPr>
          <w:rFonts w:asciiTheme="majorBidi" w:hAnsiTheme="majorBidi" w:cstheme="majorBidi"/>
          <w:sz w:val="24"/>
          <w:szCs w:val="24"/>
        </w:rPr>
        <w:t xml:space="preserve">he place of international law in the formation of the Palestinian national identity </w:t>
      </w:r>
      <w:r w:rsidR="00432EFA">
        <w:rPr>
          <w:rFonts w:asciiTheme="majorBidi" w:hAnsiTheme="majorBidi" w:cstheme="majorBidi"/>
          <w:sz w:val="24"/>
          <w:szCs w:val="24"/>
        </w:rPr>
        <w:t xml:space="preserve">has </w:t>
      </w:r>
      <w:r w:rsidR="003F6480">
        <w:rPr>
          <w:rFonts w:asciiTheme="majorBidi" w:hAnsiTheme="majorBidi" w:cstheme="majorBidi"/>
          <w:sz w:val="24"/>
          <w:szCs w:val="24"/>
        </w:rPr>
        <w:t xml:space="preserve">only </w:t>
      </w:r>
      <w:r w:rsidR="00C648C5">
        <w:rPr>
          <w:rFonts w:asciiTheme="majorBidi" w:hAnsiTheme="majorBidi" w:cstheme="majorBidi"/>
          <w:sz w:val="24"/>
          <w:szCs w:val="24"/>
        </w:rPr>
        <w:t>bec</w:t>
      </w:r>
      <w:r w:rsidR="00432EFA">
        <w:rPr>
          <w:rFonts w:asciiTheme="majorBidi" w:hAnsiTheme="majorBidi" w:cstheme="majorBidi"/>
          <w:sz w:val="24"/>
          <w:szCs w:val="24"/>
        </w:rPr>
        <w:t>o</w:t>
      </w:r>
      <w:r w:rsidR="00C648C5">
        <w:rPr>
          <w:rFonts w:asciiTheme="majorBidi" w:hAnsiTheme="majorBidi" w:cstheme="majorBidi"/>
          <w:sz w:val="24"/>
          <w:szCs w:val="24"/>
        </w:rPr>
        <w:t>me</w:t>
      </w:r>
      <w:r w:rsidR="00C648C5" w:rsidRPr="00C648C5">
        <w:rPr>
          <w:rFonts w:asciiTheme="majorBidi" w:hAnsiTheme="majorBidi" w:cstheme="majorBidi"/>
          <w:sz w:val="24"/>
          <w:szCs w:val="24"/>
        </w:rPr>
        <w:t xml:space="preserve"> </w:t>
      </w:r>
      <w:r w:rsidR="00432EFA">
        <w:rPr>
          <w:rFonts w:asciiTheme="majorBidi" w:hAnsiTheme="majorBidi" w:cstheme="majorBidi"/>
          <w:sz w:val="24"/>
          <w:szCs w:val="24"/>
        </w:rPr>
        <w:t>evident at</w:t>
      </w:r>
      <w:r w:rsidR="00C648C5" w:rsidRPr="00C648C5">
        <w:rPr>
          <w:rFonts w:asciiTheme="majorBidi" w:hAnsiTheme="majorBidi" w:cstheme="majorBidi"/>
          <w:sz w:val="24"/>
          <w:szCs w:val="24"/>
        </w:rPr>
        <w:t xml:space="preserve"> later</w:t>
      </w:r>
      <w:r w:rsidR="00432EFA">
        <w:rPr>
          <w:rFonts w:asciiTheme="majorBidi" w:hAnsiTheme="majorBidi" w:cstheme="majorBidi"/>
          <w:sz w:val="24"/>
          <w:szCs w:val="24"/>
        </w:rPr>
        <w:t xml:space="preserve"> stages</w:t>
      </w:r>
      <w:r w:rsidR="00C648C5" w:rsidRPr="00C648C5">
        <w:rPr>
          <w:rFonts w:asciiTheme="majorBidi" w:hAnsiTheme="majorBidi" w:cstheme="majorBidi"/>
          <w:sz w:val="24"/>
          <w:szCs w:val="24"/>
        </w:rPr>
        <w:t>.</w:t>
      </w:r>
      <w:commentRangeEnd w:id="362"/>
      <w:r w:rsidR="0073411D">
        <w:rPr>
          <w:rStyle w:val="CommentReference"/>
        </w:rPr>
        <w:commentReference w:id="362"/>
      </w:r>
    </w:p>
    <w:p w14:paraId="37A8011E" w14:textId="06BC159E" w:rsidR="0006663C" w:rsidRPr="0006663C" w:rsidRDefault="00AF10EF" w:rsidP="0006663C">
      <w:pPr>
        <w:spacing w:line="480" w:lineRule="auto"/>
        <w:ind w:firstLine="720"/>
        <w:rPr>
          <w:ins w:id="370" w:author="ALE editor" w:date="2023-09-10T15:00:00Z"/>
          <w:rFonts w:asciiTheme="majorBidi" w:hAnsiTheme="majorBidi" w:cstheme="majorBidi"/>
          <w:sz w:val="24"/>
          <w:szCs w:val="24"/>
        </w:rPr>
      </w:pPr>
      <w:commentRangeStart w:id="371"/>
      <w:commentRangeStart w:id="372"/>
      <w:r w:rsidRPr="00AF10EF">
        <w:rPr>
          <w:rFonts w:asciiTheme="majorBidi" w:hAnsiTheme="majorBidi" w:cstheme="majorBidi"/>
          <w:sz w:val="24"/>
          <w:szCs w:val="24"/>
        </w:rPr>
        <w:t>In additio</w:t>
      </w:r>
      <w:del w:id="373" w:author="ALE editor" w:date="2023-09-10T15:04:00Z">
        <w:r w:rsidRPr="00AF10EF" w:rsidDel="0006663C">
          <w:rPr>
            <w:rFonts w:asciiTheme="majorBidi" w:hAnsiTheme="majorBidi" w:cstheme="majorBidi"/>
            <w:sz w:val="24"/>
            <w:szCs w:val="24"/>
          </w:rPr>
          <w:delText>n</w:delText>
        </w:r>
        <w:commentRangeEnd w:id="371"/>
        <w:r w:rsidR="00660DB9" w:rsidDel="0006663C">
          <w:rPr>
            <w:rStyle w:val="CommentReference"/>
          </w:rPr>
          <w:commentReference w:id="371"/>
        </w:r>
        <w:commentRangeEnd w:id="372"/>
        <w:r w:rsidR="0006663C" w:rsidDel="0006663C">
          <w:rPr>
            <w:rStyle w:val="CommentReference"/>
          </w:rPr>
          <w:commentReference w:id="372"/>
        </w:r>
        <w:r w:rsidRPr="00AF10EF" w:rsidDel="0006663C">
          <w:rPr>
            <w:rFonts w:asciiTheme="majorBidi" w:hAnsiTheme="majorBidi" w:cstheme="majorBidi"/>
            <w:sz w:val="24"/>
            <w:szCs w:val="24"/>
          </w:rPr>
          <w:delText xml:space="preserve">, </w:delText>
        </w:r>
      </w:del>
      <w:ins w:id="374" w:author="ALE editor" w:date="2023-09-10T15:04:00Z">
        <w:r w:rsidR="0006663C">
          <w:rPr>
            <w:rFonts w:asciiTheme="majorBidi" w:hAnsiTheme="majorBidi" w:cstheme="majorBidi"/>
            <w:sz w:val="24"/>
            <w:szCs w:val="24"/>
          </w:rPr>
          <w:t xml:space="preserve">n, </w:t>
        </w:r>
      </w:ins>
      <w:r w:rsidRPr="00AF10EF">
        <w:rPr>
          <w:rFonts w:asciiTheme="majorBidi" w:hAnsiTheme="majorBidi" w:cstheme="majorBidi"/>
          <w:sz w:val="24"/>
          <w:szCs w:val="24"/>
        </w:rPr>
        <w:t xml:space="preserve">this study shows that the </w:t>
      </w:r>
      <w:r>
        <w:rPr>
          <w:rFonts w:asciiTheme="majorBidi" w:hAnsiTheme="majorBidi" w:cstheme="majorBidi"/>
          <w:sz w:val="24"/>
          <w:szCs w:val="24"/>
        </w:rPr>
        <w:t>circles of</w:t>
      </w:r>
      <w:r w:rsidR="00AD6562">
        <w:rPr>
          <w:rFonts w:asciiTheme="majorBidi" w:hAnsiTheme="majorBidi" w:cstheme="majorBidi"/>
          <w:sz w:val="24"/>
          <w:szCs w:val="24"/>
        </w:rPr>
        <w:t xml:space="preserve"> </w:t>
      </w:r>
      <w:ins w:id="375" w:author="ALE editor" w:date="2023-09-10T14:10:00Z">
        <w:r w:rsidR="00E45217">
          <w:rPr>
            <w:rFonts w:asciiTheme="majorBidi" w:hAnsiTheme="majorBidi" w:cstheme="majorBidi"/>
            <w:sz w:val="24"/>
            <w:szCs w:val="24"/>
          </w:rPr>
          <w:t>inter</w:t>
        </w:r>
      </w:ins>
      <w:commentRangeStart w:id="376"/>
      <w:r w:rsidR="00AD6562">
        <w:rPr>
          <w:rFonts w:asciiTheme="majorBidi" w:hAnsiTheme="majorBidi" w:cstheme="majorBidi"/>
          <w:sz w:val="24"/>
          <w:szCs w:val="24"/>
        </w:rPr>
        <w:t>r</w:t>
      </w:r>
      <w:r w:rsidRPr="00AF10EF">
        <w:rPr>
          <w:rFonts w:asciiTheme="majorBidi" w:hAnsiTheme="majorBidi" w:cstheme="majorBidi"/>
          <w:sz w:val="24"/>
          <w:szCs w:val="24"/>
        </w:rPr>
        <w:t>elationships</w:t>
      </w:r>
      <w:commentRangeEnd w:id="376"/>
      <w:r w:rsidR="005B0B3F">
        <w:rPr>
          <w:rStyle w:val="CommentReference"/>
        </w:rPr>
        <w:commentReference w:id="376"/>
      </w:r>
      <w:r w:rsidRPr="00AF10EF">
        <w:rPr>
          <w:rFonts w:asciiTheme="majorBidi" w:hAnsiTheme="majorBidi" w:cstheme="majorBidi"/>
          <w:sz w:val="24"/>
          <w:szCs w:val="24"/>
        </w:rPr>
        <w:t xml:space="preserve"> between the historical narratives and international law </w:t>
      </w:r>
      <w:r w:rsidR="00B614C4">
        <w:rPr>
          <w:rFonts w:asciiTheme="majorBidi" w:hAnsiTheme="majorBidi" w:cstheme="majorBidi"/>
          <w:sz w:val="24"/>
          <w:szCs w:val="24"/>
        </w:rPr>
        <w:t>cause</w:t>
      </w:r>
      <w:r w:rsidRPr="00AF10EF">
        <w:rPr>
          <w:rFonts w:asciiTheme="majorBidi" w:hAnsiTheme="majorBidi" w:cstheme="majorBidi"/>
          <w:sz w:val="24"/>
          <w:szCs w:val="24"/>
        </w:rPr>
        <w:t xml:space="preserve"> </w:t>
      </w:r>
      <w:r w:rsidR="00832EF0">
        <w:rPr>
          <w:rFonts w:asciiTheme="majorBidi" w:hAnsiTheme="majorBidi" w:cstheme="majorBidi"/>
          <w:sz w:val="24"/>
          <w:szCs w:val="24"/>
        </w:rPr>
        <w:t>“</w:t>
      </w:r>
      <w:r w:rsidRPr="00AF10EF">
        <w:rPr>
          <w:rFonts w:asciiTheme="majorBidi" w:hAnsiTheme="majorBidi" w:cstheme="majorBidi"/>
          <w:sz w:val="24"/>
          <w:szCs w:val="24"/>
        </w:rPr>
        <w:t>ripples</w:t>
      </w:r>
      <w:r w:rsidR="00832EF0">
        <w:rPr>
          <w:rFonts w:asciiTheme="majorBidi" w:hAnsiTheme="majorBidi" w:cstheme="majorBidi"/>
          <w:sz w:val="24"/>
          <w:szCs w:val="24"/>
        </w:rPr>
        <w:t>”</w:t>
      </w:r>
      <w:r w:rsidRPr="00AF10EF">
        <w:rPr>
          <w:rFonts w:asciiTheme="majorBidi" w:hAnsiTheme="majorBidi" w:cstheme="majorBidi"/>
          <w:sz w:val="24"/>
          <w:szCs w:val="24"/>
        </w:rPr>
        <w:t xml:space="preserve"> on two additional levels.</w:t>
      </w:r>
      <w:r>
        <w:rPr>
          <w:rFonts w:asciiTheme="majorBidi" w:hAnsiTheme="majorBidi" w:cstheme="majorBidi"/>
          <w:sz w:val="24"/>
          <w:szCs w:val="24"/>
        </w:rPr>
        <w:t xml:space="preserve"> </w:t>
      </w:r>
      <w:r w:rsidRPr="00AF10EF">
        <w:rPr>
          <w:rFonts w:asciiTheme="majorBidi" w:hAnsiTheme="majorBidi" w:cstheme="majorBidi"/>
          <w:sz w:val="24"/>
          <w:szCs w:val="24"/>
        </w:rPr>
        <w:t xml:space="preserve">The first concerns the </w:t>
      </w:r>
      <w:commentRangeStart w:id="377"/>
      <w:del w:id="378" w:author="ALE editor" w:date="2023-09-10T14:10:00Z">
        <w:r w:rsidR="00B4737D" w:rsidDel="00E45217">
          <w:rPr>
            <w:rFonts w:asciiTheme="majorBidi" w:hAnsiTheme="majorBidi" w:cstheme="majorBidi"/>
            <w:sz w:val="24"/>
            <w:szCs w:val="24"/>
          </w:rPr>
          <w:delText xml:space="preserve">complexity and intensity </w:delText>
        </w:r>
      </w:del>
      <w:ins w:id="379" w:author="ALE editor" w:date="2023-09-10T14:10:00Z">
        <w:r w:rsidR="00E45217">
          <w:rPr>
            <w:rFonts w:asciiTheme="majorBidi" w:hAnsiTheme="majorBidi" w:cstheme="majorBidi"/>
            <w:sz w:val="24"/>
            <w:szCs w:val="24"/>
          </w:rPr>
          <w:t xml:space="preserve">development </w:t>
        </w:r>
      </w:ins>
      <w:r w:rsidRPr="00AF10EF">
        <w:rPr>
          <w:rFonts w:asciiTheme="majorBidi" w:hAnsiTheme="majorBidi" w:cstheme="majorBidi"/>
          <w:sz w:val="24"/>
          <w:szCs w:val="24"/>
        </w:rPr>
        <w:t>of the Israeli-Palestinian conflict</w:t>
      </w:r>
      <w:commentRangeEnd w:id="377"/>
      <w:r w:rsidR="00B1238C">
        <w:rPr>
          <w:rStyle w:val="CommentReference"/>
        </w:rPr>
        <w:commentReference w:id="377"/>
      </w:r>
      <w:ins w:id="380" w:author="ALE editor" w:date="2023-09-10T14:10:00Z">
        <w:r w:rsidR="00E45217">
          <w:rPr>
            <w:rFonts w:asciiTheme="majorBidi" w:hAnsiTheme="majorBidi" w:cstheme="majorBidi"/>
            <w:sz w:val="24"/>
            <w:szCs w:val="24"/>
          </w:rPr>
          <w:t>, regarding its complexity and intensity</w:t>
        </w:r>
      </w:ins>
      <w:del w:id="381" w:author="ALE editor" w:date="2023-09-10T14:10:00Z">
        <w:r w:rsidR="00B4737D" w:rsidDel="00E45217">
          <w:rPr>
            <w:rFonts w:asciiTheme="majorBidi" w:hAnsiTheme="majorBidi" w:cstheme="majorBidi"/>
            <w:sz w:val="24"/>
            <w:szCs w:val="24"/>
          </w:rPr>
          <w:delText>.</w:delText>
        </w:r>
      </w:del>
      <w:r w:rsidR="00B4737D">
        <w:rPr>
          <w:rFonts w:asciiTheme="majorBidi" w:hAnsiTheme="majorBidi" w:cstheme="majorBidi"/>
          <w:sz w:val="24"/>
          <w:szCs w:val="24"/>
        </w:rPr>
        <w:t xml:space="preserve"> In the framework of this conflict, </w:t>
      </w:r>
      <w:r w:rsidRPr="00AF10EF">
        <w:rPr>
          <w:rFonts w:asciiTheme="majorBidi" w:hAnsiTheme="majorBidi" w:cstheme="majorBidi"/>
          <w:sz w:val="24"/>
          <w:szCs w:val="24"/>
        </w:rPr>
        <w:t>th</w:t>
      </w:r>
      <w:r w:rsidR="001858E9">
        <w:rPr>
          <w:rFonts w:asciiTheme="majorBidi" w:hAnsiTheme="majorBidi" w:cstheme="majorBidi"/>
          <w:sz w:val="24"/>
          <w:szCs w:val="24"/>
        </w:rPr>
        <w:t xml:space="preserve">e </w:t>
      </w:r>
      <w:ins w:id="382" w:author="ALE editor" w:date="2023-09-10T14:10:00Z">
        <w:r w:rsidR="00E45217">
          <w:rPr>
            <w:rFonts w:asciiTheme="majorBidi" w:hAnsiTheme="majorBidi" w:cstheme="majorBidi"/>
            <w:sz w:val="24"/>
            <w:szCs w:val="24"/>
          </w:rPr>
          <w:t>inter</w:t>
        </w:r>
      </w:ins>
      <w:commentRangeStart w:id="383"/>
      <w:r w:rsidR="00B4737D">
        <w:rPr>
          <w:rFonts w:asciiTheme="majorBidi" w:hAnsiTheme="majorBidi" w:cstheme="majorBidi"/>
          <w:sz w:val="24"/>
          <w:szCs w:val="24"/>
        </w:rPr>
        <w:t>relationships</w:t>
      </w:r>
      <w:commentRangeEnd w:id="383"/>
      <w:r w:rsidR="00B1238C">
        <w:rPr>
          <w:rStyle w:val="CommentReference"/>
        </w:rPr>
        <w:commentReference w:id="383"/>
      </w:r>
      <w:r w:rsidRPr="00AF10EF">
        <w:rPr>
          <w:rFonts w:asciiTheme="majorBidi" w:hAnsiTheme="majorBidi" w:cstheme="majorBidi"/>
          <w:sz w:val="24"/>
          <w:szCs w:val="24"/>
        </w:rPr>
        <w:t xml:space="preserve"> </w:t>
      </w:r>
      <w:r w:rsidR="00B4737D">
        <w:rPr>
          <w:rFonts w:asciiTheme="majorBidi" w:hAnsiTheme="majorBidi" w:cstheme="majorBidi"/>
          <w:sz w:val="24"/>
          <w:szCs w:val="24"/>
        </w:rPr>
        <w:t xml:space="preserve">between international law and national narratives </w:t>
      </w:r>
      <w:r w:rsidRPr="00AF10EF">
        <w:rPr>
          <w:rFonts w:asciiTheme="majorBidi" w:hAnsiTheme="majorBidi" w:cstheme="majorBidi"/>
          <w:sz w:val="24"/>
          <w:szCs w:val="24"/>
        </w:rPr>
        <w:t xml:space="preserve">sometimes led to polarization between the parties and the escalation of the conflict and sometimes helped </w:t>
      </w:r>
      <w:r w:rsidR="00B4737D">
        <w:rPr>
          <w:rFonts w:asciiTheme="majorBidi" w:hAnsiTheme="majorBidi" w:cstheme="majorBidi"/>
          <w:sz w:val="24"/>
          <w:szCs w:val="24"/>
        </w:rPr>
        <w:t xml:space="preserve">bring the </w:t>
      </w:r>
      <w:r w:rsidRPr="00AF10EF">
        <w:rPr>
          <w:rFonts w:asciiTheme="majorBidi" w:hAnsiTheme="majorBidi" w:cstheme="majorBidi"/>
          <w:sz w:val="24"/>
          <w:szCs w:val="24"/>
        </w:rPr>
        <w:t xml:space="preserve">parties </w:t>
      </w:r>
      <w:r w:rsidR="00B4737D">
        <w:rPr>
          <w:rFonts w:asciiTheme="majorBidi" w:hAnsiTheme="majorBidi" w:cstheme="majorBidi"/>
          <w:sz w:val="24"/>
          <w:szCs w:val="24"/>
        </w:rPr>
        <w:t xml:space="preserve">closer </w:t>
      </w:r>
      <w:r w:rsidRPr="00AF10EF">
        <w:rPr>
          <w:rFonts w:asciiTheme="majorBidi" w:hAnsiTheme="majorBidi" w:cstheme="majorBidi"/>
          <w:sz w:val="24"/>
          <w:szCs w:val="24"/>
        </w:rPr>
        <w:t>in an attempt to settle the conflict</w:t>
      </w:r>
      <w:commentRangeStart w:id="384"/>
      <w:del w:id="385" w:author="ALE editor" w:date="2023-09-10T14:59:00Z">
        <w:r w:rsidR="007447F8" w:rsidDel="0006663C">
          <w:rPr>
            <w:rFonts w:asciiTheme="majorBidi" w:hAnsiTheme="majorBidi" w:cstheme="majorBidi"/>
            <w:sz w:val="24"/>
            <w:szCs w:val="24"/>
          </w:rPr>
          <w:delText>,</w:delText>
        </w:r>
        <w:commentRangeEnd w:id="384"/>
        <w:r w:rsidR="00B1238C" w:rsidDel="0006663C">
          <w:rPr>
            <w:rStyle w:val="CommentReference"/>
          </w:rPr>
          <w:commentReference w:id="384"/>
        </w:r>
        <w:r w:rsidR="007447F8" w:rsidDel="0006663C">
          <w:rPr>
            <w:rFonts w:asciiTheme="majorBidi" w:hAnsiTheme="majorBidi" w:cstheme="majorBidi"/>
            <w:sz w:val="24"/>
            <w:szCs w:val="24"/>
          </w:rPr>
          <w:delText xml:space="preserve"> </w:delText>
        </w:r>
      </w:del>
      <w:ins w:id="386" w:author="ALE editor" w:date="2023-09-10T14:59:00Z">
        <w:r w:rsidR="0006663C">
          <w:rPr>
            <w:rFonts w:asciiTheme="majorBidi" w:hAnsiTheme="majorBidi" w:cstheme="majorBidi"/>
            <w:sz w:val="24"/>
            <w:szCs w:val="24"/>
          </w:rPr>
          <w:t xml:space="preserve">. For example, </w:t>
        </w:r>
      </w:ins>
      <w:r w:rsidR="007447F8">
        <w:rPr>
          <w:rFonts w:asciiTheme="majorBidi" w:hAnsiTheme="majorBidi" w:cstheme="majorBidi"/>
          <w:sz w:val="24"/>
          <w:szCs w:val="24"/>
        </w:rPr>
        <w:t>a</w:t>
      </w:r>
      <w:r w:rsidRPr="00AF10EF">
        <w:rPr>
          <w:rFonts w:asciiTheme="majorBidi" w:hAnsiTheme="majorBidi" w:cstheme="majorBidi"/>
          <w:sz w:val="24"/>
          <w:szCs w:val="24"/>
        </w:rPr>
        <w:t>s a result of the way the core issues are defined</w:t>
      </w:r>
      <w:r w:rsidR="007447F8">
        <w:rPr>
          <w:rFonts w:asciiTheme="majorBidi" w:hAnsiTheme="majorBidi" w:cstheme="majorBidi"/>
          <w:sz w:val="24"/>
          <w:szCs w:val="24"/>
        </w:rPr>
        <w:t xml:space="preserve">, </w:t>
      </w:r>
      <w:r w:rsidRPr="00AF10EF">
        <w:rPr>
          <w:rFonts w:asciiTheme="majorBidi" w:hAnsiTheme="majorBidi" w:cstheme="majorBidi"/>
          <w:sz w:val="24"/>
          <w:szCs w:val="24"/>
        </w:rPr>
        <w:t xml:space="preserve">and the use of international law as </w:t>
      </w:r>
      <w:r w:rsidR="007447F8">
        <w:rPr>
          <w:rFonts w:asciiTheme="majorBidi" w:hAnsiTheme="majorBidi" w:cstheme="majorBidi"/>
          <w:sz w:val="24"/>
          <w:szCs w:val="24"/>
        </w:rPr>
        <w:t xml:space="preserve">either </w:t>
      </w:r>
      <w:r w:rsidRPr="00AF10EF">
        <w:rPr>
          <w:rFonts w:asciiTheme="majorBidi" w:hAnsiTheme="majorBidi" w:cstheme="majorBidi"/>
          <w:sz w:val="24"/>
          <w:szCs w:val="24"/>
        </w:rPr>
        <w:t xml:space="preserve">a </w:t>
      </w:r>
      <w:r w:rsidR="00832EF0">
        <w:rPr>
          <w:rFonts w:asciiTheme="majorBidi" w:hAnsiTheme="majorBidi" w:cstheme="majorBidi"/>
          <w:sz w:val="24"/>
          <w:szCs w:val="24"/>
        </w:rPr>
        <w:t>“</w:t>
      </w:r>
      <w:r w:rsidRPr="00AF10EF">
        <w:rPr>
          <w:rFonts w:asciiTheme="majorBidi" w:hAnsiTheme="majorBidi" w:cstheme="majorBidi"/>
          <w:sz w:val="24"/>
          <w:szCs w:val="24"/>
        </w:rPr>
        <w:t>weapon</w:t>
      </w:r>
      <w:r w:rsidR="00832EF0">
        <w:rPr>
          <w:rFonts w:asciiTheme="majorBidi" w:hAnsiTheme="majorBidi" w:cstheme="majorBidi"/>
          <w:sz w:val="24"/>
          <w:szCs w:val="24"/>
        </w:rPr>
        <w:t>”</w:t>
      </w:r>
      <w:r w:rsidRPr="00AF10EF">
        <w:rPr>
          <w:rFonts w:asciiTheme="majorBidi" w:hAnsiTheme="majorBidi" w:cstheme="majorBidi"/>
          <w:sz w:val="24"/>
          <w:szCs w:val="24"/>
        </w:rPr>
        <w:t xml:space="preserve"> or a </w:t>
      </w:r>
      <w:r w:rsidR="00832EF0">
        <w:rPr>
          <w:rFonts w:asciiTheme="majorBidi" w:hAnsiTheme="majorBidi" w:cstheme="majorBidi"/>
          <w:sz w:val="24"/>
          <w:szCs w:val="24"/>
        </w:rPr>
        <w:t>“</w:t>
      </w:r>
      <w:commentRangeStart w:id="387"/>
      <w:r w:rsidRPr="00AF10EF">
        <w:rPr>
          <w:rFonts w:asciiTheme="majorBidi" w:hAnsiTheme="majorBidi" w:cstheme="majorBidi"/>
          <w:sz w:val="24"/>
          <w:szCs w:val="24"/>
        </w:rPr>
        <w:t>bridge</w:t>
      </w:r>
      <w:commentRangeEnd w:id="387"/>
      <w:r w:rsidR="00B4737D">
        <w:rPr>
          <w:rStyle w:val="CommentReference"/>
        </w:rPr>
        <w:commentReference w:id="387"/>
      </w:r>
      <w:r w:rsidR="00832EF0">
        <w:rPr>
          <w:rFonts w:asciiTheme="majorBidi" w:hAnsiTheme="majorBidi" w:cstheme="majorBidi"/>
          <w:sz w:val="24"/>
          <w:szCs w:val="24"/>
        </w:rPr>
        <w:t>.”</w:t>
      </w:r>
      <w:r w:rsidR="00C7276B">
        <w:rPr>
          <w:rFonts w:asciiTheme="majorBidi" w:hAnsiTheme="majorBidi" w:cstheme="majorBidi"/>
          <w:sz w:val="24"/>
          <w:szCs w:val="24"/>
        </w:rPr>
        <w:t xml:space="preserve"> </w:t>
      </w:r>
      <w:r w:rsidRPr="00AF10EF">
        <w:rPr>
          <w:rFonts w:asciiTheme="majorBidi" w:hAnsiTheme="majorBidi" w:cstheme="majorBidi"/>
          <w:sz w:val="24"/>
          <w:szCs w:val="24"/>
        </w:rPr>
        <w:t xml:space="preserve">The second level concerns the development of international law </w:t>
      </w:r>
      <w:commentRangeStart w:id="388"/>
      <w:del w:id="389" w:author="ALE editor" w:date="2023-09-10T14:10:00Z">
        <w:r w:rsidR="00DD09B4" w:rsidDel="00E45217">
          <w:rPr>
            <w:rFonts w:asciiTheme="majorBidi" w:hAnsiTheme="majorBidi" w:cstheme="majorBidi"/>
            <w:sz w:val="24"/>
            <w:szCs w:val="24"/>
          </w:rPr>
          <w:lastRenderedPageBreak/>
          <w:delText>outside</w:delText>
        </w:r>
        <w:commentRangeEnd w:id="388"/>
        <w:r w:rsidR="00EA51F0" w:rsidDel="00E45217">
          <w:rPr>
            <w:rStyle w:val="CommentReference"/>
            <w:rtl/>
          </w:rPr>
          <w:commentReference w:id="388"/>
        </w:r>
        <w:r w:rsidR="00DD09B4" w:rsidDel="00E45217">
          <w:rPr>
            <w:rFonts w:asciiTheme="majorBidi" w:hAnsiTheme="majorBidi" w:cstheme="majorBidi"/>
            <w:sz w:val="24"/>
            <w:szCs w:val="24"/>
          </w:rPr>
          <w:delText xml:space="preserve"> </w:delText>
        </w:r>
      </w:del>
      <w:ins w:id="390" w:author="ALE editor" w:date="2023-09-10T14:10:00Z">
        <w:r w:rsidR="00E45217">
          <w:rPr>
            <w:rFonts w:asciiTheme="majorBidi" w:hAnsiTheme="majorBidi" w:cstheme="majorBidi"/>
            <w:sz w:val="24"/>
            <w:szCs w:val="24"/>
          </w:rPr>
          <w:t xml:space="preserve">beyond </w:t>
        </w:r>
      </w:ins>
      <w:r w:rsidR="00DD09B4">
        <w:rPr>
          <w:rFonts w:asciiTheme="majorBidi" w:hAnsiTheme="majorBidi" w:cstheme="majorBidi"/>
          <w:sz w:val="24"/>
          <w:szCs w:val="24"/>
        </w:rPr>
        <w:t>the context of this specific</w:t>
      </w:r>
      <w:r w:rsidRPr="00AF10EF">
        <w:rPr>
          <w:rFonts w:asciiTheme="majorBidi" w:hAnsiTheme="majorBidi" w:cstheme="majorBidi"/>
          <w:sz w:val="24"/>
          <w:szCs w:val="24"/>
        </w:rPr>
        <w:t xml:space="preserve"> conflict</w:t>
      </w:r>
      <w:r w:rsidR="00E97A8A" w:rsidRPr="00F01A94">
        <w:rPr>
          <w:rFonts w:asciiTheme="majorBidi" w:hAnsiTheme="majorBidi" w:cstheme="majorBidi"/>
          <w:sz w:val="24"/>
          <w:szCs w:val="24"/>
        </w:rPr>
        <w:t>.</w:t>
      </w:r>
      <w:ins w:id="391" w:author="ALE editor" w:date="2023-09-10T15:00:00Z">
        <w:r w:rsidR="0006663C">
          <w:rPr>
            <w:rFonts w:asciiTheme="majorBidi" w:hAnsiTheme="majorBidi" w:cstheme="majorBidi"/>
            <w:sz w:val="24"/>
            <w:szCs w:val="24"/>
          </w:rPr>
          <w:t xml:space="preserve"> </w:t>
        </w:r>
        <w:r w:rsidR="0006663C" w:rsidRPr="0006663C">
          <w:rPr>
            <w:rFonts w:asciiTheme="majorBidi" w:hAnsiTheme="majorBidi" w:cstheme="majorBidi"/>
            <w:sz w:val="24"/>
            <w:szCs w:val="24"/>
          </w:rPr>
          <w:t>This as a result of the implications of the</w:t>
        </w:r>
      </w:ins>
      <w:ins w:id="392" w:author="ALE editor" w:date="2023-09-10T15:01:00Z">
        <w:r w:rsidR="0006663C">
          <w:rPr>
            <w:rFonts w:asciiTheme="majorBidi" w:hAnsiTheme="majorBidi" w:cstheme="majorBidi"/>
            <w:sz w:val="24"/>
            <w:szCs w:val="24"/>
          </w:rPr>
          <w:t>se</w:t>
        </w:r>
      </w:ins>
      <w:ins w:id="393" w:author="ALE editor" w:date="2023-09-10T15:00:00Z">
        <w:r w:rsidR="0006663C" w:rsidRPr="0006663C">
          <w:rPr>
            <w:rFonts w:asciiTheme="majorBidi" w:hAnsiTheme="majorBidi" w:cstheme="majorBidi"/>
            <w:sz w:val="24"/>
            <w:szCs w:val="24"/>
          </w:rPr>
          <w:t xml:space="preserve"> interrelationships </w:t>
        </w:r>
        <w:r w:rsidR="0006663C">
          <w:rPr>
            <w:rFonts w:asciiTheme="majorBidi" w:hAnsiTheme="majorBidi" w:cstheme="majorBidi"/>
            <w:sz w:val="24"/>
            <w:szCs w:val="24"/>
          </w:rPr>
          <w:t>for</w:t>
        </w:r>
        <w:r w:rsidR="0006663C" w:rsidRPr="0006663C">
          <w:rPr>
            <w:rFonts w:asciiTheme="majorBidi" w:hAnsiTheme="majorBidi" w:cstheme="majorBidi"/>
            <w:sz w:val="24"/>
            <w:szCs w:val="24"/>
          </w:rPr>
          <w:t xml:space="preserve"> </w:t>
        </w:r>
      </w:ins>
      <w:ins w:id="394" w:author="ALE editor" w:date="2023-09-10T15:01:00Z">
        <w:r w:rsidR="0006663C">
          <w:rPr>
            <w:rFonts w:asciiTheme="majorBidi" w:hAnsiTheme="majorBidi" w:cstheme="majorBidi"/>
            <w:sz w:val="24"/>
            <w:szCs w:val="24"/>
          </w:rPr>
          <w:t>how</w:t>
        </w:r>
      </w:ins>
      <w:ins w:id="395" w:author="ALE editor" w:date="2023-09-10T15:00:00Z">
        <w:r w:rsidR="0006663C" w:rsidRPr="0006663C">
          <w:rPr>
            <w:rFonts w:asciiTheme="majorBidi" w:hAnsiTheme="majorBidi" w:cstheme="majorBidi"/>
            <w:sz w:val="24"/>
            <w:szCs w:val="24"/>
          </w:rPr>
          <w:t xml:space="preserve"> </w:t>
        </w:r>
        <w:r w:rsidR="0006663C">
          <w:rPr>
            <w:rFonts w:asciiTheme="majorBidi" w:hAnsiTheme="majorBidi" w:cstheme="majorBidi"/>
            <w:sz w:val="24"/>
            <w:szCs w:val="24"/>
          </w:rPr>
          <w:t>i</w:t>
        </w:r>
        <w:r w:rsidR="0006663C" w:rsidRPr="0006663C">
          <w:rPr>
            <w:rFonts w:asciiTheme="majorBidi" w:hAnsiTheme="majorBidi" w:cstheme="majorBidi"/>
            <w:sz w:val="24"/>
            <w:szCs w:val="24"/>
          </w:rPr>
          <w:t xml:space="preserve">nternational law is interpreted and </w:t>
        </w:r>
        <w:r w:rsidR="0006663C">
          <w:rPr>
            <w:rFonts w:asciiTheme="majorBidi" w:hAnsiTheme="majorBidi" w:cstheme="majorBidi"/>
            <w:sz w:val="24"/>
            <w:szCs w:val="24"/>
          </w:rPr>
          <w:t xml:space="preserve">how </w:t>
        </w:r>
        <w:r w:rsidR="0006663C" w:rsidRPr="0006663C">
          <w:rPr>
            <w:rFonts w:asciiTheme="majorBidi" w:hAnsiTheme="majorBidi" w:cstheme="majorBidi"/>
            <w:sz w:val="24"/>
            <w:szCs w:val="24"/>
          </w:rPr>
          <w:t xml:space="preserve">its sources are consolidated, in frameworks </w:t>
        </w:r>
      </w:ins>
      <w:ins w:id="396" w:author="ALE editor" w:date="2023-09-10T15:01:00Z">
        <w:r w:rsidR="0006663C">
          <w:rPr>
            <w:rFonts w:asciiTheme="majorBidi" w:hAnsiTheme="majorBidi" w:cstheme="majorBidi"/>
            <w:sz w:val="24"/>
            <w:szCs w:val="24"/>
          </w:rPr>
          <w:t xml:space="preserve">that are </w:t>
        </w:r>
      </w:ins>
      <w:ins w:id="397" w:author="ALE editor" w:date="2023-09-10T15:00:00Z">
        <w:r w:rsidR="0006663C" w:rsidRPr="0006663C">
          <w:rPr>
            <w:rFonts w:asciiTheme="majorBidi" w:hAnsiTheme="majorBidi" w:cstheme="majorBidi"/>
            <w:sz w:val="24"/>
            <w:szCs w:val="24"/>
          </w:rPr>
          <w:t>external to this conflict</w:t>
        </w:r>
      </w:ins>
      <w:ins w:id="398" w:author="ALE editor" w:date="2023-09-10T15:01:00Z">
        <w:r w:rsidR="0006663C">
          <w:rPr>
            <w:rFonts w:asciiTheme="majorBidi" w:hAnsiTheme="majorBidi" w:cstheme="majorBidi"/>
            <w:sz w:val="24"/>
            <w:szCs w:val="24"/>
          </w:rPr>
          <w:t xml:space="preserve"> (s</w:t>
        </w:r>
      </w:ins>
      <w:ins w:id="399" w:author="ALE editor" w:date="2023-09-10T15:00:00Z">
        <w:r w:rsidR="0006663C" w:rsidRPr="0006663C">
          <w:rPr>
            <w:rFonts w:asciiTheme="majorBidi" w:hAnsiTheme="majorBidi" w:cstheme="majorBidi"/>
            <w:sz w:val="24"/>
            <w:szCs w:val="24"/>
          </w:rPr>
          <w:t>uch as within the framework</w:t>
        </w:r>
      </w:ins>
      <w:ins w:id="400" w:author="ALE editor" w:date="2023-09-10T15:01:00Z">
        <w:r w:rsidR="0006663C">
          <w:rPr>
            <w:rFonts w:asciiTheme="majorBidi" w:hAnsiTheme="majorBidi" w:cstheme="majorBidi"/>
            <w:sz w:val="24"/>
            <w:szCs w:val="24"/>
          </w:rPr>
          <w:t>s</w:t>
        </w:r>
      </w:ins>
      <w:ins w:id="401" w:author="ALE editor" w:date="2023-09-10T15:00:00Z">
        <w:r w:rsidR="0006663C" w:rsidRPr="0006663C">
          <w:rPr>
            <w:rFonts w:asciiTheme="majorBidi" w:hAnsiTheme="majorBidi" w:cstheme="majorBidi"/>
            <w:sz w:val="24"/>
            <w:szCs w:val="24"/>
          </w:rPr>
          <w:t xml:space="preserve"> of refugee law, decolonization processes and international criminal law</w:t>
        </w:r>
      </w:ins>
      <w:ins w:id="402" w:author="ALE editor" w:date="2023-09-10T15:01:00Z">
        <w:r w:rsidR="0006663C">
          <w:rPr>
            <w:rFonts w:asciiTheme="majorBidi" w:hAnsiTheme="majorBidi" w:cstheme="majorBidi"/>
            <w:sz w:val="24"/>
            <w:szCs w:val="24"/>
          </w:rPr>
          <w:t>)</w:t>
        </w:r>
      </w:ins>
      <w:ins w:id="403" w:author="ALE editor" w:date="2023-09-10T15:00:00Z">
        <w:r w:rsidR="0006663C" w:rsidRPr="0006663C">
          <w:rPr>
            <w:rFonts w:asciiTheme="majorBidi" w:hAnsiTheme="majorBidi" w:cstheme="majorBidi"/>
            <w:sz w:val="24"/>
            <w:szCs w:val="24"/>
          </w:rPr>
          <w:t>.</w:t>
        </w:r>
      </w:ins>
    </w:p>
    <w:p w14:paraId="125FB758" w14:textId="0DE9280F" w:rsidR="00C7276B" w:rsidDel="0006663C" w:rsidRDefault="00E97A8A" w:rsidP="0006663C">
      <w:pPr>
        <w:spacing w:line="480" w:lineRule="auto"/>
        <w:ind w:firstLine="720"/>
        <w:rPr>
          <w:del w:id="404" w:author="ALE editor" w:date="2023-09-10T15:02:00Z"/>
          <w:rFonts w:asciiTheme="majorBidi" w:hAnsiTheme="majorBidi" w:cstheme="majorBidi"/>
          <w:sz w:val="24"/>
          <w:szCs w:val="24"/>
          <w:rtl/>
        </w:rPr>
      </w:pPr>
      <w:del w:id="405" w:author="ALE editor" w:date="2023-09-10T15:02:00Z">
        <w:r w:rsidRPr="00F01A94" w:rsidDel="0006663C">
          <w:rPr>
            <w:rFonts w:asciiTheme="majorBidi" w:hAnsiTheme="majorBidi" w:cstheme="majorBidi"/>
            <w:sz w:val="24"/>
            <w:szCs w:val="24"/>
          </w:rPr>
          <w:delText xml:space="preserve"> </w:delText>
        </w:r>
      </w:del>
      <w:commentRangeStart w:id="406"/>
      <w:del w:id="407" w:author="ALE editor" w:date="2023-09-10T15:01:00Z">
        <w:r w:rsidRPr="00F01A94" w:rsidDel="0006663C">
          <w:rPr>
            <w:rFonts w:asciiTheme="majorBidi" w:hAnsiTheme="majorBidi" w:cstheme="majorBidi"/>
            <w:sz w:val="24"/>
            <w:szCs w:val="24"/>
          </w:rPr>
          <w:delText>International law is interpreted</w:delText>
        </w:r>
        <w:r w:rsidR="00C7276B" w:rsidRPr="00F01A94" w:rsidDel="0006663C">
          <w:rPr>
            <w:rFonts w:asciiTheme="majorBidi" w:hAnsiTheme="majorBidi" w:cstheme="majorBidi"/>
            <w:sz w:val="24"/>
            <w:szCs w:val="24"/>
          </w:rPr>
          <w:delText>,</w:delText>
        </w:r>
        <w:r w:rsidRPr="00F01A94" w:rsidDel="0006663C">
          <w:rPr>
            <w:rFonts w:asciiTheme="majorBidi" w:hAnsiTheme="majorBidi" w:cstheme="majorBidi"/>
            <w:sz w:val="24"/>
            <w:szCs w:val="24"/>
          </w:rPr>
          <w:delText xml:space="preserve"> and its sources are </w:delText>
        </w:r>
        <w:r w:rsidR="003F6480" w:rsidRPr="00F01A94" w:rsidDel="0006663C">
          <w:rPr>
            <w:rFonts w:asciiTheme="majorBidi" w:hAnsiTheme="majorBidi" w:cstheme="majorBidi"/>
            <w:sz w:val="24"/>
            <w:szCs w:val="24"/>
          </w:rPr>
          <w:delText>consolidated</w:delText>
        </w:r>
        <w:r w:rsidR="003F6480" w:rsidDel="0006663C">
          <w:rPr>
            <w:rFonts w:asciiTheme="majorBidi" w:hAnsiTheme="majorBidi" w:cstheme="majorBidi"/>
            <w:sz w:val="24"/>
            <w:szCs w:val="24"/>
          </w:rPr>
          <w:delText xml:space="preserve">, </w:delText>
        </w:r>
        <w:r w:rsidDel="0006663C">
          <w:rPr>
            <w:rFonts w:asciiTheme="majorBidi" w:hAnsiTheme="majorBidi" w:cstheme="majorBidi"/>
            <w:sz w:val="24"/>
            <w:szCs w:val="24"/>
          </w:rPr>
          <w:delText xml:space="preserve">in frameworks </w:delText>
        </w:r>
        <w:r w:rsidR="001C557B" w:rsidDel="0006663C">
          <w:rPr>
            <w:rFonts w:asciiTheme="majorBidi" w:hAnsiTheme="majorBidi" w:cstheme="majorBidi"/>
            <w:sz w:val="24"/>
            <w:szCs w:val="24"/>
          </w:rPr>
          <w:delText>external to</w:delText>
        </w:r>
        <w:r w:rsidDel="0006663C">
          <w:rPr>
            <w:rFonts w:asciiTheme="majorBidi" w:hAnsiTheme="majorBidi" w:cstheme="majorBidi"/>
            <w:sz w:val="24"/>
            <w:szCs w:val="24"/>
          </w:rPr>
          <w:delText xml:space="preserve"> this conflict, such as</w:delText>
        </w:r>
        <w:r w:rsidR="00AF10EF" w:rsidRPr="00AF10EF" w:rsidDel="0006663C">
          <w:rPr>
            <w:rFonts w:asciiTheme="majorBidi" w:hAnsiTheme="majorBidi" w:cstheme="majorBidi"/>
            <w:sz w:val="24"/>
            <w:szCs w:val="24"/>
          </w:rPr>
          <w:delText xml:space="preserve"> refugee law, decolonization process</w:delText>
        </w:r>
        <w:r w:rsidDel="0006663C">
          <w:rPr>
            <w:rFonts w:asciiTheme="majorBidi" w:hAnsiTheme="majorBidi" w:cstheme="majorBidi"/>
            <w:sz w:val="24"/>
            <w:szCs w:val="24"/>
          </w:rPr>
          <w:delText>es,</w:delText>
        </w:r>
        <w:r w:rsidR="00AF10EF" w:rsidRPr="00AF10EF" w:rsidDel="0006663C">
          <w:rPr>
            <w:rFonts w:asciiTheme="majorBidi" w:hAnsiTheme="majorBidi" w:cstheme="majorBidi"/>
            <w:sz w:val="24"/>
            <w:szCs w:val="24"/>
          </w:rPr>
          <w:delText xml:space="preserve"> and international criminal law.</w:delText>
        </w:r>
        <w:commentRangeEnd w:id="406"/>
        <w:r w:rsidR="00722B7F" w:rsidDel="0006663C">
          <w:rPr>
            <w:rStyle w:val="CommentReference"/>
            <w:rtl/>
          </w:rPr>
          <w:commentReference w:id="406"/>
        </w:r>
      </w:del>
    </w:p>
    <w:p w14:paraId="727E2B4A" w14:textId="2C1A23CD" w:rsidR="00AF10EF" w:rsidRDefault="00AF10EF" w:rsidP="00C7276B">
      <w:pPr>
        <w:spacing w:line="480" w:lineRule="auto"/>
        <w:ind w:firstLine="720"/>
        <w:rPr>
          <w:rFonts w:asciiTheme="majorBidi" w:hAnsiTheme="majorBidi" w:cstheme="majorBidi"/>
          <w:sz w:val="24"/>
          <w:szCs w:val="24"/>
        </w:rPr>
      </w:pPr>
      <w:r w:rsidRPr="00AF10EF">
        <w:rPr>
          <w:rFonts w:asciiTheme="majorBidi" w:hAnsiTheme="majorBidi" w:cstheme="majorBidi"/>
          <w:sz w:val="24"/>
          <w:szCs w:val="24"/>
        </w:rPr>
        <w:t xml:space="preserve">Based on these insights, the concluding chapter </w:t>
      </w:r>
      <w:commentRangeStart w:id="408"/>
      <w:del w:id="409" w:author="ALE editor" w:date="2023-09-10T14:11:00Z">
        <w:r w:rsidR="00C7276B" w:rsidDel="00E45217">
          <w:rPr>
            <w:rFonts w:asciiTheme="majorBidi" w:hAnsiTheme="majorBidi" w:cstheme="majorBidi"/>
            <w:sz w:val="24"/>
            <w:szCs w:val="24"/>
          </w:rPr>
          <w:delText>uses</w:delText>
        </w:r>
        <w:commentRangeEnd w:id="408"/>
        <w:r w:rsidR="00EF5873" w:rsidDel="00E45217">
          <w:rPr>
            <w:rStyle w:val="CommentReference"/>
          </w:rPr>
          <w:commentReference w:id="408"/>
        </w:r>
        <w:r w:rsidRPr="00AF10EF" w:rsidDel="00E45217">
          <w:rPr>
            <w:rFonts w:asciiTheme="majorBidi" w:hAnsiTheme="majorBidi" w:cstheme="majorBidi"/>
            <w:sz w:val="24"/>
            <w:szCs w:val="24"/>
          </w:rPr>
          <w:delText xml:space="preserve"> </w:delText>
        </w:r>
      </w:del>
      <w:ins w:id="410" w:author="ALE editor" w:date="2023-09-10T14:11:00Z">
        <w:r w:rsidR="00E45217">
          <w:rPr>
            <w:rFonts w:asciiTheme="majorBidi" w:hAnsiTheme="majorBidi" w:cstheme="majorBidi"/>
            <w:sz w:val="24"/>
            <w:szCs w:val="24"/>
          </w:rPr>
          <w:t>discusses</w:t>
        </w:r>
        <w:r w:rsidR="00E45217" w:rsidRPr="00AF10EF">
          <w:rPr>
            <w:rFonts w:asciiTheme="majorBidi" w:hAnsiTheme="majorBidi" w:cstheme="majorBidi"/>
            <w:sz w:val="24"/>
            <w:szCs w:val="24"/>
          </w:rPr>
          <w:t xml:space="preserve"> </w:t>
        </w:r>
      </w:ins>
      <w:r w:rsidRPr="00AF10EF">
        <w:rPr>
          <w:rFonts w:asciiTheme="majorBidi" w:hAnsiTheme="majorBidi" w:cstheme="majorBidi"/>
          <w:sz w:val="24"/>
          <w:szCs w:val="24"/>
        </w:rPr>
        <w:t>conceptual models to illustrate the interrelationships between the historical narratives and international law in the Israeli-Palestinian conflict.</w:t>
      </w:r>
      <w:r>
        <w:rPr>
          <w:rFonts w:asciiTheme="majorBidi" w:hAnsiTheme="majorBidi" w:cstheme="majorBidi"/>
          <w:sz w:val="24"/>
          <w:szCs w:val="24"/>
        </w:rPr>
        <w:t xml:space="preserve"> </w:t>
      </w:r>
      <w:commentRangeStart w:id="411"/>
      <w:r w:rsidR="00C7276B">
        <w:rPr>
          <w:rFonts w:asciiTheme="majorBidi" w:hAnsiTheme="majorBidi" w:cstheme="majorBidi"/>
          <w:sz w:val="24"/>
          <w:szCs w:val="24"/>
        </w:rPr>
        <w:t>A</w:t>
      </w:r>
      <w:commentRangeEnd w:id="411"/>
      <w:r w:rsidR="00EF5873">
        <w:rPr>
          <w:rStyle w:val="CommentReference"/>
        </w:rPr>
        <w:commentReference w:id="411"/>
      </w:r>
      <w:ins w:id="412" w:author="ALE editor" w:date="2023-09-10T14:11:00Z">
        <w:r w:rsidR="00E45217">
          <w:rPr>
            <w:rFonts w:asciiTheme="majorBidi" w:hAnsiTheme="majorBidi" w:cstheme="majorBidi"/>
            <w:sz w:val="24"/>
            <w:szCs w:val="24"/>
          </w:rPr>
          <w:t>s part of this chapter, a</w:t>
        </w:r>
      </w:ins>
      <w:r w:rsidRPr="00AF10EF">
        <w:rPr>
          <w:rFonts w:asciiTheme="majorBidi" w:hAnsiTheme="majorBidi" w:cstheme="majorBidi"/>
          <w:sz w:val="24"/>
          <w:szCs w:val="24"/>
        </w:rPr>
        <w:t xml:space="preserve"> model is proposed that expands the historical perspective and adds a new dimension to existing analytical frameworks.</w:t>
      </w:r>
    </w:p>
    <w:p w14:paraId="20131CE6" w14:textId="33B5D677" w:rsidR="00AF10EF" w:rsidRDefault="00C7276B" w:rsidP="005F7A75">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AF10EF" w:rsidRPr="00AF10EF">
        <w:rPr>
          <w:rFonts w:asciiTheme="majorBidi" w:hAnsiTheme="majorBidi" w:cstheme="majorBidi"/>
          <w:sz w:val="24"/>
          <w:szCs w:val="24"/>
        </w:rPr>
        <w:t xml:space="preserve">his study aims to help understand how the historical narratives in the Israeli-Palestinian conflict have </w:t>
      </w:r>
      <w:r w:rsidR="00AF10EF" w:rsidRPr="004949F1">
        <w:rPr>
          <w:rFonts w:asciiTheme="majorBidi" w:hAnsiTheme="majorBidi" w:cstheme="majorBidi"/>
          <w:sz w:val="24"/>
          <w:szCs w:val="24"/>
        </w:rPr>
        <w:t>developed</w:t>
      </w:r>
      <w:r w:rsidR="003D6A1A" w:rsidRPr="004949F1">
        <w:rPr>
          <w:rFonts w:asciiTheme="majorBidi" w:hAnsiTheme="majorBidi" w:cstheme="majorBidi"/>
          <w:sz w:val="24"/>
          <w:szCs w:val="24"/>
        </w:rPr>
        <w:t xml:space="preserve"> </w:t>
      </w:r>
      <w:commentRangeStart w:id="413"/>
      <w:del w:id="414" w:author="ALE editor" w:date="2023-09-10T14:11:00Z">
        <w:r w:rsidR="003D6A1A" w:rsidRPr="004949F1" w:rsidDel="00E45217">
          <w:rPr>
            <w:rFonts w:asciiTheme="majorBidi" w:hAnsiTheme="majorBidi" w:cstheme="majorBidi"/>
            <w:sz w:val="24"/>
            <w:szCs w:val="24"/>
          </w:rPr>
          <w:delText>in</w:delText>
        </w:r>
        <w:r w:rsidR="00AF10EF" w:rsidRPr="004949F1" w:rsidDel="00E45217">
          <w:rPr>
            <w:rFonts w:asciiTheme="majorBidi" w:hAnsiTheme="majorBidi" w:cstheme="majorBidi"/>
            <w:sz w:val="24"/>
            <w:szCs w:val="24"/>
          </w:rPr>
          <w:delText xml:space="preserve"> </w:delText>
        </w:r>
      </w:del>
      <w:ins w:id="415" w:author="ALE editor" w:date="2023-09-10T14:11:00Z">
        <w:r w:rsidR="00E45217">
          <w:rPr>
            <w:rFonts w:asciiTheme="majorBidi" w:hAnsiTheme="majorBidi" w:cstheme="majorBidi"/>
            <w:sz w:val="24"/>
            <w:szCs w:val="24"/>
          </w:rPr>
          <w:t>from a</w:t>
        </w:r>
      </w:ins>
      <w:del w:id="416" w:author="ALE editor" w:date="2023-09-10T14:11:00Z">
        <w:r w:rsidR="00AF10EF" w:rsidRPr="004949F1" w:rsidDel="00E45217">
          <w:rPr>
            <w:rFonts w:asciiTheme="majorBidi" w:hAnsiTheme="majorBidi" w:cstheme="majorBidi"/>
            <w:sz w:val="24"/>
            <w:szCs w:val="24"/>
          </w:rPr>
          <w:delText>the</w:delText>
        </w:r>
      </w:del>
      <w:r w:rsidR="00AF10EF" w:rsidRPr="004949F1">
        <w:rPr>
          <w:rFonts w:asciiTheme="majorBidi" w:hAnsiTheme="majorBidi" w:cstheme="majorBidi"/>
          <w:sz w:val="24"/>
          <w:szCs w:val="24"/>
        </w:rPr>
        <w:t xml:space="preserve"> past</w:t>
      </w:r>
      <w:commentRangeEnd w:id="413"/>
      <w:r w:rsidR="004949F1">
        <w:rPr>
          <w:rStyle w:val="CommentReference"/>
        </w:rPr>
        <w:commentReference w:id="413"/>
      </w:r>
      <w:ins w:id="417" w:author="ALE editor" w:date="2023-09-10T15:17:00Z">
        <w:r w:rsidR="004B319B">
          <w:rPr>
            <w:rFonts w:asciiTheme="majorBidi" w:hAnsiTheme="majorBidi" w:cstheme="majorBidi"/>
            <w:sz w:val="24"/>
            <w:szCs w:val="24"/>
          </w:rPr>
          <w:t>-oriented</w:t>
        </w:r>
      </w:ins>
      <w:r w:rsidR="00AF10EF" w:rsidRPr="004949F1">
        <w:rPr>
          <w:rFonts w:asciiTheme="majorBidi" w:hAnsiTheme="majorBidi" w:cstheme="majorBidi"/>
          <w:sz w:val="24"/>
          <w:szCs w:val="24"/>
        </w:rPr>
        <w:t xml:space="preserve"> </w:t>
      </w:r>
      <w:proofErr w:type="gramStart"/>
      <w:ins w:id="418" w:author="ALE editor" w:date="2023-09-10T14:11:00Z">
        <w:r w:rsidR="00E45217">
          <w:rPr>
            <w:rFonts w:asciiTheme="majorBidi" w:hAnsiTheme="majorBidi" w:cstheme="majorBidi"/>
            <w:sz w:val="24"/>
            <w:szCs w:val="24"/>
          </w:rPr>
          <w:t>perspective</w:t>
        </w:r>
      </w:ins>
      <w:ins w:id="419" w:author="ALE editor" w:date="2023-09-10T15:17:00Z">
        <w:r w:rsidR="004B319B">
          <w:rPr>
            <w:rFonts w:asciiTheme="majorBidi" w:hAnsiTheme="majorBidi" w:cstheme="majorBidi"/>
            <w:sz w:val="24"/>
            <w:szCs w:val="24"/>
          </w:rPr>
          <w:t>,</w:t>
        </w:r>
      </w:ins>
      <w:ins w:id="420" w:author="ALE editor" w:date="2023-09-10T14:11:00Z">
        <w:r w:rsidR="00E45217">
          <w:rPr>
            <w:rFonts w:asciiTheme="majorBidi" w:hAnsiTheme="majorBidi" w:cstheme="majorBidi"/>
            <w:sz w:val="24"/>
            <w:szCs w:val="24"/>
          </w:rPr>
          <w:t xml:space="preserve"> </w:t>
        </w:r>
      </w:ins>
      <w:r w:rsidR="00AF10EF" w:rsidRPr="004949F1">
        <w:rPr>
          <w:rFonts w:asciiTheme="majorBidi" w:hAnsiTheme="majorBidi" w:cstheme="majorBidi"/>
          <w:sz w:val="24"/>
          <w:szCs w:val="24"/>
        </w:rPr>
        <w:t>and</w:t>
      </w:r>
      <w:proofErr w:type="gramEnd"/>
      <w:r w:rsidR="00AF10EF" w:rsidRPr="004949F1">
        <w:rPr>
          <w:rFonts w:asciiTheme="majorBidi" w:hAnsiTheme="majorBidi" w:cstheme="majorBidi"/>
          <w:sz w:val="24"/>
          <w:szCs w:val="24"/>
        </w:rPr>
        <w:t xml:space="preserve"> </w:t>
      </w:r>
      <w:r w:rsidR="003D6A1A" w:rsidRPr="004949F1">
        <w:rPr>
          <w:rFonts w:asciiTheme="majorBidi" w:hAnsiTheme="majorBidi" w:cstheme="majorBidi"/>
          <w:sz w:val="24"/>
          <w:szCs w:val="24"/>
        </w:rPr>
        <w:t>offers a</w:t>
      </w:r>
      <w:r w:rsidR="00AF10EF" w:rsidRPr="004949F1">
        <w:rPr>
          <w:rFonts w:asciiTheme="majorBidi" w:hAnsiTheme="majorBidi" w:cstheme="majorBidi"/>
          <w:sz w:val="24"/>
          <w:szCs w:val="24"/>
        </w:rPr>
        <w:t xml:space="preserve"> foundation for </w:t>
      </w:r>
      <w:r w:rsidR="003D6A1A" w:rsidRPr="004949F1">
        <w:rPr>
          <w:rFonts w:asciiTheme="majorBidi" w:hAnsiTheme="majorBidi" w:cstheme="majorBidi"/>
          <w:sz w:val="24"/>
          <w:szCs w:val="24"/>
        </w:rPr>
        <w:t>alternative</w:t>
      </w:r>
      <w:r w:rsidR="00AF10EF" w:rsidRPr="004949F1">
        <w:rPr>
          <w:rFonts w:asciiTheme="majorBidi" w:hAnsiTheme="majorBidi" w:cstheme="majorBidi"/>
          <w:sz w:val="24"/>
          <w:szCs w:val="24"/>
        </w:rPr>
        <w:t xml:space="preserve"> ways to deal with it</w:t>
      </w:r>
      <w:r w:rsidR="003D6A1A" w:rsidRPr="004949F1">
        <w:rPr>
          <w:rFonts w:asciiTheme="majorBidi" w:hAnsiTheme="majorBidi" w:cstheme="majorBidi"/>
          <w:sz w:val="24"/>
          <w:szCs w:val="24"/>
        </w:rPr>
        <w:t xml:space="preserve"> </w:t>
      </w:r>
      <w:commentRangeStart w:id="421"/>
      <w:del w:id="422" w:author="ALE editor" w:date="2023-09-10T14:12:00Z">
        <w:r w:rsidR="003D6A1A" w:rsidRPr="004949F1" w:rsidDel="00BF4262">
          <w:rPr>
            <w:rFonts w:asciiTheme="majorBidi" w:hAnsiTheme="majorBidi" w:cstheme="majorBidi"/>
            <w:sz w:val="24"/>
            <w:szCs w:val="24"/>
          </w:rPr>
          <w:delText xml:space="preserve">in </w:delText>
        </w:r>
        <w:r w:rsidR="00AF10EF" w:rsidRPr="004949F1" w:rsidDel="00BF4262">
          <w:rPr>
            <w:rFonts w:asciiTheme="majorBidi" w:hAnsiTheme="majorBidi" w:cstheme="majorBidi"/>
            <w:sz w:val="24"/>
            <w:szCs w:val="24"/>
          </w:rPr>
          <w:delText>the future</w:delText>
        </w:r>
        <w:commentRangeEnd w:id="421"/>
        <w:r w:rsidR="004949F1" w:rsidDel="00BF4262">
          <w:rPr>
            <w:rStyle w:val="CommentReference"/>
          </w:rPr>
          <w:commentReference w:id="421"/>
        </w:r>
      </w:del>
      <w:ins w:id="423" w:author="ALE editor" w:date="2023-09-10T14:12:00Z">
        <w:r w:rsidR="00BF4262">
          <w:rPr>
            <w:rFonts w:asciiTheme="majorBidi" w:hAnsiTheme="majorBidi" w:cstheme="majorBidi"/>
            <w:sz w:val="24"/>
            <w:szCs w:val="24"/>
          </w:rPr>
          <w:t>from a future</w:t>
        </w:r>
      </w:ins>
      <w:ins w:id="424" w:author="ALE editor" w:date="2023-09-10T15:17:00Z">
        <w:r w:rsidR="004B319B">
          <w:rPr>
            <w:rFonts w:asciiTheme="majorBidi" w:hAnsiTheme="majorBidi" w:cstheme="majorBidi"/>
            <w:sz w:val="24"/>
            <w:szCs w:val="24"/>
          </w:rPr>
          <w:t>-oriented</w:t>
        </w:r>
      </w:ins>
      <w:ins w:id="425" w:author="ALE editor" w:date="2023-09-10T14:12:00Z">
        <w:r w:rsidR="00BF4262">
          <w:rPr>
            <w:rFonts w:asciiTheme="majorBidi" w:hAnsiTheme="majorBidi" w:cstheme="majorBidi"/>
            <w:sz w:val="24"/>
            <w:szCs w:val="24"/>
          </w:rPr>
          <w:t xml:space="preserve"> perspective</w:t>
        </w:r>
      </w:ins>
      <w:r w:rsidR="00AF10EF" w:rsidRPr="004949F1">
        <w:rPr>
          <w:rFonts w:asciiTheme="majorBidi" w:hAnsiTheme="majorBidi" w:cstheme="majorBidi"/>
          <w:sz w:val="24"/>
          <w:szCs w:val="24"/>
        </w:rPr>
        <w:t xml:space="preserve">. </w:t>
      </w:r>
      <w:ins w:id="426" w:author="ALE editor" w:date="2023-09-10T14:12:00Z">
        <w:r w:rsidR="00BF4262">
          <w:rPr>
            <w:rFonts w:asciiTheme="majorBidi" w:hAnsiTheme="majorBidi" w:cstheme="majorBidi"/>
            <w:sz w:val="24"/>
            <w:szCs w:val="24"/>
          </w:rPr>
          <w:t>In addition, t</w:t>
        </w:r>
      </w:ins>
      <w:commentRangeStart w:id="427"/>
      <w:del w:id="428" w:author="ALE editor" w:date="2023-09-10T14:12:00Z">
        <w:r w:rsidR="003D6A1A" w:rsidRPr="004949F1" w:rsidDel="00BF4262">
          <w:rPr>
            <w:rFonts w:asciiTheme="majorBidi" w:hAnsiTheme="majorBidi" w:cstheme="majorBidi"/>
            <w:sz w:val="24"/>
            <w:szCs w:val="24"/>
          </w:rPr>
          <w:delText>T</w:delText>
        </w:r>
      </w:del>
      <w:r w:rsidR="003D6A1A" w:rsidRPr="004949F1">
        <w:rPr>
          <w:rFonts w:asciiTheme="majorBidi" w:hAnsiTheme="majorBidi" w:cstheme="majorBidi"/>
          <w:sz w:val="24"/>
          <w:szCs w:val="24"/>
        </w:rPr>
        <w:t>his</w:t>
      </w:r>
      <w:r w:rsidR="00AF10EF" w:rsidRPr="004949F1">
        <w:rPr>
          <w:rFonts w:asciiTheme="majorBidi" w:hAnsiTheme="majorBidi" w:cstheme="majorBidi"/>
          <w:sz w:val="24"/>
          <w:szCs w:val="24"/>
        </w:rPr>
        <w:t xml:space="preserve"> </w:t>
      </w:r>
      <w:ins w:id="429" w:author="ALE editor" w:date="2023-09-10T15:18:00Z">
        <w:r w:rsidR="003A417D">
          <w:rPr>
            <w:rFonts w:asciiTheme="majorBidi" w:hAnsiTheme="majorBidi" w:cstheme="majorBidi"/>
            <w:sz w:val="24"/>
            <w:szCs w:val="24"/>
          </w:rPr>
          <w:t xml:space="preserve">case </w:t>
        </w:r>
      </w:ins>
      <w:del w:id="430" w:author="ALE editor" w:date="2023-09-10T14:12:00Z">
        <w:r w:rsidR="003D6A1A" w:rsidRPr="004949F1" w:rsidDel="00BF4262">
          <w:rPr>
            <w:rFonts w:asciiTheme="majorBidi" w:hAnsiTheme="majorBidi" w:cstheme="majorBidi"/>
            <w:sz w:val="24"/>
            <w:szCs w:val="24"/>
          </w:rPr>
          <w:delText xml:space="preserve">case </w:delText>
        </w:r>
      </w:del>
      <w:r w:rsidR="00AF10EF" w:rsidRPr="004949F1">
        <w:rPr>
          <w:rFonts w:asciiTheme="majorBidi" w:hAnsiTheme="majorBidi" w:cstheme="majorBidi"/>
          <w:sz w:val="24"/>
          <w:szCs w:val="24"/>
        </w:rPr>
        <w:t xml:space="preserve">study </w:t>
      </w:r>
      <w:del w:id="431" w:author="ALE editor" w:date="2023-09-10T14:12:00Z">
        <w:r w:rsidR="003D6A1A" w:rsidRPr="004949F1" w:rsidDel="00BF4262">
          <w:rPr>
            <w:rFonts w:asciiTheme="majorBidi" w:hAnsiTheme="majorBidi" w:cstheme="majorBidi"/>
            <w:sz w:val="24"/>
            <w:szCs w:val="24"/>
          </w:rPr>
          <w:delText xml:space="preserve">using </w:delText>
        </w:r>
      </w:del>
      <w:ins w:id="432" w:author="ALE editor" w:date="2023-09-10T14:12:00Z">
        <w:r w:rsidR="00BF4262">
          <w:rPr>
            <w:rFonts w:asciiTheme="majorBidi" w:hAnsiTheme="majorBidi" w:cstheme="majorBidi"/>
            <w:sz w:val="24"/>
            <w:szCs w:val="24"/>
          </w:rPr>
          <w:t xml:space="preserve">uses </w:t>
        </w:r>
      </w:ins>
      <w:r w:rsidR="003D6A1A" w:rsidRPr="004949F1">
        <w:rPr>
          <w:rFonts w:asciiTheme="majorBidi" w:hAnsiTheme="majorBidi" w:cstheme="majorBidi"/>
          <w:sz w:val="24"/>
          <w:szCs w:val="24"/>
        </w:rPr>
        <w:t xml:space="preserve">international law and </w:t>
      </w:r>
      <w:r w:rsidR="00AF10EF" w:rsidRPr="004949F1">
        <w:rPr>
          <w:rFonts w:asciiTheme="majorBidi" w:hAnsiTheme="majorBidi" w:cstheme="majorBidi"/>
          <w:sz w:val="24"/>
          <w:szCs w:val="24"/>
        </w:rPr>
        <w:t xml:space="preserve">historical narratives </w:t>
      </w:r>
      <w:r w:rsidR="00F50E73" w:rsidRPr="004949F1">
        <w:rPr>
          <w:rFonts w:asciiTheme="majorBidi" w:hAnsiTheme="majorBidi" w:cstheme="majorBidi"/>
          <w:sz w:val="24"/>
          <w:szCs w:val="24"/>
        </w:rPr>
        <w:t xml:space="preserve">as tools to understand </w:t>
      </w:r>
      <w:r w:rsidR="00AF10EF" w:rsidRPr="004949F1">
        <w:rPr>
          <w:rFonts w:asciiTheme="majorBidi" w:hAnsiTheme="majorBidi" w:cstheme="majorBidi"/>
          <w:sz w:val="24"/>
          <w:szCs w:val="24"/>
        </w:rPr>
        <w:t>the Israeli-Palestinian conflict</w:t>
      </w:r>
      <w:ins w:id="433" w:author="ALE editor" w:date="2023-09-10T15:18:00Z">
        <w:r w:rsidR="004B319B">
          <w:rPr>
            <w:rFonts w:asciiTheme="majorBidi" w:hAnsiTheme="majorBidi" w:cstheme="majorBidi"/>
            <w:sz w:val="24"/>
            <w:szCs w:val="24"/>
          </w:rPr>
          <w:t>, which</w:t>
        </w:r>
      </w:ins>
      <w:r w:rsidR="00AF10EF" w:rsidRPr="004949F1">
        <w:rPr>
          <w:rFonts w:asciiTheme="majorBidi" w:hAnsiTheme="majorBidi" w:cstheme="majorBidi"/>
          <w:sz w:val="24"/>
          <w:szCs w:val="24"/>
        </w:rPr>
        <w:t xml:space="preserve"> m</w:t>
      </w:r>
      <w:r w:rsidR="00AF10EF" w:rsidRPr="00AF10EF">
        <w:rPr>
          <w:rFonts w:asciiTheme="majorBidi" w:hAnsiTheme="majorBidi" w:cstheme="majorBidi"/>
          <w:sz w:val="24"/>
          <w:szCs w:val="24"/>
        </w:rPr>
        <w:t xml:space="preserve">ay </w:t>
      </w:r>
      <w:r w:rsidR="00F50E73">
        <w:rPr>
          <w:rFonts w:asciiTheme="majorBidi" w:hAnsiTheme="majorBidi" w:cstheme="majorBidi"/>
          <w:sz w:val="24"/>
          <w:szCs w:val="24"/>
        </w:rPr>
        <w:t xml:space="preserve">be of use in studying </w:t>
      </w:r>
      <w:del w:id="434" w:author="ALE editor" w:date="2023-09-10T14:13:00Z">
        <w:r w:rsidR="00AF10EF" w:rsidRPr="00AF10EF" w:rsidDel="00BF4262">
          <w:rPr>
            <w:rFonts w:asciiTheme="majorBidi" w:hAnsiTheme="majorBidi" w:cstheme="majorBidi"/>
            <w:sz w:val="24"/>
            <w:szCs w:val="24"/>
          </w:rPr>
          <w:delText xml:space="preserve">other </w:delText>
        </w:r>
      </w:del>
      <w:ins w:id="435" w:author="ALE editor" w:date="2023-09-10T15:18:00Z">
        <w:r w:rsidR="004B319B">
          <w:rPr>
            <w:rFonts w:asciiTheme="majorBidi" w:hAnsiTheme="majorBidi" w:cstheme="majorBidi"/>
            <w:sz w:val="24"/>
            <w:szCs w:val="24"/>
          </w:rPr>
          <w:t>other</w:t>
        </w:r>
      </w:ins>
      <w:ins w:id="436" w:author="ALE editor" w:date="2023-09-10T14:13:00Z">
        <w:r w:rsidR="00BF4262" w:rsidRPr="00AF10EF">
          <w:rPr>
            <w:rFonts w:asciiTheme="majorBidi" w:hAnsiTheme="majorBidi" w:cstheme="majorBidi"/>
            <w:sz w:val="24"/>
            <w:szCs w:val="24"/>
          </w:rPr>
          <w:t xml:space="preserve"> </w:t>
        </w:r>
      </w:ins>
      <w:r w:rsidR="00AF10EF" w:rsidRPr="00AF10EF">
        <w:rPr>
          <w:rFonts w:asciiTheme="majorBidi" w:hAnsiTheme="majorBidi" w:cstheme="majorBidi"/>
          <w:sz w:val="24"/>
          <w:szCs w:val="24"/>
        </w:rPr>
        <w:t>international conflicts</w:t>
      </w:r>
      <w:commentRangeEnd w:id="427"/>
      <w:r w:rsidR="00F96AA6">
        <w:rPr>
          <w:rStyle w:val="CommentReference"/>
        </w:rPr>
        <w:commentReference w:id="427"/>
      </w:r>
      <w:r w:rsidR="00F50E73">
        <w:rPr>
          <w:rFonts w:asciiTheme="majorBidi" w:hAnsiTheme="majorBidi" w:cstheme="majorBidi"/>
          <w:sz w:val="24"/>
          <w:szCs w:val="24"/>
        </w:rPr>
        <w:t>. In this way, it may</w:t>
      </w:r>
      <w:r w:rsidR="00AF10EF" w:rsidRPr="00AF10EF">
        <w:rPr>
          <w:rFonts w:asciiTheme="majorBidi" w:hAnsiTheme="majorBidi" w:cstheme="majorBidi"/>
          <w:sz w:val="24"/>
          <w:szCs w:val="24"/>
        </w:rPr>
        <w:t xml:space="preserve"> enrich the existing </w:t>
      </w:r>
      <w:r w:rsidR="00E62697">
        <w:rPr>
          <w:rFonts w:asciiTheme="majorBidi" w:hAnsiTheme="majorBidi" w:cstheme="majorBidi"/>
          <w:sz w:val="24"/>
          <w:szCs w:val="24"/>
        </w:rPr>
        <w:t>scholarly</w:t>
      </w:r>
      <w:r w:rsidR="00AF10EF" w:rsidRPr="00AF10EF">
        <w:rPr>
          <w:rFonts w:asciiTheme="majorBidi" w:hAnsiTheme="majorBidi" w:cstheme="majorBidi"/>
          <w:sz w:val="24"/>
          <w:szCs w:val="24"/>
        </w:rPr>
        <w:t xml:space="preserve"> discourse about </w:t>
      </w:r>
      <w:r w:rsidR="00F50E73">
        <w:rPr>
          <w:rFonts w:asciiTheme="majorBidi" w:hAnsiTheme="majorBidi" w:cstheme="majorBidi"/>
          <w:sz w:val="24"/>
          <w:szCs w:val="24"/>
        </w:rPr>
        <w:t>these conflicts</w:t>
      </w:r>
      <w:r w:rsidR="00AF10EF" w:rsidRPr="00AF10EF">
        <w:rPr>
          <w:rFonts w:asciiTheme="majorBidi" w:hAnsiTheme="majorBidi" w:cstheme="majorBidi"/>
          <w:sz w:val="24"/>
          <w:szCs w:val="24"/>
        </w:rPr>
        <w:t xml:space="preserve"> and contribute to ways of dealing with them, beyond the </w:t>
      </w:r>
      <w:r w:rsidR="00F50E73">
        <w:rPr>
          <w:rFonts w:asciiTheme="majorBidi" w:hAnsiTheme="majorBidi" w:cstheme="majorBidi"/>
          <w:sz w:val="24"/>
          <w:szCs w:val="24"/>
        </w:rPr>
        <w:t xml:space="preserve">limited </w:t>
      </w:r>
      <w:r w:rsidR="00E62697">
        <w:rPr>
          <w:rFonts w:asciiTheme="majorBidi" w:hAnsiTheme="majorBidi" w:cstheme="majorBidi"/>
          <w:sz w:val="24"/>
          <w:szCs w:val="24"/>
        </w:rPr>
        <w:t>scope</w:t>
      </w:r>
      <w:r w:rsidR="00F50E73">
        <w:rPr>
          <w:rFonts w:asciiTheme="majorBidi" w:hAnsiTheme="majorBidi" w:cstheme="majorBidi"/>
          <w:sz w:val="24"/>
          <w:szCs w:val="24"/>
        </w:rPr>
        <w:t xml:space="preserve"> of this </w:t>
      </w:r>
      <w:r w:rsidR="00AF10EF" w:rsidRPr="00AF10EF">
        <w:rPr>
          <w:rFonts w:asciiTheme="majorBidi" w:hAnsiTheme="majorBidi" w:cstheme="majorBidi"/>
          <w:sz w:val="24"/>
          <w:szCs w:val="24"/>
        </w:rPr>
        <w:t>case</w:t>
      </w:r>
      <w:r w:rsidR="00F50E73">
        <w:rPr>
          <w:rFonts w:asciiTheme="majorBidi" w:hAnsiTheme="majorBidi" w:cstheme="majorBidi"/>
          <w:sz w:val="24"/>
          <w:szCs w:val="24"/>
        </w:rPr>
        <w:t xml:space="preserve"> study</w:t>
      </w:r>
      <w:r w:rsidR="00AF10EF" w:rsidRPr="00AF10EF">
        <w:rPr>
          <w:rFonts w:asciiTheme="majorBidi" w:hAnsiTheme="majorBidi" w:cstheme="majorBidi"/>
          <w:sz w:val="24"/>
          <w:szCs w:val="24"/>
        </w:rPr>
        <w:t>.</w:t>
      </w:r>
    </w:p>
    <w:p w14:paraId="7AAE3A62" w14:textId="0ED4FD0F" w:rsidR="002E35EC" w:rsidRPr="00B446DF" w:rsidRDefault="002E35EC" w:rsidP="009F2356">
      <w:pPr>
        <w:spacing w:line="480" w:lineRule="auto"/>
        <w:ind w:firstLine="720"/>
        <w:rPr>
          <w:rFonts w:asciiTheme="majorBidi" w:hAnsiTheme="majorBidi" w:cstheme="majorBidi"/>
          <w:sz w:val="24"/>
          <w:szCs w:val="24"/>
          <w:rtl/>
        </w:rPr>
      </w:pPr>
    </w:p>
    <w:sectPr w:rsidR="002E35EC" w:rsidRPr="00B446DF">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sus" w:date="2023-09-07T18:36:00Z" w:initials="A">
    <w:p w14:paraId="0A123C6B" w14:textId="242B737C" w:rsidR="0057789C" w:rsidRDefault="0057789C" w:rsidP="003B2F4C">
      <w:pPr>
        <w:pStyle w:val="CommentText"/>
      </w:pPr>
      <w:r>
        <w:rPr>
          <w:rStyle w:val="CommentReference"/>
        </w:rPr>
        <w:annotationRef/>
      </w:r>
    </w:p>
    <w:p w14:paraId="31FA318B" w14:textId="42641A0A" w:rsidR="003B2F4C" w:rsidRDefault="003B2F4C" w:rsidP="003B2F4C">
      <w:pPr>
        <w:pStyle w:val="CommentText"/>
      </w:pPr>
      <w:r>
        <w:rPr>
          <w:rFonts w:hint="cs"/>
          <w:rtl/>
        </w:rPr>
        <w:t>מה דעתכם על הכותרת</w:t>
      </w:r>
      <w:r>
        <w:t>:</w:t>
      </w:r>
    </w:p>
    <w:p w14:paraId="596BC8AA" w14:textId="197806FC" w:rsidR="0057789C" w:rsidRPr="003B2F4C" w:rsidRDefault="00F154D9">
      <w:pPr>
        <w:pStyle w:val="CommentText"/>
        <w:rPr>
          <w:sz w:val="24"/>
          <w:szCs w:val="24"/>
        </w:rPr>
      </w:pPr>
      <w:r>
        <w:rPr>
          <w:sz w:val="24"/>
          <w:szCs w:val="24"/>
        </w:rPr>
        <w:t>"</w:t>
      </w:r>
      <w:r w:rsidR="0057789C" w:rsidRPr="003B2F4C">
        <w:rPr>
          <w:sz w:val="24"/>
          <w:szCs w:val="24"/>
        </w:rPr>
        <w:t>Historical Narratives &amp; International Law Interrelationships in the Israeli-Palestinian Conflict</w:t>
      </w:r>
      <w:r>
        <w:rPr>
          <w:sz w:val="24"/>
          <w:szCs w:val="24"/>
        </w:rPr>
        <w:t>"</w:t>
      </w:r>
    </w:p>
    <w:p w14:paraId="74D57FA3" w14:textId="24D7E446" w:rsidR="0057789C" w:rsidRDefault="0057789C">
      <w:pPr>
        <w:pStyle w:val="CommentText"/>
      </w:pPr>
    </w:p>
    <w:p w14:paraId="3ADC9D6A" w14:textId="3C8FC74C" w:rsidR="003B2F4C" w:rsidRDefault="003B2F4C">
      <w:pPr>
        <w:pStyle w:val="CommentText"/>
      </w:pPr>
      <w:r>
        <w:t>?</w:t>
      </w:r>
    </w:p>
  </w:comment>
  <w:comment w:id="1" w:author="ALE editor" w:date="2023-09-10T13:00:00Z" w:initials="ALE">
    <w:p w14:paraId="62F74756" w14:textId="5498F6EC" w:rsidR="00965DEE" w:rsidRDefault="00965DEE">
      <w:pPr>
        <w:pStyle w:val="CommentText"/>
      </w:pPr>
      <w:r>
        <w:rPr>
          <w:rStyle w:val="CommentReference"/>
        </w:rPr>
        <w:annotationRef/>
      </w:r>
      <w:r>
        <w:t xml:space="preserve">This is similar to the title given, </w:t>
      </w:r>
      <w:r w:rsidR="0028776C">
        <w:t xml:space="preserve">but </w:t>
      </w:r>
      <w:r>
        <w:t xml:space="preserve"> is a bit more grammatically </w:t>
      </w:r>
      <w:proofErr w:type="gramStart"/>
      <w:r>
        <w:t>smooth</w:t>
      </w:r>
      <w:proofErr w:type="gramEnd"/>
    </w:p>
  </w:comment>
  <w:comment w:id="2" w:author="Asus" w:date="2023-09-09T11:21:00Z" w:initials="A">
    <w:p w14:paraId="5FEFAEB1" w14:textId="3A95D90B" w:rsidR="005A4467" w:rsidRDefault="00E10885" w:rsidP="005A4467">
      <w:pPr>
        <w:pStyle w:val="CommentText"/>
        <w:rPr>
          <w:rFonts w:cs="Arial"/>
          <w:rtl/>
        </w:rPr>
      </w:pPr>
      <w:r>
        <w:rPr>
          <w:rStyle w:val="CommentReference"/>
        </w:rPr>
        <w:annotationRef/>
      </w:r>
      <w:r>
        <w:rPr>
          <w:rFonts w:hint="cs"/>
          <w:rtl/>
        </w:rPr>
        <w:t xml:space="preserve">הטענה היא שהמשפט הבין-לאומי </w:t>
      </w:r>
      <w:r w:rsidRPr="00E10885">
        <w:rPr>
          <w:rFonts w:cs="Arial" w:hint="cs"/>
          <w:rtl/>
        </w:rPr>
        <w:t>הפך</w:t>
      </w:r>
      <w:r w:rsidRPr="00E10885">
        <w:rPr>
          <w:rFonts w:cs="Arial"/>
          <w:rtl/>
        </w:rPr>
        <w:t xml:space="preserve"> </w:t>
      </w:r>
      <w:r w:rsidRPr="00E10885">
        <w:rPr>
          <w:rFonts w:cs="Arial" w:hint="cs"/>
          <w:rtl/>
        </w:rPr>
        <w:t>לשפה</w:t>
      </w:r>
      <w:r w:rsidRPr="00E10885">
        <w:rPr>
          <w:rFonts w:cs="Arial"/>
          <w:rtl/>
        </w:rPr>
        <w:t xml:space="preserve"> </w:t>
      </w:r>
      <w:r w:rsidRPr="00E10885">
        <w:rPr>
          <w:rFonts w:cs="Arial" w:hint="cs"/>
          <w:rtl/>
        </w:rPr>
        <w:t>בפני</w:t>
      </w:r>
      <w:r w:rsidRPr="00E10885">
        <w:rPr>
          <w:rFonts w:cs="Arial"/>
          <w:rtl/>
        </w:rPr>
        <w:t xml:space="preserve"> </w:t>
      </w:r>
      <w:r w:rsidRPr="00E10885">
        <w:rPr>
          <w:rFonts w:cs="Arial" w:hint="cs"/>
          <w:rtl/>
        </w:rPr>
        <w:t>עצמה</w:t>
      </w:r>
      <w:r w:rsidRPr="00E10885">
        <w:rPr>
          <w:rFonts w:cs="Arial"/>
          <w:rtl/>
        </w:rPr>
        <w:t xml:space="preserve">, </w:t>
      </w:r>
      <w:r w:rsidRPr="00E10885">
        <w:rPr>
          <w:rFonts w:cs="Arial" w:hint="cs"/>
          <w:rtl/>
        </w:rPr>
        <w:t>מעבר</w:t>
      </w:r>
      <w:r w:rsidRPr="00E10885">
        <w:rPr>
          <w:rFonts w:cs="Arial"/>
          <w:rtl/>
        </w:rPr>
        <w:t xml:space="preserve"> </w:t>
      </w:r>
      <w:r w:rsidRPr="00E10885">
        <w:rPr>
          <w:rFonts w:cs="Arial" w:hint="cs"/>
          <w:rtl/>
        </w:rPr>
        <w:t>לשדה</w:t>
      </w:r>
      <w:r w:rsidRPr="00E10885">
        <w:rPr>
          <w:rFonts w:cs="Arial"/>
          <w:rtl/>
        </w:rPr>
        <w:t xml:space="preserve"> </w:t>
      </w:r>
      <w:r w:rsidRPr="00E10885">
        <w:rPr>
          <w:rFonts w:cs="Arial" w:hint="cs"/>
          <w:rtl/>
        </w:rPr>
        <w:t>המשפטי</w:t>
      </w:r>
      <w:r w:rsidR="005A4467">
        <w:rPr>
          <w:rFonts w:cs="Arial" w:hint="cs"/>
          <w:rtl/>
        </w:rPr>
        <w:t xml:space="preserve"> (לא לגבי סוגי משפט אחרים כמתורגם). </w:t>
      </w:r>
      <w:r w:rsidRPr="00E10885">
        <w:rPr>
          <w:rFonts w:cs="Arial" w:hint="cs"/>
          <w:rtl/>
        </w:rPr>
        <w:t>משכך</w:t>
      </w:r>
      <w:r w:rsidRPr="00E10885">
        <w:rPr>
          <w:rFonts w:cs="Arial"/>
          <w:rtl/>
        </w:rPr>
        <w:t xml:space="preserve">, </w:t>
      </w:r>
      <w:r w:rsidRPr="00E10885">
        <w:rPr>
          <w:rFonts w:cs="Arial" w:hint="cs"/>
          <w:rtl/>
        </w:rPr>
        <w:t>תחום</w:t>
      </w:r>
      <w:r w:rsidRPr="00E10885">
        <w:rPr>
          <w:rFonts w:cs="Arial"/>
          <w:rtl/>
        </w:rPr>
        <w:t xml:space="preserve"> </w:t>
      </w:r>
      <w:r w:rsidRPr="00E10885">
        <w:rPr>
          <w:rFonts w:cs="Arial" w:hint="cs"/>
          <w:rtl/>
        </w:rPr>
        <w:t>זה</w:t>
      </w:r>
      <w:r w:rsidRPr="00E10885">
        <w:rPr>
          <w:rFonts w:cs="Arial"/>
          <w:rtl/>
        </w:rPr>
        <w:t xml:space="preserve"> </w:t>
      </w:r>
      <w:r w:rsidRPr="00E10885">
        <w:rPr>
          <w:rFonts w:cs="Arial" w:hint="cs"/>
          <w:rtl/>
        </w:rPr>
        <w:t>מהווה</w:t>
      </w:r>
      <w:r w:rsidRPr="00E10885">
        <w:rPr>
          <w:rFonts w:cs="Arial"/>
          <w:rtl/>
        </w:rPr>
        <w:t xml:space="preserve"> </w:t>
      </w:r>
      <w:r w:rsidRPr="00E10885">
        <w:rPr>
          <w:rFonts w:cs="Arial" w:hint="cs"/>
          <w:rtl/>
        </w:rPr>
        <w:t>כלי</w:t>
      </w:r>
      <w:r w:rsidRPr="00E10885">
        <w:rPr>
          <w:rFonts w:cs="Arial"/>
          <w:rtl/>
        </w:rPr>
        <w:t xml:space="preserve"> </w:t>
      </w:r>
      <w:r w:rsidRPr="00E10885">
        <w:rPr>
          <w:rFonts w:cs="Arial" w:hint="cs"/>
          <w:rtl/>
        </w:rPr>
        <w:t>עזר</w:t>
      </w:r>
      <w:r w:rsidRPr="00E10885">
        <w:rPr>
          <w:rFonts w:cs="Arial"/>
          <w:rtl/>
        </w:rPr>
        <w:t xml:space="preserve"> </w:t>
      </w:r>
      <w:r w:rsidRPr="00E10885">
        <w:rPr>
          <w:rFonts w:cs="Arial" w:hint="cs"/>
          <w:rtl/>
        </w:rPr>
        <w:t>רלוונטי</w:t>
      </w:r>
      <w:r w:rsidRPr="00E10885">
        <w:rPr>
          <w:rFonts w:cs="Arial"/>
          <w:rtl/>
        </w:rPr>
        <w:t xml:space="preserve"> </w:t>
      </w:r>
      <w:r w:rsidRPr="00E10885">
        <w:rPr>
          <w:rFonts w:cs="Arial" w:hint="cs"/>
          <w:rtl/>
        </w:rPr>
        <w:t>ביותר</w:t>
      </w:r>
      <w:r w:rsidRPr="00E10885">
        <w:rPr>
          <w:rFonts w:cs="Arial"/>
          <w:rtl/>
        </w:rPr>
        <w:t xml:space="preserve"> </w:t>
      </w:r>
      <w:r w:rsidRPr="00E10885">
        <w:rPr>
          <w:rFonts w:cs="Arial" w:hint="cs"/>
          <w:rtl/>
        </w:rPr>
        <w:t>בניתוחם</w:t>
      </w:r>
      <w:r w:rsidRPr="00E10885">
        <w:rPr>
          <w:rFonts w:cs="Arial"/>
          <w:rtl/>
        </w:rPr>
        <w:t xml:space="preserve"> </w:t>
      </w:r>
      <w:r w:rsidRPr="00E10885">
        <w:rPr>
          <w:rFonts w:cs="Arial" w:hint="cs"/>
          <w:rtl/>
        </w:rPr>
        <w:t>של</w:t>
      </w:r>
      <w:r w:rsidRPr="00E10885">
        <w:rPr>
          <w:rFonts w:cs="Arial"/>
          <w:rtl/>
        </w:rPr>
        <w:t xml:space="preserve"> </w:t>
      </w:r>
      <w:r w:rsidRPr="00E10885">
        <w:rPr>
          <w:rFonts w:cs="Arial" w:hint="cs"/>
          <w:rtl/>
        </w:rPr>
        <w:t>הנרטיבים</w:t>
      </w:r>
      <w:r w:rsidRPr="00E10885">
        <w:rPr>
          <w:rFonts w:cs="Arial"/>
          <w:rtl/>
        </w:rPr>
        <w:t xml:space="preserve"> </w:t>
      </w:r>
      <w:r w:rsidRPr="00E10885">
        <w:rPr>
          <w:rFonts w:cs="Arial" w:hint="cs"/>
          <w:rtl/>
        </w:rPr>
        <w:t>ההיסטוריים</w:t>
      </w:r>
    </w:p>
    <w:p w14:paraId="7CEABC72" w14:textId="4E8B98F5" w:rsidR="00E10885" w:rsidRDefault="005A4467" w:rsidP="005A4467">
      <w:pPr>
        <w:pStyle w:val="CommentText"/>
        <w:rPr>
          <w:rFonts w:cs="Arial"/>
          <w:rtl/>
        </w:rPr>
      </w:pPr>
      <w:r>
        <w:rPr>
          <w:rFonts w:cs="Arial" w:hint="cs"/>
          <w:rtl/>
        </w:rPr>
        <w:t>האם ניתן לשנות למשהו כגון:</w:t>
      </w:r>
    </w:p>
    <w:p w14:paraId="5C77CFE3" w14:textId="4CE31BC8" w:rsidR="005A4467" w:rsidRPr="005A4467" w:rsidRDefault="005A4467" w:rsidP="005A4467">
      <w:pPr>
        <w:pStyle w:val="CommentText"/>
        <w:rPr>
          <w:rFonts w:cs="Arial"/>
        </w:rPr>
      </w:pPr>
      <w:r>
        <w:rPr>
          <w:rFonts w:cs="Arial"/>
        </w:rPr>
        <w:t>…be</w:t>
      </w:r>
      <w:r w:rsidR="001937AC">
        <w:rPr>
          <w:rFonts w:cs="Arial"/>
        </w:rPr>
        <w:t xml:space="preserve">yond the legal field. Therefore, </w:t>
      </w:r>
      <w:r>
        <w:rPr>
          <w:rFonts w:cs="Arial"/>
        </w:rPr>
        <w:t xml:space="preserve">international law is </w:t>
      </w:r>
      <w:proofErr w:type="gramStart"/>
      <w:r>
        <w:rPr>
          <w:rFonts w:cs="Arial"/>
        </w:rPr>
        <w:t>a very relevant</w:t>
      </w:r>
      <w:proofErr w:type="gramEnd"/>
      <w:r>
        <w:rPr>
          <w:rFonts w:cs="Arial"/>
        </w:rPr>
        <w:t xml:space="preserve"> tool for analyzing historical narratives.</w:t>
      </w:r>
    </w:p>
  </w:comment>
  <w:comment w:id="16" w:author="Asus" w:date="2023-09-09T11:23:00Z" w:initials="A">
    <w:p w14:paraId="7C337371" w14:textId="5061EA71" w:rsidR="00596BB3" w:rsidRDefault="00596BB3">
      <w:pPr>
        <w:pStyle w:val="CommentText"/>
      </w:pPr>
      <w:r>
        <w:rPr>
          <w:rStyle w:val="CommentReference"/>
        </w:rPr>
        <w:annotationRef/>
      </w:r>
      <w:r>
        <w:t>Official ?</w:t>
      </w:r>
    </w:p>
  </w:comment>
  <w:comment w:id="17" w:author="ALE editor" w:date="2023-09-10T13:04:00Z" w:initials="ALE">
    <w:p w14:paraId="3A2E3D76" w14:textId="6B258BFB" w:rsidR="00965DEE" w:rsidRDefault="00965DEE">
      <w:pPr>
        <w:pStyle w:val="CommentText"/>
      </w:pPr>
      <w:r>
        <w:rPr>
          <w:rStyle w:val="CommentReference"/>
        </w:rPr>
        <w:annotationRef/>
      </w:r>
      <w:r>
        <w:t>fine</w:t>
      </w:r>
    </w:p>
  </w:comment>
  <w:comment w:id="21" w:author="Asus" w:date="2023-09-09T11:23:00Z" w:initials="A">
    <w:p w14:paraId="1BF8CAD3" w14:textId="42BFC8AC" w:rsidR="00596BB3" w:rsidRDefault="00596BB3">
      <w:pPr>
        <w:pStyle w:val="CommentText"/>
      </w:pPr>
      <w:r>
        <w:rPr>
          <w:rStyle w:val="CommentReference"/>
        </w:rPr>
        <w:annotationRef/>
      </w:r>
      <w:r>
        <w:t>Leaderships?</w:t>
      </w:r>
    </w:p>
  </w:comment>
  <w:comment w:id="22" w:author="ALE editor" w:date="2023-09-10T13:04:00Z" w:initials="ALE">
    <w:p w14:paraId="07C05654" w14:textId="4A1489F5" w:rsidR="00965DEE" w:rsidRDefault="00965DEE">
      <w:pPr>
        <w:pStyle w:val="CommentText"/>
      </w:pPr>
      <w:r>
        <w:rPr>
          <w:rStyle w:val="CommentReference"/>
        </w:rPr>
        <w:annotationRef/>
      </w:r>
    </w:p>
  </w:comment>
  <w:comment w:id="24" w:author="ALE editor" w:date="2023-09-09T11:25:00Z" w:initials="ALE">
    <w:p w14:paraId="044EDF8E" w14:textId="74AB922A" w:rsidR="0025136C" w:rsidRDefault="0025136C">
      <w:pPr>
        <w:pStyle w:val="CommentText"/>
      </w:pPr>
      <w:r>
        <w:rPr>
          <w:rStyle w:val="CommentReference"/>
        </w:rPr>
        <w:annotationRef/>
      </w:r>
      <w:r>
        <w:t>Perhaps add a parenthetical remark or footnote explaining this refers to Jewish settlements in the territories occupied by Israel since 1967.</w:t>
      </w:r>
    </w:p>
    <w:p w14:paraId="518A1E92" w14:textId="5C57B9C3" w:rsidR="00603F80" w:rsidRDefault="00603F80" w:rsidP="00596BB3">
      <w:pPr>
        <w:pStyle w:val="CommentText"/>
        <w:rPr>
          <w:rtl/>
        </w:rPr>
      </w:pPr>
      <w:r>
        <w:rPr>
          <w:rFonts w:hint="cs"/>
          <w:rtl/>
        </w:rPr>
        <w:t>המונח הנ"ל מורכב מכך ונמצא גם במחלוקת במסגרת הנרטיבים השונים, עניין זה מפורט במחקר עצמו (יש מגבלת עמודים על התקציר</w:t>
      </w:r>
      <w:r w:rsidR="00596BB3">
        <w:rPr>
          <w:rFonts w:hint="cs"/>
          <w:rtl/>
        </w:rPr>
        <w:t xml:space="preserve"> בעברית</w:t>
      </w:r>
      <w:r>
        <w:rPr>
          <w:rFonts w:hint="cs"/>
          <w:rtl/>
        </w:rPr>
        <w:t xml:space="preserve"> וללא הערות שוליים) </w:t>
      </w:r>
    </w:p>
  </w:comment>
  <w:comment w:id="25" w:author="ALE editor" w:date="2023-09-10T13:06:00Z" w:initials="ALE">
    <w:p w14:paraId="39349ACA" w14:textId="5674E901" w:rsidR="00965DEE" w:rsidRDefault="00965DEE">
      <w:pPr>
        <w:pStyle w:val="CommentText"/>
      </w:pPr>
      <w:r>
        <w:rPr>
          <w:rStyle w:val="CommentReference"/>
        </w:rPr>
        <w:annotationRef/>
      </w:r>
      <w:r>
        <w:t>ok</w:t>
      </w:r>
    </w:p>
  </w:comment>
  <w:comment w:id="26" w:author="Asus" w:date="2023-09-09T11:26:00Z" w:initials="A">
    <w:p w14:paraId="39164244" w14:textId="5C89FBB8" w:rsidR="0098393E" w:rsidRDefault="0098393E">
      <w:pPr>
        <w:pStyle w:val="CommentText"/>
        <w:rPr>
          <w:rtl/>
        </w:rPr>
      </w:pPr>
      <w:r>
        <w:rPr>
          <w:rStyle w:val="CommentReference"/>
        </w:rPr>
        <w:annotationRef/>
      </w:r>
      <w:r>
        <w:t>Official?</w:t>
      </w:r>
    </w:p>
  </w:comment>
  <w:comment w:id="29" w:author="Asus" w:date="2023-09-09T11:29:00Z" w:initials="A">
    <w:p w14:paraId="7A7D27DB" w14:textId="2A9D5741" w:rsidR="00AF1A0C" w:rsidRDefault="00AF1A0C">
      <w:pPr>
        <w:pStyle w:val="CommentText"/>
        <w:rPr>
          <w:rtl/>
        </w:rPr>
      </w:pPr>
      <w:r>
        <w:rPr>
          <w:rStyle w:val="CommentReference"/>
        </w:rPr>
        <w:annotationRef/>
      </w:r>
      <w:r>
        <w:t>Leadership?</w:t>
      </w:r>
    </w:p>
  </w:comment>
  <w:comment w:id="30" w:author="ALE editor" w:date="2023-09-10T13:09:00Z" w:initials="ALE">
    <w:p w14:paraId="79A22BF5" w14:textId="3213198E" w:rsidR="00965DEE" w:rsidRDefault="00965DEE">
      <w:pPr>
        <w:pStyle w:val="CommentText"/>
      </w:pPr>
      <w:r>
        <w:rPr>
          <w:rStyle w:val="CommentReference"/>
        </w:rPr>
        <w:annotationRef/>
      </w:r>
    </w:p>
  </w:comment>
  <w:comment w:id="33" w:author="Asus" w:date="2023-09-08T10:03:00Z" w:initials="A">
    <w:p w14:paraId="74A0C32B" w14:textId="3378688F" w:rsidR="00A046BF" w:rsidRDefault="00A046BF">
      <w:pPr>
        <w:pStyle w:val="CommentText"/>
      </w:pPr>
      <w:r>
        <w:rPr>
          <w:rStyle w:val="CommentReference"/>
        </w:rPr>
        <w:annotationRef/>
      </w:r>
      <w:r w:rsidRPr="00A046BF">
        <w:t>Interrelationships</w:t>
      </w:r>
      <w:r>
        <w:t xml:space="preserve"> ?</w:t>
      </w:r>
    </w:p>
  </w:comment>
  <w:comment w:id="34" w:author="ALE editor" w:date="2023-09-10T13:08:00Z" w:initials="ALE">
    <w:p w14:paraId="545DB71D" w14:textId="1F5FEB2B" w:rsidR="00965DEE" w:rsidRDefault="00965DEE">
      <w:pPr>
        <w:pStyle w:val="CommentText"/>
      </w:pPr>
      <w:r>
        <w:rPr>
          <w:rStyle w:val="CommentReference"/>
        </w:rPr>
        <w:annotationRef/>
      </w:r>
      <w:r>
        <w:t>ok</w:t>
      </w:r>
    </w:p>
  </w:comment>
  <w:comment w:id="35" w:author="ALE editor" w:date="2023-09-10T15:06:00Z" w:initials="ALE">
    <w:p w14:paraId="400F35A8" w14:textId="1FAD1C62" w:rsidR="00225C32" w:rsidRDefault="00225C32">
      <w:pPr>
        <w:pStyle w:val="CommentText"/>
      </w:pPr>
      <w:r>
        <w:rPr>
          <w:rStyle w:val="CommentReference"/>
        </w:rPr>
        <w:annotationRef/>
      </w:r>
      <w:r>
        <w:t>Perhaps indicate the time periods here?</w:t>
      </w:r>
    </w:p>
  </w:comment>
  <w:comment w:id="37" w:author="Asus" w:date="2023-09-09T11:34:00Z" w:initials="A">
    <w:p w14:paraId="0CCF18AD" w14:textId="14867F8D" w:rsidR="00326AE9" w:rsidRDefault="00326AE9">
      <w:pPr>
        <w:pStyle w:val="CommentText"/>
      </w:pPr>
      <w:r>
        <w:rPr>
          <w:rStyle w:val="CommentReference"/>
        </w:rPr>
        <w:annotationRef/>
      </w:r>
      <w:r>
        <w:t xml:space="preserve">Development of the </w:t>
      </w:r>
      <w:proofErr w:type="spellStart"/>
      <w:r>
        <w:t>naratives</w:t>
      </w:r>
      <w:proofErr w:type="spellEnd"/>
      <w:r>
        <w:t>?</w:t>
      </w:r>
    </w:p>
  </w:comment>
  <w:comment w:id="38" w:author="ALE editor" w:date="2023-09-10T13:09:00Z" w:initials="ALE">
    <w:p w14:paraId="29599731" w14:textId="7BD375BC" w:rsidR="00965DEE" w:rsidRDefault="00965DEE">
      <w:pPr>
        <w:pStyle w:val="CommentText"/>
      </w:pPr>
      <w:r>
        <w:rPr>
          <w:rStyle w:val="CommentReference"/>
        </w:rPr>
        <w:annotationRef/>
      </w:r>
      <w:r>
        <w:t>ok</w:t>
      </w:r>
    </w:p>
  </w:comment>
  <w:comment w:id="43" w:author="Asus" w:date="2023-09-08T10:14:00Z" w:initials="A">
    <w:p w14:paraId="3C66980E" w14:textId="103F42FA" w:rsidR="00475230" w:rsidRDefault="00475230" w:rsidP="00475230">
      <w:pPr>
        <w:pStyle w:val="CommentText"/>
      </w:pPr>
      <w:r>
        <w:rPr>
          <w:rStyle w:val="CommentReference"/>
        </w:rPr>
        <w:annotationRef/>
      </w:r>
      <w:r>
        <w:rPr>
          <w:rFonts w:hint="cs"/>
          <w:rtl/>
        </w:rPr>
        <w:t>האם ניתן להוסיף מילת קישור בין הפסקאות (כמו בעברית), כמו:</w:t>
      </w:r>
    </w:p>
    <w:p w14:paraId="7D9D3615" w14:textId="0A5FCC6E" w:rsidR="00475230" w:rsidRDefault="00475230">
      <w:pPr>
        <w:pStyle w:val="CommentText"/>
      </w:pPr>
      <w:r>
        <w:t>In addition, while….</w:t>
      </w:r>
    </w:p>
  </w:comment>
  <w:comment w:id="44" w:author="ALE editor" w:date="2023-09-10T13:12:00Z" w:initials="ALE">
    <w:p w14:paraId="5791F695" w14:textId="7EBFCA9F" w:rsidR="00C004EB" w:rsidRDefault="00C004EB">
      <w:pPr>
        <w:pStyle w:val="CommentText"/>
      </w:pPr>
      <w:r>
        <w:rPr>
          <w:rStyle w:val="CommentReference"/>
        </w:rPr>
        <w:annotationRef/>
      </w:r>
      <w:r>
        <w:t>Ok, it doesn’t seem necessary to me, but I added it.</w:t>
      </w:r>
    </w:p>
  </w:comment>
  <w:comment w:id="48" w:author="Asus" w:date="2023-09-08T10:20:00Z" w:initials="A">
    <w:p w14:paraId="162C0479" w14:textId="4C7E56F8" w:rsidR="00475230" w:rsidRDefault="00475230">
      <w:pPr>
        <w:pStyle w:val="CommentText"/>
      </w:pPr>
      <w:r>
        <w:rPr>
          <w:rStyle w:val="CommentReference"/>
        </w:rPr>
        <w:annotationRef/>
      </w:r>
      <w:r>
        <w:t>Has generally?</w:t>
      </w:r>
    </w:p>
  </w:comment>
  <w:comment w:id="54" w:author="Asus" w:date="2023-09-08T10:20:00Z" w:initials="A">
    <w:p w14:paraId="07A23BC9" w14:textId="1D5477A3" w:rsidR="00475230" w:rsidRDefault="00475230">
      <w:pPr>
        <w:pStyle w:val="CommentText"/>
      </w:pPr>
      <w:r>
        <w:rPr>
          <w:rStyle w:val="CommentReference"/>
        </w:rPr>
        <w:annotationRef/>
      </w:r>
      <w:r>
        <w:t>Its people?</w:t>
      </w:r>
    </w:p>
  </w:comment>
  <w:comment w:id="55" w:author="ALE editor" w:date="2023-09-10T13:13:00Z" w:initials="ALE">
    <w:p w14:paraId="68E958C1" w14:textId="41E5C4C9" w:rsidR="00C004EB" w:rsidRDefault="00C004EB">
      <w:pPr>
        <w:pStyle w:val="CommentText"/>
      </w:pPr>
      <w:r>
        <w:rPr>
          <w:rStyle w:val="CommentReference"/>
        </w:rPr>
        <w:annotationRef/>
      </w:r>
      <w:r>
        <w:t>Is “their populations” okay?</w:t>
      </w:r>
    </w:p>
  </w:comment>
  <w:comment w:id="59" w:author="Asus" w:date="2023-09-08T10:23:00Z" w:initials="A">
    <w:p w14:paraId="581BAC3A" w14:textId="3E1D3D80" w:rsidR="005243AF" w:rsidRDefault="005243AF">
      <w:pPr>
        <w:pStyle w:val="CommentText"/>
      </w:pPr>
      <w:r>
        <w:rPr>
          <w:rStyle w:val="CommentReference"/>
        </w:rPr>
        <w:annotationRef/>
      </w:r>
      <w:r>
        <w:t>and the law applying in the various issues as the main research subjects?</w:t>
      </w:r>
    </w:p>
  </w:comment>
  <w:comment w:id="60" w:author="ALE editor" w:date="2023-09-10T13:16:00Z" w:initials="ALE">
    <w:p w14:paraId="707C33EE" w14:textId="58642CD2" w:rsidR="00C004EB" w:rsidRDefault="00C004EB">
      <w:pPr>
        <w:pStyle w:val="CommentText"/>
      </w:pPr>
      <w:r>
        <w:rPr>
          <w:rStyle w:val="CommentReference"/>
        </w:rPr>
        <w:annotationRef/>
      </w:r>
      <w:r>
        <w:t>is this ok?</w:t>
      </w:r>
    </w:p>
  </w:comment>
  <w:comment w:id="64" w:author="Asus" w:date="2023-09-09T11:40:00Z" w:initials="A">
    <w:p w14:paraId="5AA4B382" w14:textId="77777777" w:rsidR="00326AE9" w:rsidRDefault="005243AF" w:rsidP="005243AF">
      <w:pPr>
        <w:pStyle w:val="CommentText"/>
      </w:pPr>
      <w:r>
        <w:rPr>
          <w:rStyle w:val="CommentReference"/>
        </w:rPr>
        <w:annotationRef/>
      </w:r>
      <w:r>
        <w:t>…the "legal lens" on additional research subject, on the historical narratives in the Israeli-Palestinian conflict</w:t>
      </w:r>
    </w:p>
    <w:p w14:paraId="407DB65D" w14:textId="7B877085" w:rsidR="005243AF" w:rsidRDefault="005243AF" w:rsidP="005243AF">
      <w:pPr>
        <w:pStyle w:val="CommentText"/>
      </w:pPr>
      <w:r>
        <w:t>?</w:t>
      </w:r>
    </w:p>
  </w:comment>
  <w:comment w:id="79" w:author="Asus" w:date="2023-09-09T11:47:00Z" w:initials="A">
    <w:p w14:paraId="1E8A39B7" w14:textId="4BD30E26" w:rsidR="00DF49B3" w:rsidRDefault="00DF49B3" w:rsidP="00DF49B3">
      <w:pPr>
        <w:pStyle w:val="CommentText"/>
      </w:pPr>
      <w:r>
        <w:rPr>
          <w:rStyle w:val="CommentReference"/>
        </w:rPr>
        <w:annotationRef/>
      </w:r>
      <w:r>
        <w:t>This goes beyond the instrumental view as a purely legal measure or</w:t>
      </w:r>
      <w:r w:rsidR="00D50915">
        <w:t xml:space="preserve"> as part of a relatively recent step within the </w:t>
      </w:r>
      <w:r>
        <w:t>in</w:t>
      </w:r>
      <w:r w:rsidR="00B70031">
        <w:t xml:space="preserve">ternationalization of the </w:t>
      </w:r>
      <w:proofErr w:type="gramStart"/>
      <w:r w:rsidR="00B70031">
        <w:t>conflict?</w:t>
      </w:r>
      <w:proofErr w:type="gramEnd"/>
      <w:r>
        <w:t xml:space="preserve"> </w:t>
      </w:r>
    </w:p>
  </w:comment>
  <w:comment w:id="85" w:author="Asus" w:date="2023-09-08T11:01:00Z" w:initials="A">
    <w:p w14:paraId="0694FE00" w14:textId="48DBFF64" w:rsidR="009C427F" w:rsidRDefault="009C427F">
      <w:pPr>
        <w:pStyle w:val="CommentText"/>
      </w:pPr>
      <w:r>
        <w:rPr>
          <w:rStyle w:val="CommentReference"/>
        </w:rPr>
        <w:annotationRef/>
      </w:r>
      <w:r w:rsidR="00E57381">
        <w:t xml:space="preserve">.., an additional interdisciplinary dimension that enriches the existing research discourse and contributes to the understanding of the </w:t>
      </w:r>
      <w:r w:rsidR="002B43DD">
        <w:t xml:space="preserve">development  of the </w:t>
      </w:r>
      <w:r w:rsidR="00E57381">
        <w:t>historical narratives regarding the Israeli-Palestinian conflict, as well as their  implications for the conduct of the conflict and international law?</w:t>
      </w:r>
    </w:p>
  </w:comment>
  <w:comment w:id="105" w:author="Asus" w:date="2023-09-09T15:45:00Z" w:initials="A">
    <w:p w14:paraId="084DE5AA" w14:textId="0FC87F9A" w:rsidR="009D4955" w:rsidRDefault="009D4955" w:rsidP="00CE672F">
      <w:pPr>
        <w:pStyle w:val="CommentText"/>
      </w:pPr>
      <w:r>
        <w:rPr>
          <w:rStyle w:val="CommentReference"/>
        </w:rPr>
        <w:annotationRef/>
      </w:r>
      <w:r>
        <w:t>What are the historical narratives of the main political leaderships of Israel and the Palestinians in relations to the three core issues under consideration and how have the</w:t>
      </w:r>
      <w:r w:rsidR="00CE672F">
        <w:t>se</w:t>
      </w:r>
      <w:r>
        <w:t xml:space="preserve"> developed over the years?</w:t>
      </w:r>
    </w:p>
  </w:comment>
  <w:comment w:id="108" w:author="Asus" w:date="2023-09-09T12:10:00Z" w:initials="A">
    <w:p w14:paraId="37F59C52" w14:textId="2234E900" w:rsidR="00701F44" w:rsidRDefault="00701F44">
      <w:pPr>
        <w:pStyle w:val="CommentText"/>
      </w:pPr>
      <w:r>
        <w:rPr>
          <w:rStyle w:val="CommentReference"/>
        </w:rPr>
        <w:annotationRef/>
      </w:r>
      <w:r>
        <w:t>Developed?</w:t>
      </w:r>
    </w:p>
    <w:p w14:paraId="38DEE5F8" w14:textId="3570AC0F" w:rsidR="00701F44" w:rsidRDefault="00701F44">
      <w:pPr>
        <w:pStyle w:val="CommentText"/>
      </w:pPr>
      <w:r>
        <w:rPr>
          <w:rFonts w:hint="cs"/>
          <w:rtl/>
        </w:rPr>
        <w:t>(חלק ממשפט קודם)</w:t>
      </w:r>
    </w:p>
  </w:comment>
  <w:comment w:id="114" w:author="Asus" w:date="2023-09-08T11:30:00Z" w:initials="A">
    <w:p w14:paraId="345FB1AC" w14:textId="53682A45" w:rsidR="000516FD" w:rsidRDefault="000516FD">
      <w:pPr>
        <w:pStyle w:val="CommentText"/>
      </w:pPr>
      <w:r>
        <w:rPr>
          <w:rStyle w:val="CommentReference"/>
        </w:rPr>
        <w:annotationRef/>
      </w:r>
      <w:r>
        <w:t>Relevant  in-depth processes?</w:t>
      </w:r>
    </w:p>
  </w:comment>
  <w:comment w:id="115" w:author="ALE editor" w:date="2023-09-10T13:28:00Z" w:initials="ALE">
    <w:p w14:paraId="05DBD1BA" w14:textId="055FD35A" w:rsidR="00BF1B86" w:rsidRDefault="00BF1B86">
      <w:pPr>
        <w:pStyle w:val="CommentText"/>
      </w:pPr>
      <w:r>
        <w:rPr>
          <w:rStyle w:val="CommentReference"/>
        </w:rPr>
        <w:annotationRef/>
      </w:r>
      <w:r>
        <w:t>“In-depth processes” is not a common term in English. I tried to find a substitute, but it can be used if you think it will be understood.</w:t>
      </w:r>
    </w:p>
  </w:comment>
  <w:comment w:id="118" w:author="Asus" w:date="2023-09-09T12:09:00Z" w:initials="A">
    <w:p w14:paraId="27452150" w14:textId="28DE0E65" w:rsidR="00701F44" w:rsidRDefault="00701F44">
      <w:pPr>
        <w:pStyle w:val="CommentText"/>
      </w:pPr>
      <w:r>
        <w:rPr>
          <w:rStyle w:val="CommentReference"/>
        </w:rPr>
        <w:annotationRef/>
      </w:r>
      <w:r>
        <w:t>In those years?</w:t>
      </w:r>
    </w:p>
  </w:comment>
  <w:comment w:id="119" w:author="ALE editor" w:date="2023-09-10T13:31:00Z" w:initials="ALE">
    <w:p w14:paraId="78DF37C8" w14:textId="70D5C804" w:rsidR="00BF1B86" w:rsidRDefault="00BF1B86">
      <w:pPr>
        <w:pStyle w:val="CommentText"/>
      </w:pPr>
      <w:r>
        <w:rPr>
          <w:rStyle w:val="CommentReference"/>
        </w:rPr>
        <w:annotationRef/>
      </w:r>
      <w:r w:rsidR="008678CC">
        <w:rPr>
          <w:rFonts w:hint="cs"/>
        </w:rPr>
        <w:t>I</w:t>
      </w:r>
      <w:r w:rsidR="008678CC">
        <w:rPr>
          <w:rFonts w:hint="cs"/>
          <w:rtl/>
        </w:rPr>
        <w:t xml:space="preserve"> </w:t>
      </w:r>
      <w:r w:rsidR="008678CC">
        <w:t>suggest adding them briefly the first time, otherwise it is confusing for the reader.</w:t>
      </w:r>
    </w:p>
  </w:comment>
  <w:comment w:id="125" w:author="Asus" w:date="2023-09-09T12:15:00Z" w:initials="A">
    <w:p w14:paraId="3B68F0A5" w14:textId="33C98C9A" w:rsidR="002F3567" w:rsidRDefault="002F3567">
      <w:pPr>
        <w:pStyle w:val="CommentText"/>
      </w:pPr>
      <w:r>
        <w:rPr>
          <w:rStyle w:val="CommentReference"/>
        </w:rPr>
        <w:annotationRef/>
      </w:r>
      <w:r>
        <w:t>The study analyzes what are…</w:t>
      </w:r>
    </w:p>
  </w:comment>
  <w:comment w:id="135" w:author="Asus" w:date="2023-09-08T11:35:00Z" w:initials="A">
    <w:p w14:paraId="17C2F991" w14:textId="37C41EE0" w:rsidR="00AD4B12" w:rsidRDefault="00AD4B12">
      <w:pPr>
        <w:pStyle w:val="CommentText"/>
      </w:pPr>
      <w:r>
        <w:rPr>
          <w:rStyle w:val="CommentReference"/>
        </w:rPr>
        <w:annotationRef/>
      </w:r>
      <w:r>
        <w:t xml:space="preserve">Fields? </w:t>
      </w:r>
    </w:p>
  </w:comment>
  <w:comment w:id="147" w:author="ALE editor" w:date="2023-09-09T12:01:00Z" w:initials="ALE">
    <w:p w14:paraId="1CEC499A" w14:textId="4B8BB2FB" w:rsidR="00644DAE" w:rsidRDefault="00644DAE">
      <w:pPr>
        <w:pStyle w:val="CommentText"/>
      </w:pPr>
      <w:r>
        <w:rPr>
          <w:rStyle w:val="CommentReference"/>
        </w:rPr>
        <w:annotationRef/>
      </w:r>
      <w:r>
        <w:t>Are specific periods considered?</w:t>
      </w:r>
    </w:p>
    <w:p w14:paraId="72AC5380" w14:textId="5BFFF697" w:rsidR="00AD4B12" w:rsidRDefault="00AD4B12" w:rsidP="00E25C78">
      <w:pPr>
        <w:pStyle w:val="CommentText"/>
        <w:rPr>
          <w:rtl/>
        </w:rPr>
      </w:pPr>
      <w:r>
        <w:rPr>
          <w:rFonts w:hint="cs"/>
          <w:rtl/>
        </w:rPr>
        <w:t>המחקר מזהה ממשקים ב-3 תקופות מרכזיות, זה מוסבר בהמשך</w:t>
      </w:r>
      <w:r w:rsidR="00E25C78">
        <w:rPr>
          <w:rFonts w:hint="cs"/>
          <w:rtl/>
        </w:rPr>
        <w:t xml:space="preserve"> ובמחקר עצמו</w:t>
      </w:r>
    </w:p>
  </w:comment>
  <w:comment w:id="148" w:author="ALE editor" w:date="2023-09-10T13:32:00Z" w:initials="ALE">
    <w:p w14:paraId="7D9186D5" w14:textId="42CA91AE" w:rsidR="003B28A1" w:rsidRDefault="003B28A1">
      <w:pPr>
        <w:pStyle w:val="CommentText"/>
      </w:pPr>
      <w:r>
        <w:rPr>
          <w:rStyle w:val="CommentReference"/>
        </w:rPr>
        <w:annotationRef/>
      </w:r>
      <w:r>
        <w:t>To be understood  here, it should be briefly stated.</w:t>
      </w:r>
    </w:p>
  </w:comment>
  <w:comment w:id="150" w:author="Asus" w:date="2023-09-08T11:36:00Z" w:initials="A">
    <w:p w14:paraId="79E15050" w14:textId="76C80673" w:rsidR="00AD4B12" w:rsidRDefault="00AD4B12">
      <w:pPr>
        <w:pStyle w:val="CommentText"/>
      </w:pPr>
      <w:r>
        <w:rPr>
          <w:rStyle w:val="CommentReference"/>
        </w:rPr>
        <w:annotationRef/>
      </w:r>
      <w:r>
        <w:t>Periods?</w:t>
      </w:r>
    </w:p>
  </w:comment>
  <w:comment w:id="155" w:author="Asus" w:date="2023-09-09T12:18:00Z" w:initials="A">
    <w:p w14:paraId="4BDCC0E7" w14:textId="77777777" w:rsidR="002F3567" w:rsidRDefault="00A435E0" w:rsidP="00A42AEF">
      <w:pPr>
        <w:pStyle w:val="CommentText"/>
      </w:pPr>
      <w:r>
        <w:rPr>
          <w:rStyle w:val="CommentReference"/>
        </w:rPr>
        <w:annotationRef/>
      </w:r>
      <w:r>
        <w:t xml:space="preserve">… </w:t>
      </w:r>
      <w:r w:rsidR="00A42AEF">
        <w:t>what are the</w:t>
      </w:r>
      <w:r>
        <w:t xml:space="preserve"> additional variables and </w:t>
      </w:r>
      <w:proofErr w:type="gramStart"/>
      <w:r>
        <w:t>factors</w:t>
      </w:r>
      <w:proofErr w:type="gramEnd"/>
    </w:p>
    <w:p w14:paraId="01062E24" w14:textId="6EE14551" w:rsidR="00A435E0" w:rsidRDefault="00A435E0" w:rsidP="00A42AEF">
      <w:pPr>
        <w:pStyle w:val="CommentText"/>
      </w:pPr>
      <w:r>
        <w:t>?</w:t>
      </w:r>
    </w:p>
  </w:comment>
  <w:comment w:id="169" w:author="ALE editor" w:date="2023-09-08T11:46:00Z" w:initials="ALE">
    <w:p w14:paraId="7B632290" w14:textId="5D99D2E5" w:rsidR="009F2356" w:rsidRDefault="009F2356">
      <w:pPr>
        <w:pStyle w:val="CommentText"/>
      </w:pPr>
      <w:r>
        <w:rPr>
          <w:rStyle w:val="CommentReference"/>
        </w:rPr>
        <w:annotationRef/>
      </w:r>
      <w:r>
        <w:t xml:space="preserve">This is shown as a question in the </w:t>
      </w:r>
      <w:proofErr w:type="gramStart"/>
      <w:r>
        <w:t>Hebrew, but</w:t>
      </w:r>
      <w:proofErr w:type="gramEnd"/>
      <w:r>
        <w:t xml:space="preserve"> is not actually a question.</w:t>
      </w:r>
    </w:p>
    <w:p w14:paraId="286D6203" w14:textId="1E9D3064" w:rsidR="00A42AEF" w:rsidRDefault="00A42AEF">
      <w:pPr>
        <w:pStyle w:val="CommentText"/>
        <w:rPr>
          <w:rtl/>
        </w:rPr>
      </w:pPr>
      <w:r>
        <w:rPr>
          <w:rFonts w:hint="cs"/>
          <w:rtl/>
        </w:rPr>
        <w:t>במקור בעברית השאלה מהם המשתנים והגורמים הנוספים... וכיצד המשפט הבין-לאומי משתלב עימם</w:t>
      </w:r>
      <w:r w:rsidR="00BC0557">
        <w:rPr>
          <w:rFonts w:hint="cs"/>
          <w:rtl/>
        </w:rPr>
        <w:t>?</w:t>
      </w:r>
      <w:r>
        <w:rPr>
          <w:rFonts w:hint="cs"/>
          <w:rtl/>
        </w:rPr>
        <w:t xml:space="preserve"> (</w:t>
      </w:r>
      <w:r w:rsidR="00BC0557">
        <w:rPr>
          <w:rFonts w:hint="cs"/>
          <w:rtl/>
        </w:rPr>
        <w:t>מוצע לעיל הידוק הנוסח גם באנגלית)</w:t>
      </w:r>
    </w:p>
  </w:comment>
  <w:comment w:id="170" w:author="ALE editor" w:date="2023-09-10T14:41:00Z" w:initials="ALE">
    <w:p w14:paraId="162AC733" w14:textId="6B4D84B9" w:rsidR="008678CC" w:rsidRDefault="008678CC">
      <w:pPr>
        <w:pStyle w:val="CommentText"/>
      </w:pPr>
      <w:r>
        <w:rPr>
          <w:rStyle w:val="CommentReference"/>
        </w:rPr>
        <w:annotationRef/>
      </w:r>
      <w:r>
        <w:t>This is how to write it as a question. Doing a mapping is an action, but not a question. Is this ok?</w:t>
      </w:r>
    </w:p>
  </w:comment>
  <w:comment w:id="173" w:author="Asus" w:date="2023-09-09T12:20:00Z" w:initials="A">
    <w:p w14:paraId="78BDD418" w14:textId="77777777" w:rsidR="008A42C0" w:rsidRDefault="003A0E6E">
      <w:pPr>
        <w:pStyle w:val="CommentText"/>
      </w:pPr>
      <w:r>
        <w:rPr>
          <w:rStyle w:val="CommentReference"/>
        </w:rPr>
        <w:annotationRef/>
      </w:r>
      <w:r w:rsidRPr="003A0E6E">
        <w:t>Based on the finding of these questions</w:t>
      </w:r>
    </w:p>
    <w:p w14:paraId="14F4CD1E" w14:textId="257E87A5" w:rsidR="003A0E6E" w:rsidRDefault="003A0E6E">
      <w:pPr>
        <w:pStyle w:val="CommentText"/>
      </w:pPr>
      <w:r>
        <w:t>?</w:t>
      </w:r>
    </w:p>
  </w:comment>
  <w:comment w:id="176" w:author="ALE editor" w:date="2023-08-31T09:47:00Z" w:initials="ALE">
    <w:p w14:paraId="72C547F4" w14:textId="758F8E57" w:rsidR="00161253" w:rsidRDefault="00161253">
      <w:pPr>
        <w:pStyle w:val="CommentText"/>
      </w:pPr>
      <w:r>
        <w:rPr>
          <w:rStyle w:val="CommentReference"/>
        </w:rPr>
        <w:annotationRef/>
      </w:r>
      <w:r>
        <w:t>This has been said.</w:t>
      </w:r>
    </w:p>
  </w:comment>
  <w:comment w:id="177" w:author="Asus" w:date="2023-09-09T12:40:00Z" w:initials="A">
    <w:p w14:paraId="07B74D44" w14:textId="4AC95100" w:rsidR="003A0E6E" w:rsidRDefault="003A0E6E" w:rsidP="00F84543">
      <w:pPr>
        <w:pStyle w:val="CommentText"/>
      </w:pPr>
      <w:r>
        <w:rPr>
          <w:rStyle w:val="CommentReference"/>
        </w:rPr>
        <w:annotationRef/>
      </w:r>
      <w:r>
        <w:t xml:space="preserve">As </w:t>
      </w:r>
      <w:r w:rsidR="00F84543">
        <w:t>a</w:t>
      </w:r>
      <w:r w:rsidR="008A42C0">
        <w:t xml:space="preserve"> derivative</w:t>
      </w:r>
      <w:r w:rsidR="00F84543">
        <w:t xml:space="preserve"> of this</w:t>
      </w:r>
      <w:r>
        <w:t>, th</w:t>
      </w:r>
      <w:r w:rsidR="00F84543">
        <w:t>e</w:t>
      </w:r>
      <w:r>
        <w:t xml:space="preserve"> study also considers what is the role…?</w:t>
      </w:r>
    </w:p>
  </w:comment>
  <w:comment w:id="182" w:author="Asus" w:date="2023-09-08T12:10:00Z" w:initials="A">
    <w:p w14:paraId="666C9047" w14:textId="0A411486" w:rsidR="008C74ED" w:rsidRDefault="008C74ED">
      <w:pPr>
        <w:pStyle w:val="CommentText"/>
      </w:pPr>
      <w:r>
        <w:rPr>
          <w:rStyle w:val="CommentReference"/>
        </w:rPr>
        <w:annotationRef/>
      </w:r>
      <w:r>
        <w:t>Played?</w:t>
      </w:r>
    </w:p>
  </w:comment>
  <w:comment w:id="185" w:author="Asus" w:date="2023-09-09T12:57:00Z" w:initials="A">
    <w:p w14:paraId="1FA16EE8" w14:textId="326A9232" w:rsidR="00C73F8F" w:rsidRDefault="00C73F8F">
      <w:pPr>
        <w:pStyle w:val="CommentText"/>
      </w:pPr>
      <w:r>
        <w:rPr>
          <w:rStyle w:val="CommentReference"/>
        </w:rPr>
        <w:annotationRef/>
      </w:r>
      <w:r>
        <w:t>In order to examine these central question</w:t>
      </w:r>
      <w:r w:rsidR="009D3124">
        <w:t>s</w:t>
      </w:r>
      <w:r>
        <w:t>, the study analyzes… ?</w:t>
      </w:r>
    </w:p>
  </w:comment>
  <w:comment w:id="186" w:author="ALE editor" w:date="2023-09-10T13:37:00Z" w:initials="ALE">
    <w:p w14:paraId="4E8A6A7A" w14:textId="51083C13" w:rsidR="003B28A1" w:rsidRDefault="003B28A1">
      <w:pPr>
        <w:pStyle w:val="CommentText"/>
      </w:pPr>
      <w:r>
        <w:rPr>
          <w:rStyle w:val="CommentReference"/>
        </w:rPr>
        <w:annotationRef/>
      </w:r>
      <w:r>
        <w:t>This seems unnecessary, but I added it in any case.</w:t>
      </w:r>
    </w:p>
  </w:comment>
  <w:comment w:id="189" w:author="ALE editor" w:date="2023-09-08T12:39:00Z" w:initials="ALE">
    <w:p w14:paraId="637FCB65" w14:textId="1D83DE6A" w:rsidR="00C60B55" w:rsidRDefault="00C60B55">
      <w:pPr>
        <w:pStyle w:val="CommentText"/>
      </w:pPr>
      <w:r>
        <w:rPr>
          <w:rStyle w:val="CommentReference"/>
        </w:rPr>
        <w:annotationRef/>
      </w:r>
      <w:r w:rsidR="009A22F3">
        <w:rPr>
          <w:rStyle w:val="CommentReference"/>
        </w:rPr>
        <w:t xml:space="preserve">I assume these are the three languages and added them for </w:t>
      </w:r>
      <w:r w:rsidR="00020B6A">
        <w:rPr>
          <w:rStyle w:val="CommentReference"/>
        </w:rPr>
        <w:t>clarity (</w:t>
      </w:r>
      <w:r w:rsidR="009A22F3">
        <w:rPr>
          <w:rStyle w:val="CommentReference"/>
        </w:rPr>
        <w:t>I put them in alphabetical order)</w:t>
      </w:r>
    </w:p>
    <w:p w14:paraId="4C209BED" w14:textId="25DB8D66" w:rsidR="00C73F8F" w:rsidRDefault="00C73F8F">
      <w:pPr>
        <w:pStyle w:val="CommentText"/>
        <w:rPr>
          <w:rtl/>
        </w:rPr>
      </w:pPr>
      <w:r>
        <w:rPr>
          <w:rFonts w:hint="cs"/>
          <w:rtl/>
        </w:rPr>
        <w:t>מקובל</w:t>
      </w:r>
    </w:p>
  </w:comment>
  <w:comment w:id="190" w:author="Asus" w:date="2023-09-08T12:52:00Z" w:initials="A">
    <w:p w14:paraId="4FF3D9AA" w14:textId="77DF8ECF" w:rsidR="00B510CE" w:rsidRDefault="00B510CE" w:rsidP="00B510CE">
      <w:pPr>
        <w:pStyle w:val="CommentText"/>
        <w:rPr>
          <w:rtl/>
        </w:rPr>
      </w:pPr>
      <w:r>
        <w:rPr>
          <w:rStyle w:val="CommentReference"/>
        </w:rPr>
        <w:annotationRef/>
      </w:r>
      <w:r>
        <w:rPr>
          <w:rFonts w:hint="cs"/>
          <w:rtl/>
        </w:rPr>
        <w:t xml:space="preserve"> </w:t>
      </w:r>
      <w:r>
        <w:rPr>
          <w:rFonts w:hint="cs"/>
          <w:rtl/>
        </w:rPr>
        <w:t xml:space="preserve">?  </w:t>
      </w:r>
      <w:r>
        <w:t xml:space="preserve">and </w:t>
      </w:r>
      <w:r>
        <w:rPr>
          <w:rFonts w:hint="cs"/>
          <w:rtl/>
        </w:rPr>
        <w:t>למחוק</w:t>
      </w:r>
    </w:p>
  </w:comment>
  <w:comment w:id="191" w:author="ALE editor" w:date="2023-09-10T13:41:00Z" w:initials="ALE">
    <w:p w14:paraId="6C002DDC" w14:textId="169E4103" w:rsidR="003B28A1" w:rsidRDefault="003B28A1">
      <w:pPr>
        <w:pStyle w:val="CommentText"/>
      </w:pPr>
      <w:r>
        <w:rPr>
          <w:rStyle w:val="CommentReference"/>
        </w:rPr>
        <w:annotationRef/>
      </w:r>
      <w:r>
        <w:t>.</w:t>
      </w:r>
    </w:p>
  </w:comment>
  <w:comment w:id="194" w:author="Asus" w:date="2023-09-08T12:51:00Z" w:initials="A">
    <w:p w14:paraId="0BAE191E" w14:textId="432D7C08" w:rsidR="00B510CE" w:rsidRDefault="00B510CE">
      <w:pPr>
        <w:pStyle w:val="CommentText"/>
      </w:pPr>
      <w:r>
        <w:rPr>
          <w:rStyle w:val="CommentReference"/>
        </w:rPr>
        <w:annotationRef/>
      </w:r>
      <w:r>
        <w:rPr>
          <w:rFonts w:hint="cs"/>
          <w:rtl/>
        </w:rPr>
        <w:t>למחוק פסיק?</w:t>
      </w:r>
    </w:p>
  </w:comment>
  <w:comment w:id="195" w:author="ALE editor" w:date="2023-09-10T13:41:00Z" w:initials="ALE">
    <w:p w14:paraId="60AF03C9" w14:textId="6FECCC40" w:rsidR="003B28A1" w:rsidRDefault="003B28A1">
      <w:pPr>
        <w:pStyle w:val="CommentText"/>
      </w:pPr>
      <w:r>
        <w:rPr>
          <w:rStyle w:val="CommentReference"/>
        </w:rPr>
        <w:annotationRef/>
      </w:r>
      <w:r>
        <w:t>That is the “Oxford comma” – you can verify whether the target publication uses it or not. There are different styles.</w:t>
      </w:r>
    </w:p>
  </w:comment>
  <w:comment w:id="196" w:author="ALE editor" w:date="2023-09-08T12:53:00Z" w:initials="ALE">
    <w:p w14:paraId="5AA32EF1" w14:textId="6FFF0092" w:rsidR="00471A40" w:rsidRDefault="00471A40">
      <w:pPr>
        <w:pStyle w:val="CommentText"/>
      </w:pPr>
      <w:r>
        <w:rPr>
          <w:rStyle w:val="CommentReference"/>
        </w:rPr>
        <w:annotationRef/>
      </w:r>
      <w:r>
        <w:t>I moved this for better flow.</w:t>
      </w:r>
    </w:p>
    <w:p w14:paraId="567685F9" w14:textId="1BFE7528" w:rsidR="00B510CE" w:rsidRDefault="00B510CE">
      <w:pPr>
        <w:pStyle w:val="CommentText"/>
        <w:rPr>
          <w:rtl/>
        </w:rPr>
      </w:pPr>
      <w:r>
        <w:rPr>
          <w:rFonts w:hint="cs"/>
          <w:rtl/>
        </w:rPr>
        <w:t>מקובל</w:t>
      </w:r>
    </w:p>
  </w:comment>
  <w:comment w:id="198" w:author="Asus" w:date="2023-09-09T13:05:00Z" w:initials="A">
    <w:p w14:paraId="7EF0F2C8" w14:textId="0B482984" w:rsidR="009D3124" w:rsidRDefault="009D3124">
      <w:pPr>
        <w:pStyle w:val="CommentText"/>
        <w:rPr>
          <w:rtl/>
        </w:rPr>
      </w:pPr>
      <w:r>
        <w:rPr>
          <w:rStyle w:val="CommentReference"/>
        </w:rPr>
        <w:annotationRef/>
      </w:r>
      <w:r>
        <w:rPr>
          <w:rFonts w:hint="cs"/>
          <w:rtl/>
        </w:rPr>
        <w:t>לרוב</w:t>
      </w:r>
    </w:p>
    <w:p w14:paraId="3B0D60D2" w14:textId="096D4F8C" w:rsidR="009D3124" w:rsidRDefault="009D3124">
      <w:pPr>
        <w:pStyle w:val="CommentText"/>
      </w:pPr>
      <w:r>
        <w:t>Have been mostly examined ?</w:t>
      </w:r>
    </w:p>
  </w:comment>
  <w:comment w:id="206" w:author="ALE editor" w:date="2023-09-08T12:56:00Z" w:initials="ALE">
    <w:p w14:paraId="415A5AFF" w14:textId="77777777" w:rsidR="00AF5C7F" w:rsidRDefault="00AF5C7F" w:rsidP="00AF5C7F">
      <w:pPr>
        <w:pStyle w:val="CommentText"/>
      </w:pPr>
      <w:r>
        <w:rPr>
          <w:rStyle w:val="CommentReference"/>
        </w:rPr>
        <w:annotationRef/>
      </w:r>
      <w:r>
        <w:t>What additional resources? Is this sentence needed?</w:t>
      </w:r>
    </w:p>
    <w:p w14:paraId="23121D63" w14:textId="175F4BD7" w:rsidR="004B2A7C" w:rsidRDefault="004B2A7C" w:rsidP="00AF5C7F">
      <w:pPr>
        <w:pStyle w:val="CommentText"/>
        <w:rPr>
          <w:rtl/>
        </w:rPr>
      </w:pPr>
      <w:r>
        <w:rPr>
          <w:rFonts w:hint="cs"/>
          <w:rtl/>
        </w:rPr>
        <w:t>צריך להתאים למקור בעברית, מוצע נוסח באנגלית</w:t>
      </w:r>
    </w:p>
  </w:comment>
  <w:comment w:id="202" w:author="Asus" w:date="2023-09-08T12:59:00Z" w:initials="A">
    <w:p w14:paraId="2DD94BFD" w14:textId="6767F8FF" w:rsidR="004B2A7C" w:rsidRDefault="004B2A7C">
      <w:pPr>
        <w:pStyle w:val="CommentText"/>
      </w:pPr>
      <w:r>
        <w:rPr>
          <w:rStyle w:val="CommentReference"/>
        </w:rPr>
        <w:annotationRef/>
      </w:r>
      <w:r>
        <w:t>Additional sources and new contexts …?</w:t>
      </w:r>
    </w:p>
  </w:comment>
  <w:comment w:id="209" w:author="Asus" w:date="2023-09-08T13:00:00Z" w:initials="A">
    <w:p w14:paraId="1AC8446D" w14:textId="647CAFE1" w:rsidR="004B2A7C" w:rsidRDefault="004B2A7C">
      <w:pPr>
        <w:pStyle w:val="CommentText"/>
        <w:rPr>
          <w:rtl/>
        </w:rPr>
      </w:pPr>
      <w:r>
        <w:rPr>
          <w:rStyle w:val="CommentReference"/>
        </w:rPr>
        <w:annotationRef/>
      </w:r>
      <w:r>
        <w:rPr>
          <w:rFonts w:hint="cs"/>
          <w:rtl/>
        </w:rPr>
        <w:t>נקודה</w:t>
      </w:r>
    </w:p>
  </w:comment>
  <w:comment w:id="212" w:author="Asus" w:date="2023-09-08T13:01:00Z" w:initials="A">
    <w:p w14:paraId="49D75043" w14:textId="439B63D4" w:rsidR="00094A31" w:rsidRDefault="00094A31">
      <w:pPr>
        <w:pStyle w:val="CommentText"/>
      </w:pPr>
      <w:r>
        <w:rPr>
          <w:rStyle w:val="CommentReference"/>
        </w:rPr>
        <w:annotationRef/>
      </w:r>
      <w:r>
        <w:t>For example?</w:t>
      </w:r>
    </w:p>
  </w:comment>
  <w:comment w:id="217" w:author="Asus" w:date="2023-09-08T13:03:00Z" w:initials="A">
    <w:p w14:paraId="3B518838" w14:textId="2F16F3C8" w:rsidR="00094A31" w:rsidRDefault="00094A31">
      <w:pPr>
        <w:pStyle w:val="CommentText"/>
      </w:pPr>
      <w:r>
        <w:rPr>
          <w:rStyle w:val="CommentReference"/>
        </w:rPr>
        <w:annotationRef/>
      </w:r>
      <w:r>
        <w:t>Also includes?</w:t>
      </w:r>
    </w:p>
  </w:comment>
  <w:comment w:id="218" w:author="Asus" w:date="2023-09-08T13:04:00Z" w:initials="A">
    <w:p w14:paraId="1E92FE86" w14:textId="49544995" w:rsidR="00094A31" w:rsidRDefault="00094A31">
      <w:pPr>
        <w:pStyle w:val="CommentText"/>
      </w:pPr>
      <w:r>
        <w:rPr>
          <w:rStyle w:val="CommentReference"/>
        </w:rPr>
        <w:annotationRef/>
      </w:r>
      <w:r>
        <w:t>In the study chapters?</w:t>
      </w:r>
    </w:p>
  </w:comment>
  <w:comment w:id="220" w:author="Asus" w:date="2023-09-08T13:05:00Z" w:initials="A">
    <w:p w14:paraId="4197ADF3" w14:textId="151C9530" w:rsidR="00094A31" w:rsidRDefault="00094A31">
      <w:pPr>
        <w:pStyle w:val="CommentText"/>
      </w:pPr>
      <w:r>
        <w:rPr>
          <w:rStyle w:val="CommentReference"/>
        </w:rPr>
        <w:annotationRef/>
      </w:r>
      <w:r>
        <w:t>Study?</w:t>
      </w:r>
    </w:p>
  </w:comment>
  <w:comment w:id="222" w:author="Asus" w:date="2023-09-08T13:06:00Z" w:initials="A">
    <w:p w14:paraId="049415A7" w14:textId="21AC28FE" w:rsidR="00094A31" w:rsidRDefault="00094A31">
      <w:pPr>
        <w:pStyle w:val="CommentText"/>
      </w:pPr>
      <w:r>
        <w:rPr>
          <w:rStyle w:val="CommentReference"/>
        </w:rPr>
        <w:annotationRef/>
      </w:r>
      <w:r>
        <w:t>Main chapters?</w:t>
      </w:r>
    </w:p>
  </w:comment>
  <w:comment w:id="224" w:author="Asus" w:date="2023-09-09T13:12:00Z" w:initials="A">
    <w:p w14:paraId="6BE9982C" w14:textId="72BBF454" w:rsidR="00E400EA" w:rsidRDefault="00E400EA" w:rsidP="00413F27">
      <w:pPr>
        <w:pStyle w:val="CommentText"/>
      </w:pPr>
      <w:r>
        <w:rPr>
          <w:rStyle w:val="CommentReference"/>
        </w:rPr>
        <w:annotationRef/>
      </w:r>
      <w:r>
        <w:t>Between the</w:t>
      </w:r>
      <w:r w:rsidR="00413F27">
        <w:t>m</w:t>
      </w:r>
      <w:r>
        <w:t>?</w:t>
      </w:r>
    </w:p>
  </w:comment>
  <w:comment w:id="226" w:author="Asus" w:date="2023-09-08T13:27:00Z" w:initials="A">
    <w:p w14:paraId="4B64BDF2" w14:textId="5373CB11" w:rsidR="00E21647" w:rsidRDefault="00E21647">
      <w:pPr>
        <w:pStyle w:val="CommentText"/>
      </w:pPr>
      <w:r>
        <w:rPr>
          <w:rStyle w:val="CommentReference"/>
        </w:rPr>
        <w:annotationRef/>
      </w:r>
      <w:r>
        <w:t xml:space="preserve">In this framework, attention is given to the interdisciplinary interfaces between the </w:t>
      </w:r>
      <w:proofErr w:type="gramStart"/>
      <w:r>
        <w:t>concepts?</w:t>
      </w:r>
      <w:proofErr w:type="gramEnd"/>
    </w:p>
  </w:comment>
  <w:comment w:id="229" w:author="Asus" w:date="2023-09-08T13:31:00Z" w:initials="A">
    <w:p w14:paraId="286372F7" w14:textId="4E210C79" w:rsidR="00443A8E" w:rsidRDefault="00443A8E">
      <w:pPr>
        <w:pStyle w:val="CommentText"/>
      </w:pPr>
      <w:r>
        <w:rPr>
          <w:rStyle w:val="CommentReference"/>
        </w:rPr>
        <w:annotationRef/>
      </w:r>
      <w:r>
        <w:t>Also included?</w:t>
      </w:r>
    </w:p>
  </w:comment>
  <w:comment w:id="230" w:author="Asus" w:date="2023-09-08T13:33:00Z" w:initials="A">
    <w:p w14:paraId="7F7F1390" w14:textId="4DDCA7D5" w:rsidR="002144A4" w:rsidRDefault="002144A4">
      <w:pPr>
        <w:pStyle w:val="CommentText"/>
        <w:rPr>
          <w:rtl/>
        </w:rPr>
      </w:pPr>
      <w:r>
        <w:rPr>
          <w:rStyle w:val="CommentReference"/>
        </w:rPr>
        <w:annotationRef/>
      </w:r>
      <w:r>
        <w:rPr>
          <w:rFonts w:hint="cs"/>
          <w:rtl/>
        </w:rPr>
        <w:t>למחוק פסיק?</w:t>
      </w:r>
    </w:p>
  </w:comment>
  <w:comment w:id="231" w:author="ALE editor" w:date="2023-09-10T13:47:00Z" w:initials="ALE">
    <w:p w14:paraId="63D8915D" w14:textId="09F7F70D" w:rsidR="00F61202" w:rsidRDefault="00F61202">
      <w:pPr>
        <w:pStyle w:val="CommentText"/>
      </w:pPr>
      <w:r>
        <w:rPr>
          <w:rStyle w:val="CommentReference"/>
        </w:rPr>
        <w:annotationRef/>
      </w:r>
      <w:r>
        <w:t>Again, check the style for the target publisher, some use the Oxford comma, others don’t.</w:t>
      </w:r>
    </w:p>
  </w:comment>
  <w:comment w:id="232" w:author="Asus" w:date="2023-09-08T13:38:00Z" w:initials="A">
    <w:p w14:paraId="299B646A" w14:textId="48A52897" w:rsidR="00DF2EB1" w:rsidRDefault="00DF2EB1">
      <w:pPr>
        <w:pStyle w:val="CommentText"/>
        <w:rPr>
          <w:rtl/>
        </w:rPr>
      </w:pPr>
      <w:r>
        <w:rPr>
          <w:rStyle w:val="CommentReference"/>
        </w:rPr>
        <w:annotationRef/>
      </w:r>
      <w:r>
        <w:t>Leadership?</w:t>
      </w:r>
    </w:p>
  </w:comment>
  <w:comment w:id="234" w:author="Asus" w:date="2023-09-08T14:14:00Z" w:initials="A">
    <w:p w14:paraId="694C0505" w14:textId="253D037F" w:rsidR="006B2566" w:rsidRDefault="006B2566">
      <w:pPr>
        <w:pStyle w:val="CommentText"/>
      </w:pPr>
      <w:r>
        <w:rPr>
          <w:rStyle w:val="CommentReference"/>
        </w:rPr>
        <w:annotationRef/>
      </w:r>
      <w:r>
        <w:t>Main developments and processes?</w:t>
      </w:r>
    </w:p>
  </w:comment>
  <w:comment w:id="236" w:author="ALE editor" w:date="2023-09-08T14:12:00Z" w:initials="ALE">
    <w:p w14:paraId="4F6E2D78" w14:textId="4979D47C" w:rsidR="005F7A75" w:rsidRDefault="005F7A75">
      <w:pPr>
        <w:pStyle w:val="CommentText"/>
      </w:pPr>
      <w:r>
        <w:rPr>
          <w:rStyle w:val="CommentReference"/>
        </w:rPr>
        <w:annotationRef/>
      </w:r>
      <w:r>
        <w:t>The author refers to periods, but these are not defined. What periods?</w:t>
      </w:r>
    </w:p>
    <w:p w14:paraId="0118DCFC" w14:textId="2B8004FC" w:rsidR="006B2566" w:rsidRDefault="006B2566">
      <w:pPr>
        <w:pStyle w:val="CommentText"/>
        <w:rPr>
          <w:rtl/>
        </w:rPr>
      </w:pPr>
      <w:r>
        <w:rPr>
          <w:rFonts w:hint="cs"/>
          <w:rtl/>
        </w:rPr>
        <w:t>מוסבר בהמשך התקציר</w:t>
      </w:r>
    </w:p>
  </w:comment>
  <w:comment w:id="237" w:author="ALE editor" w:date="2023-09-10T13:47:00Z" w:initials="ALE">
    <w:p w14:paraId="1E864701" w14:textId="6D0CE850" w:rsidR="00F61202" w:rsidRDefault="00F61202">
      <w:pPr>
        <w:pStyle w:val="CommentText"/>
      </w:pPr>
      <w:r>
        <w:rPr>
          <w:rStyle w:val="CommentReference"/>
        </w:rPr>
        <w:annotationRef/>
      </w:r>
      <w:r w:rsidR="008678CC">
        <w:t>mention them the first time and the rest will be clear.</w:t>
      </w:r>
    </w:p>
  </w:comment>
  <w:comment w:id="238" w:author="Asus" w:date="2023-09-08T14:18:00Z" w:initials="A">
    <w:p w14:paraId="30BBD649" w14:textId="20D70085" w:rsidR="006B2566" w:rsidRDefault="006B2566">
      <w:pPr>
        <w:pStyle w:val="CommentText"/>
        <w:rPr>
          <w:rtl/>
        </w:rPr>
      </w:pPr>
      <w:r>
        <w:rPr>
          <w:rStyle w:val="CommentReference"/>
        </w:rPr>
        <w:annotationRef/>
      </w:r>
      <w:r>
        <w:rPr>
          <w:rFonts w:hint="cs"/>
          <w:rtl/>
        </w:rPr>
        <w:t>למחוק פסיק?</w:t>
      </w:r>
    </w:p>
  </w:comment>
  <w:comment w:id="239" w:author="Asus" w:date="2023-09-08T14:21:00Z" w:initials="A">
    <w:p w14:paraId="6BA3BD9B" w14:textId="489F549B" w:rsidR="006B2566" w:rsidRDefault="006B2566">
      <w:pPr>
        <w:pStyle w:val="CommentText"/>
      </w:pPr>
      <w:r>
        <w:rPr>
          <w:rStyle w:val="CommentReference"/>
        </w:rPr>
        <w:annotationRef/>
      </w:r>
      <w:r>
        <w:t>Consists of ?</w:t>
      </w:r>
    </w:p>
  </w:comment>
  <w:comment w:id="242" w:author="Asus" w:date="2023-09-08T14:44:00Z" w:initials="A">
    <w:p w14:paraId="5A364E0E" w14:textId="03643961" w:rsidR="000C2B57" w:rsidRDefault="000C2B57" w:rsidP="000C2B57">
      <w:pPr>
        <w:pStyle w:val="CommentText"/>
      </w:pPr>
      <w:r>
        <w:rPr>
          <w:rStyle w:val="CommentReference"/>
        </w:rPr>
        <w:annotationRef/>
      </w:r>
      <w:r>
        <w:t>Referred to in this study…?</w:t>
      </w:r>
    </w:p>
  </w:comment>
  <w:comment w:id="244" w:author="JA" w:date="2023-09-08T14:26:00Z" w:initials="JA">
    <w:p w14:paraId="18732C19" w14:textId="77777777" w:rsidR="00032136" w:rsidRDefault="00032136" w:rsidP="00032136">
      <w:pPr>
        <w:pStyle w:val="CommentText"/>
        <w:bidi/>
      </w:pPr>
      <w:r>
        <w:rPr>
          <w:rStyle w:val="CommentReference"/>
        </w:rPr>
        <w:annotationRef/>
      </w:r>
      <w:r>
        <w:rPr>
          <w:rFonts w:hint="cs"/>
          <w:rtl/>
        </w:rPr>
        <w:t>מאחר שהמחקר לא בידי קשה להציע שם חילופי אבל זה לא נשמע טוב באנגלית. אולי</w:t>
      </w:r>
      <w:r>
        <w:t>:</w:t>
      </w:r>
    </w:p>
    <w:p w14:paraId="4CFB6BA6" w14:textId="6A71EC36" w:rsidR="00032136" w:rsidRDefault="00032136" w:rsidP="00032136">
      <w:pPr>
        <w:pStyle w:val="CommentText"/>
      </w:pPr>
      <w:r>
        <w:t>The first level?</w:t>
      </w:r>
    </w:p>
    <w:p w14:paraId="7C21E569" w14:textId="6D631D29" w:rsidR="00027C07" w:rsidRDefault="00027C07" w:rsidP="00032136">
      <w:pPr>
        <w:pStyle w:val="CommentText"/>
        <w:rPr>
          <w:rtl/>
        </w:rPr>
      </w:pPr>
      <w:r>
        <w:rPr>
          <w:rFonts w:hint="cs"/>
          <w:rtl/>
        </w:rPr>
        <w:t>המודל הוא של שלושה מעגלים, צריך להיצמד לעברית</w:t>
      </w:r>
    </w:p>
  </w:comment>
  <w:comment w:id="246" w:author="Asus" w:date="2023-09-08T14:35:00Z" w:initials="A">
    <w:p w14:paraId="2EE348FD" w14:textId="3D85C512" w:rsidR="00027C07" w:rsidRDefault="00027C07" w:rsidP="00704CB0">
      <w:pPr>
        <w:pStyle w:val="CommentText"/>
      </w:pPr>
      <w:r>
        <w:rPr>
          <w:rStyle w:val="CommentReference"/>
        </w:rPr>
        <w:annotationRef/>
      </w:r>
      <w:r>
        <w:t xml:space="preserve"> the various international legal terms and principles ?</w:t>
      </w:r>
    </w:p>
  </w:comment>
  <w:comment w:id="249" w:author="Asus" w:date="2023-09-08T14:34:00Z" w:initials="A">
    <w:p w14:paraId="3414465A" w14:textId="3C4EFE7D" w:rsidR="00704CB0" w:rsidRDefault="00704CB0">
      <w:pPr>
        <w:pStyle w:val="CommentText"/>
      </w:pPr>
      <w:r>
        <w:rPr>
          <w:rStyle w:val="CommentReference"/>
        </w:rPr>
        <w:annotationRef/>
      </w:r>
      <w:r>
        <w:t xml:space="preserve">Also </w:t>
      </w:r>
      <w:proofErr w:type="gramStart"/>
      <w:r>
        <w:t>looks</w:t>
      </w:r>
      <w:proofErr w:type="gramEnd"/>
    </w:p>
  </w:comment>
  <w:comment w:id="252" w:author="Asus" w:date="2023-09-08T14:37:00Z" w:initials="A">
    <w:p w14:paraId="4FE61E34" w14:textId="5A5779F7" w:rsidR="00704CB0" w:rsidRDefault="00704CB0">
      <w:pPr>
        <w:pStyle w:val="CommentText"/>
      </w:pPr>
      <w:r>
        <w:rPr>
          <w:rStyle w:val="CommentReference"/>
        </w:rPr>
        <w:annotationRef/>
      </w:r>
      <w:r>
        <w:t>…, paying attention to the…</w:t>
      </w:r>
    </w:p>
    <w:p w14:paraId="68EEE347" w14:textId="247423EF" w:rsidR="00704CB0" w:rsidRDefault="00704CB0">
      <w:pPr>
        <w:pStyle w:val="CommentText"/>
        <w:rPr>
          <w:rtl/>
        </w:rPr>
      </w:pPr>
      <w:r>
        <w:rPr>
          <w:rFonts w:hint="cs"/>
          <w:rtl/>
        </w:rPr>
        <w:t>האם עדיף לחבר את המשפטים יחד?</w:t>
      </w:r>
    </w:p>
  </w:comment>
  <w:comment w:id="257" w:author="ALE editor" w:date="2023-09-08T14:39:00Z" w:initials="ALE">
    <w:p w14:paraId="1982C58B" w14:textId="592604C5" w:rsidR="00F84038" w:rsidRDefault="00F84038">
      <w:pPr>
        <w:pStyle w:val="CommentText"/>
      </w:pPr>
      <w:r>
        <w:rPr>
          <w:rStyle w:val="CommentReference"/>
        </w:rPr>
        <w:annotationRef/>
      </w:r>
      <w:r w:rsidR="00B9742F">
        <w:t>When</w:t>
      </w:r>
      <w:r>
        <w:t>, exactly, are the periods?</w:t>
      </w:r>
    </w:p>
    <w:p w14:paraId="16934CFC" w14:textId="194B9F42" w:rsidR="00704CB0" w:rsidRDefault="00704CB0">
      <w:pPr>
        <w:pStyle w:val="CommentText"/>
        <w:rPr>
          <w:rtl/>
        </w:rPr>
      </w:pPr>
      <w:r>
        <w:rPr>
          <w:rFonts w:hint="cs"/>
          <w:rtl/>
        </w:rPr>
        <w:t>מוסבר המשך</w:t>
      </w:r>
    </w:p>
  </w:comment>
  <w:comment w:id="258" w:author="ALE editor" w:date="2023-09-10T13:59:00Z" w:initials="ALE">
    <w:p w14:paraId="516D8EF6" w14:textId="5163E110" w:rsidR="00594BF7" w:rsidRDefault="00594BF7">
      <w:pPr>
        <w:pStyle w:val="CommentText"/>
      </w:pPr>
      <w:r>
        <w:rPr>
          <w:rStyle w:val="CommentReference"/>
        </w:rPr>
        <w:annotationRef/>
      </w:r>
      <w:r>
        <w:t>I suggest mentioning them earlier, it will be easier for the reader to understand.</w:t>
      </w:r>
    </w:p>
  </w:comment>
  <w:comment w:id="260" w:author="Asus" w:date="2023-09-08T14:47:00Z" w:initials="A">
    <w:p w14:paraId="0EEFE52F" w14:textId="120DF2DC" w:rsidR="003E0CAE" w:rsidRDefault="003E0CAE">
      <w:pPr>
        <w:pStyle w:val="CommentText"/>
      </w:pPr>
      <w:r>
        <w:rPr>
          <w:rStyle w:val="CommentReference"/>
        </w:rPr>
        <w:annotationRef/>
      </w:r>
      <w:r>
        <w:t>Termed in this study as…?</w:t>
      </w:r>
    </w:p>
  </w:comment>
  <w:comment w:id="262" w:author="Asus" w:date="2023-09-08T14:54:00Z" w:initials="A">
    <w:p w14:paraId="7AEC8E91" w14:textId="03F335B9" w:rsidR="003512D5" w:rsidRDefault="003512D5">
      <w:pPr>
        <w:pStyle w:val="CommentText"/>
      </w:pPr>
      <w:r>
        <w:rPr>
          <w:rStyle w:val="CommentReference"/>
        </w:rPr>
        <w:annotationRef/>
      </w:r>
      <w:r>
        <w:t>Reveals?</w:t>
      </w:r>
    </w:p>
  </w:comment>
  <w:comment w:id="265" w:author="Asus" w:date="2023-09-08T14:55:00Z" w:initials="A">
    <w:p w14:paraId="2460B375" w14:textId="7528142D" w:rsidR="003512D5" w:rsidRDefault="003512D5">
      <w:pPr>
        <w:pStyle w:val="CommentText"/>
      </w:pPr>
      <w:r>
        <w:rPr>
          <w:rStyle w:val="CommentReference"/>
        </w:rPr>
        <w:annotationRef/>
      </w:r>
      <w:r>
        <w:t>?</w:t>
      </w:r>
    </w:p>
  </w:comment>
  <w:comment w:id="267" w:author="Asus" w:date="2023-09-08T14:59:00Z" w:initials="A">
    <w:p w14:paraId="792DF008" w14:textId="5D23FB87" w:rsidR="003512D5" w:rsidRDefault="003512D5">
      <w:pPr>
        <w:pStyle w:val="CommentText"/>
      </w:pPr>
      <w:r>
        <w:rPr>
          <w:rStyle w:val="CommentReference"/>
        </w:rPr>
        <w:annotationRef/>
      </w:r>
      <w:r>
        <w:t xml:space="preserve">Also differ </w:t>
      </w:r>
      <w:proofErr w:type="gramStart"/>
      <w:r>
        <w:t>in?</w:t>
      </w:r>
      <w:proofErr w:type="gramEnd"/>
    </w:p>
  </w:comment>
  <w:comment w:id="269" w:author="Asus" w:date="2023-09-08T15:05:00Z" w:initials="A">
    <w:p w14:paraId="5027B208" w14:textId="00DC87C7" w:rsidR="001C33D9" w:rsidRDefault="001C33D9">
      <w:pPr>
        <w:pStyle w:val="CommentText"/>
      </w:pPr>
      <w:r>
        <w:rPr>
          <w:rStyle w:val="CommentReference"/>
        </w:rPr>
        <w:annotationRef/>
      </w:r>
      <w:r>
        <w:rPr>
          <w:rStyle w:val="CommentReference"/>
        </w:rPr>
        <w:t>But, in some…?</w:t>
      </w:r>
    </w:p>
  </w:comment>
  <w:comment w:id="278" w:author="Asus" w:date="2023-09-08T15:41:00Z" w:initials="A">
    <w:p w14:paraId="676A1A08" w14:textId="6EDE0060" w:rsidR="00754417" w:rsidRDefault="004D68FD" w:rsidP="00754417">
      <w:pPr>
        <w:pStyle w:val="CommentText"/>
      </w:pPr>
      <w:r>
        <w:rPr>
          <w:rStyle w:val="CommentReference"/>
        </w:rPr>
        <w:annotationRef/>
      </w:r>
      <w:r>
        <w:t>The thi</w:t>
      </w:r>
      <w:r w:rsidR="00754417">
        <w:t>rd circle of interrelationships,</w:t>
      </w:r>
      <w:r>
        <w:t xml:space="preserve"> termed</w:t>
      </w:r>
      <w:r w:rsidR="00754417">
        <w:t xml:space="preserve"> </w:t>
      </w:r>
      <w:r>
        <w:t>in this study as the "chrono</w:t>
      </w:r>
      <w:r w:rsidR="00C1391F">
        <w:t>logical circle"</w:t>
      </w:r>
      <w:r w:rsidR="00754417">
        <w:t>,</w:t>
      </w:r>
      <w:r w:rsidR="00C1391F">
        <w:t xml:space="preserve"> relies on the previous two circles and explains their conduct in a deeper </w:t>
      </w:r>
      <w:r w:rsidR="00754417">
        <w:t>and tighter historical way, in light of key developments in international law?</w:t>
      </w:r>
    </w:p>
    <w:p w14:paraId="10BC1D81" w14:textId="20B2EA93" w:rsidR="004D68FD" w:rsidRDefault="00754417" w:rsidP="00C1391F">
      <w:pPr>
        <w:pStyle w:val="CommentText"/>
      </w:pPr>
      <w:r>
        <w:rPr>
          <w:rFonts w:hint="cs"/>
          <w:rtl/>
        </w:rPr>
        <w:t>(המעגל השלישי נסמך על המעגלים שקדמו לו ומסביר את מופעיהם באופן היסטורי עמוק ומהודק יותר לאור התפתחויות מרכזיות במשפט הבין-לאומי</w:t>
      </w:r>
      <w:r>
        <w:t>)</w:t>
      </w:r>
      <w:r w:rsidR="00C1391F">
        <w:t xml:space="preserve"> </w:t>
      </w:r>
      <w:r w:rsidR="004D68FD">
        <w:t xml:space="preserve"> </w:t>
      </w:r>
    </w:p>
  </w:comment>
  <w:comment w:id="282" w:author="Asus" w:date="2023-09-09T16:01:00Z" w:initials="A">
    <w:p w14:paraId="32A0AA39" w14:textId="5AFFA52C" w:rsidR="00545F08" w:rsidRDefault="00545F08" w:rsidP="009B389E">
      <w:pPr>
        <w:pStyle w:val="CommentText"/>
        <w:rPr>
          <w:rtl/>
        </w:rPr>
      </w:pPr>
      <w:r>
        <w:rPr>
          <w:rStyle w:val="CommentReference"/>
        </w:rPr>
        <w:annotationRef/>
      </w:r>
      <w:proofErr w:type="gramStart"/>
      <w:r>
        <w:t>Very relevant</w:t>
      </w:r>
      <w:proofErr w:type="gramEnd"/>
      <w:r>
        <w:t xml:space="preserve"> </w:t>
      </w:r>
      <w:r w:rsidR="009B389E">
        <w:t xml:space="preserve">for the shaping </w:t>
      </w:r>
      <w:r>
        <w:t>of the historic</w:t>
      </w:r>
      <w:r w:rsidR="00FF5FCF">
        <w:t>al narratives of the leadership</w:t>
      </w:r>
      <w:r>
        <w:t xml:space="preserve"> of….?</w:t>
      </w:r>
    </w:p>
  </w:comment>
  <w:comment w:id="286" w:author="Asus" w:date="2023-09-09T16:06:00Z" w:initials="A">
    <w:p w14:paraId="3CD42811" w14:textId="244D8289" w:rsidR="00E97069" w:rsidRDefault="00E97069">
      <w:pPr>
        <w:pStyle w:val="CommentText"/>
      </w:pPr>
      <w:r>
        <w:rPr>
          <w:rStyle w:val="CommentReference"/>
        </w:rPr>
        <w:annotationRef/>
      </w:r>
      <w:r>
        <w:t>These key</w:t>
      </w:r>
      <w:r w:rsidR="00747A3F">
        <w:t xml:space="preserve"> milestones and periods include…</w:t>
      </w:r>
    </w:p>
    <w:p w14:paraId="587FC4E8" w14:textId="7897B26A" w:rsidR="00747A3F" w:rsidRDefault="00747A3F">
      <w:pPr>
        <w:pStyle w:val="CommentText"/>
      </w:pPr>
      <w:r>
        <w:t>?</w:t>
      </w:r>
    </w:p>
  </w:comment>
  <w:comment w:id="287" w:author="ALE editor" w:date="2023-09-10T14:02:00Z" w:initials="ALE">
    <w:p w14:paraId="0CFF9EAC" w14:textId="25E18935" w:rsidR="00E45217" w:rsidRDefault="00E45217">
      <w:pPr>
        <w:pStyle w:val="CommentText"/>
      </w:pPr>
      <w:r>
        <w:rPr>
          <w:rStyle w:val="CommentReference"/>
        </w:rPr>
        <w:annotationRef/>
      </w:r>
      <w:r>
        <w:t>It is confusing to say periods if they are not defined earlier.</w:t>
      </w:r>
    </w:p>
  </w:comment>
  <w:comment w:id="289" w:author="Asus" w:date="2023-09-08T15:56:00Z" w:initials="A">
    <w:p w14:paraId="520C98DD" w14:textId="508BDF14" w:rsidR="008D21C2" w:rsidRDefault="008D21C2">
      <w:pPr>
        <w:pStyle w:val="CommentText"/>
      </w:pPr>
      <w:r>
        <w:rPr>
          <w:rStyle w:val="CommentReference"/>
        </w:rPr>
        <w:annotationRef/>
      </w:r>
      <w:r>
        <w:t>The formation of the international regulation?</w:t>
      </w:r>
    </w:p>
  </w:comment>
  <w:comment w:id="290" w:author="Asus" w:date="2023-09-08T16:03:00Z" w:initials="A">
    <w:p w14:paraId="07199220" w14:textId="2B6FA90A" w:rsidR="00B07D34" w:rsidRDefault="00B07D34">
      <w:pPr>
        <w:pStyle w:val="CommentText"/>
      </w:pPr>
      <w:r>
        <w:rPr>
          <w:rStyle w:val="CommentReference"/>
        </w:rPr>
        <w:annotationRef/>
      </w:r>
      <w:r>
        <w:t>The development of the individual human rights discourse?</w:t>
      </w:r>
    </w:p>
  </w:comment>
  <w:comment w:id="291" w:author="ALE editor" w:date="2023-09-10T14:03:00Z" w:initials="ALE">
    <w:p w14:paraId="5984C883" w14:textId="0E0A8C2D" w:rsidR="00E45217" w:rsidRDefault="00E45217">
      <w:pPr>
        <w:pStyle w:val="CommentText"/>
      </w:pPr>
      <w:r>
        <w:rPr>
          <w:rStyle w:val="CommentReference"/>
        </w:rPr>
        <w:annotationRef/>
      </w:r>
      <w:r w:rsidR="008678CC">
        <w:rPr>
          <w:rStyle w:val="CommentReference"/>
        </w:rPr>
        <w:t>Is it okay without individual? The phrase individual human rights discourse is hard to understand.</w:t>
      </w:r>
    </w:p>
  </w:comment>
  <w:comment w:id="295" w:author="Asus" w:date="2023-09-08T16:04:00Z" w:initials="A">
    <w:p w14:paraId="75B49C87" w14:textId="2727129C" w:rsidR="00B07D34" w:rsidRDefault="00B07D34">
      <w:pPr>
        <w:pStyle w:val="CommentText"/>
      </w:pPr>
      <w:r>
        <w:rPr>
          <w:rStyle w:val="CommentReference"/>
        </w:rPr>
        <w:annotationRef/>
      </w:r>
      <w:r>
        <w:t>Also includes?</w:t>
      </w:r>
    </w:p>
  </w:comment>
  <w:comment w:id="296" w:author="Asus" w:date="2023-09-09T10:04:00Z" w:initials="A">
    <w:p w14:paraId="3F0A9A25" w14:textId="626DB01C" w:rsidR="00EA51F0" w:rsidRDefault="00EA51F0">
      <w:pPr>
        <w:pStyle w:val="CommentText"/>
      </w:pPr>
      <w:r>
        <w:rPr>
          <w:rStyle w:val="CommentReference"/>
        </w:rPr>
        <w:annotationRef/>
      </w:r>
      <w:r w:rsidRPr="00EA51F0">
        <w:t>Specific</w:t>
      </w:r>
      <w:r>
        <w:t>?</w:t>
      </w:r>
    </w:p>
    <w:p w14:paraId="01D20CE3" w14:textId="1A513638" w:rsidR="00053500" w:rsidRDefault="00053500">
      <w:pPr>
        <w:pStyle w:val="CommentText"/>
      </w:pPr>
      <w:r>
        <w:rPr>
          <w:rFonts w:hint="cs"/>
          <w:rtl/>
        </w:rPr>
        <w:t>הכוונה למסגרת המשפטית  הספציפית בין הצדדים</w:t>
      </w:r>
    </w:p>
  </w:comment>
  <w:comment w:id="299" w:author="Asus" w:date="2023-09-08T16:15:00Z" w:initials="A">
    <w:p w14:paraId="1BFE7D9B" w14:textId="6DE67E86" w:rsidR="00EB5BBB" w:rsidRDefault="00EB5BBB">
      <w:pPr>
        <w:pStyle w:val="CommentText"/>
      </w:pPr>
      <w:r>
        <w:rPr>
          <w:rStyle w:val="CommentReference"/>
        </w:rPr>
        <w:annotationRef/>
      </w:r>
      <w:r>
        <w:rPr>
          <w:rFonts w:hint="cs"/>
          <w:rtl/>
        </w:rPr>
        <w:t>להוריד</w:t>
      </w:r>
    </w:p>
  </w:comment>
  <w:comment w:id="300" w:author="ALE editor" w:date="2023-09-10T14:04:00Z" w:initials="ALE">
    <w:p w14:paraId="227CC08E" w14:textId="30E9C760" w:rsidR="00E45217" w:rsidRDefault="00E45217">
      <w:pPr>
        <w:pStyle w:val="CommentText"/>
      </w:pPr>
      <w:r>
        <w:rPr>
          <w:rStyle w:val="CommentReference"/>
        </w:rPr>
        <w:annotationRef/>
      </w:r>
      <w:r>
        <w:t>?</w:t>
      </w:r>
    </w:p>
  </w:comment>
  <w:comment w:id="303" w:author="Asus" w:date="2023-09-08T16:18:00Z" w:initials="A">
    <w:p w14:paraId="3FD106A4" w14:textId="16C0026C" w:rsidR="00F25D76" w:rsidRDefault="00F25D76">
      <w:pPr>
        <w:pStyle w:val="CommentText"/>
      </w:pPr>
      <w:r>
        <w:rPr>
          <w:rStyle w:val="CommentReference"/>
        </w:rPr>
        <w:annotationRef/>
      </w:r>
      <w:r>
        <w:t>In addition, there is….?</w:t>
      </w:r>
    </w:p>
  </w:comment>
  <w:comment w:id="308" w:author="Asus" w:date="2023-09-08T16:47:00Z" w:initials="A">
    <w:p w14:paraId="55686119" w14:textId="4B763B7F" w:rsidR="00857F81" w:rsidRDefault="00857F81" w:rsidP="00CE7A49">
      <w:pPr>
        <w:pStyle w:val="CommentText"/>
      </w:pPr>
      <w:r>
        <w:rPr>
          <w:rStyle w:val="CommentReference"/>
        </w:rPr>
        <w:annotationRef/>
      </w:r>
      <w:r w:rsidR="00CE7A49">
        <w:t>The historical narratives of the leaderships of the parties in the Israeli-Palestinian conflict and between international law …</w:t>
      </w:r>
    </w:p>
    <w:p w14:paraId="69F05C88" w14:textId="5482762A" w:rsidR="00CE7A49" w:rsidRDefault="00CE7A49" w:rsidP="00CE7A49">
      <w:pPr>
        <w:pStyle w:val="CommentText"/>
        <w:rPr>
          <w:rtl/>
        </w:rPr>
      </w:pPr>
      <w:r>
        <w:rPr>
          <w:rFonts w:hint="cs"/>
          <w:rtl/>
        </w:rPr>
        <w:t>הסדר של הדברים כמו בעברית חשוב כי המוקד כאן בנרטיבים</w:t>
      </w:r>
    </w:p>
  </w:comment>
  <w:comment w:id="316" w:author="Asus" w:date="2023-09-08T16:51:00Z" w:initials="A">
    <w:p w14:paraId="2BFC02CC" w14:textId="346569E3" w:rsidR="00CE7A49" w:rsidRDefault="00CE7A49">
      <w:pPr>
        <w:pStyle w:val="CommentText"/>
      </w:pPr>
      <w:r>
        <w:rPr>
          <w:rStyle w:val="CommentReference"/>
        </w:rPr>
        <w:annotationRef/>
      </w:r>
      <w:r>
        <w:t>The same examined periods</w:t>
      </w:r>
    </w:p>
  </w:comment>
  <w:comment w:id="317" w:author="ALE editor" w:date="2023-09-10T14:33:00Z" w:initials="ALE">
    <w:p w14:paraId="28E85191" w14:textId="0EAE9BE1" w:rsidR="00BD1AC1" w:rsidRDefault="00BD1AC1">
      <w:pPr>
        <w:pStyle w:val="CommentText"/>
      </w:pPr>
      <w:r>
        <w:rPr>
          <w:rStyle w:val="CommentReference"/>
        </w:rPr>
        <w:annotationRef/>
      </w:r>
      <w:r>
        <w:t>Mention them briefly the first time.</w:t>
      </w:r>
    </w:p>
  </w:comment>
  <w:comment w:id="319" w:author="Asus" w:date="2023-09-08T17:12:00Z" w:initials="A">
    <w:p w14:paraId="6FE21404" w14:textId="7716DF8D" w:rsidR="009F74E2" w:rsidRDefault="009F74E2" w:rsidP="009F74E2">
      <w:pPr>
        <w:pStyle w:val="CommentText"/>
      </w:pPr>
      <w:r>
        <w:rPr>
          <w:rStyle w:val="CommentReference"/>
        </w:rPr>
        <w:annotationRef/>
      </w:r>
      <w:r>
        <w:t>Single issue</w:t>
      </w:r>
    </w:p>
  </w:comment>
  <w:comment w:id="320" w:author="Asus" w:date="2023-09-09T13:37:00Z" w:initials="A">
    <w:p w14:paraId="379A0F92" w14:textId="7C068571" w:rsidR="006C2CF5" w:rsidRDefault="006C2CF5">
      <w:pPr>
        <w:pStyle w:val="CommentText"/>
      </w:pPr>
      <w:r>
        <w:rPr>
          <w:rStyle w:val="CommentReference"/>
        </w:rPr>
        <w:annotationRef/>
      </w:r>
      <w:r>
        <w:t>Historical narratives of the lea</w:t>
      </w:r>
      <w:r w:rsidR="00CA77FB">
        <w:t>dership</w:t>
      </w:r>
      <w:r>
        <w:t xml:space="preserve"> of the parties </w:t>
      </w:r>
      <w:r w:rsidR="009F74E2">
        <w:t>?</w:t>
      </w:r>
    </w:p>
  </w:comment>
  <w:comment w:id="324" w:author="Asus" w:date="2023-09-08T17:06:00Z" w:initials="A">
    <w:p w14:paraId="08114C2D" w14:textId="6FFD9FA3" w:rsidR="009F74E2" w:rsidRDefault="009F74E2">
      <w:pPr>
        <w:pStyle w:val="CommentText"/>
      </w:pPr>
      <w:r>
        <w:rPr>
          <w:rStyle w:val="CommentReference"/>
        </w:rPr>
        <w:annotationRef/>
      </w:r>
      <w:r>
        <w:t xml:space="preserve">…In the Israeli-Palestinian conflict, as a whole? </w:t>
      </w:r>
    </w:p>
  </w:comment>
  <w:comment w:id="329" w:author="Asus" w:date="2023-09-09T13:41:00Z" w:initials="A">
    <w:p w14:paraId="023CE67E" w14:textId="4F4DCE61" w:rsidR="00882EE2" w:rsidRDefault="00882EE2">
      <w:pPr>
        <w:pStyle w:val="CommentText"/>
        <w:rPr>
          <w:rtl/>
        </w:rPr>
      </w:pPr>
      <w:r>
        <w:rPr>
          <w:rStyle w:val="CommentReference"/>
        </w:rPr>
        <w:annotationRef/>
      </w:r>
      <w:r>
        <w:rPr>
          <w:rFonts w:hint="cs"/>
          <w:rtl/>
        </w:rPr>
        <w:t>פסקה זו שונה מאוד מהעברית, מה לגבי:</w:t>
      </w:r>
    </w:p>
    <w:p w14:paraId="76F338D9" w14:textId="59466DF3" w:rsidR="00882EE2" w:rsidRDefault="00882EE2" w:rsidP="00FA6072">
      <w:pPr>
        <w:pStyle w:val="CommentText"/>
      </w:pPr>
      <w:r>
        <w:t xml:space="preserve">Alongside the central place of international law in shaping the historical narratives, this study also maps </w:t>
      </w:r>
      <w:r w:rsidR="00FA6072">
        <w:t>additional</w:t>
      </w:r>
      <w:r>
        <w:t xml:space="preserve"> relevant factors and variables. Some of them unique to each of the </w:t>
      </w:r>
      <w:r w:rsidR="00E54B92">
        <w:t xml:space="preserve">core issues </w:t>
      </w:r>
      <w:r w:rsidR="00E54B92" w:rsidRPr="00E54B92">
        <w:t>(such as demographic, religious</w:t>
      </w:r>
      <w:r w:rsidR="00E54B92">
        <w:t xml:space="preserve"> </w:t>
      </w:r>
      <w:r w:rsidR="00E54B92" w:rsidRPr="00E54B92">
        <w:t>and security variables)</w:t>
      </w:r>
      <w:r w:rsidR="00E54B92">
        <w:t xml:space="preserve"> and some are common to all three </w:t>
      </w:r>
      <w:r w:rsidR="00E54B92" w:rsidRPr="00E54B92">
        <w:t>(such as political processes, cycles of violence and negotiations).</w:t>
      </w:r>
    </w:p>
    <w:p w14:paraId="59158119" w14:textId="29067DB7" w:rsidR="000328C2" w:rsidRPr="00E54B92" w:rsidRDefault="000328C2" w:rsidP="00E54B92">
      <w:pPr>
        <w:pStyle w:val="CommentText"/>
        <w:rPr>
          <w:rtl/>
        </w:rPr>
      </w:pPr>
      <w:r>
        <w:t>?</w:t>
      </w:r>
    </w:p>
  </w:comment>
  <w:comment w:id="332" w:author="Asus" w:date="2023-09-08T17:33:00Z" w:initials="A">
    <w:p w14:paraId="2980E8A3" w14:textId="7F938300" w:rsidR="000328C2" w:rsidRDefault="000328C2">
      <w:pPr>
        <w:pStyle w:val="CommentText"/>
      </w:pPr>
      <w:r>
        <w:rPr>
          <w:rStyle w:val="CommentReference"/>
        </w:rPr>
        <w:annotationRef/>
      </w:r>
      <w:r>
        <w:t>However, these…?</w:t>
      </w:r>
    </w:p>
  </w:comment>
  <w:comment w:id="335" w:author="Asus" w:date="2023-09-08T17:37:00Z" w:initials="A">
    <w:p w14:paraId="1BFAF986" w14:textId="4380CFFF" w:rsidR="00727C07" w:rsidRDefault="00727C07" w:rsidP="00727C07">
      <w:pPr>
        <w:pStyle w:val="CommentText"/>
      </w:pPr>
      <w:r>
        <w:rPr>
          <w:rStyle w:val="CommentReference"/>
        </w:rPr>
        <w:annotationRef/>
      </w:r>
      <w:r>
        <w:t xml:space="preserve">…, especially in light of </w:t>
      </w:r>
      <w:r w:rsidRPr="00727C07">
        <w:t xml:space="preserve">the role played by international law in </w:t>
      </w:r>
      <w:r>
        <w:t>regulating</w:t>
      </w:r>
      <w:r w:rsidRPr="00727C07">
        <w:t xml:space="preserve"> them</w:t>
      </w:r>
      <w:r>
        <w:t>, as well.</w:t>
      </w:r>
    </w:p>
  </w:comment>
  <w:comment w:id="348" w:author="Asus" w:date="2023-09-09T09:30:00Z" w:initials="A">
    <w:p w14:paraId="2893EF0E" w14:textId="228B0B44" w:rsidR="0087136B" w:rsidRDefault="005F16F4" w:rsidP="00A235EE">
      <w:pPr>
        <w:pStyle w:val="CommentText"/>
        <w:rPr>
          <w:rStyle w:val="CommentReference"/>
          <w:rtl/>
        </w:rPr>
      </w:pPr>
      <w:r>
        <w:rPr>
          <w:rStyle w:val="CommentReference"/>
        </w:rPr>
        <w:annotationRef/>
      </w:r>
      <w:r>
        <w:rPr>
          <w:rStyle w:val="CommentReference"/>
          <w:rFonts w:hint="cs"/>
          <w:rtl/>
        </w:rPr>
        <w:t>הפסקה הזו</w:t>
      </w:r>
      <w:r w:rsidR="00A235EE">
        <w:rPr>
          <w:rStyle w:val="CommentReference"/>
          <w:rFonts w:hint="cs"/>
          <w:rtl/>
        </w:rPr>
        <w:t xml:space="preserve"> לגבי ממצאי המחקר </w:t>
      </w:r>
      <w:r>
        <w:rPr>
          <w:rStyle w:val="CommentReference"/>
          <w:rFonts w:hint="cs"/>
          <w:rtl/>
        </w:rPr>
        <w:t xml:space="preserve"> מאוד חשובה</w:t>
      </w:r>
      <w:r w:rsidR="00A235EE">
        <w:rPr>
          <w:rStyle w:val="CommentReference"/>
          <w:rFonts w:hint="cs"/>
          <w:rtl/>
        </w:rPr>
        <w:t>,</w:t>
      </w:r>
      <w:r>
        <w:rPr>
          <w:rStyle w:val="CommentReference"/>
          <w:rFonts w:hint="cs"/>
          <w:rtl/>
        </w:rPr>
        <w:t xml:space="preserve"> </w:t>
      </w:r>
      <w:r w:rsidR="00A235EE">
        <w:rPr>
          <w:rStyle w:val="CommentReference"/>
          <w:rFonts w:hint="cs"/>
          <w:rtl/>
        </w:rPr>
        <w:t xml:space="preserve">צריך </w:t>
      </w:r>
      <w:r w:rsidR="0087136B">
        <w:rPr>
          <w:rStyle w:val="CommentReference"/>
          <w:rFonts w:hint="cs"/>
          <w:rtl/>
        </w:rPr>
        <w:t>להיצמד לניסוח בעברית</w:t>
      </w:r>
      <w:r w:rsidR="00C3440E">
        <w:rPr>
          <w:rStyle w:val="CommentReference"/>
          <w:rFonts w:hint="cs"/>
          <w:rtl/>
        </w:rPr>
        <w:t xml:space="preserve"> כמה שיותר</w:t>
      </w:r>
      <w:r w:rsidR="0087136B">
        <w:rPr>
          <w:rStyle w:val="CommentReference"/>
          <w:rFonts w:hint="cs"/>
          <w:rtl/>
        </w:rPr>
        <w:t xml:space="preserve">, </w:t>
      </w:r>
      <w:r w:rsidR="00A235EE">
        <w:rPr>
          <w:rStyle w:val="CommentReference"/>
          <w:rFonts w:hint="cs"/>
          <w:rtl/>
        </w:rPr>
        <w:t>נראה  שבתרגום יש</w:t>
      </w:r>
      <w:r w:rsidR="005859A8">
        <w:rPr>
          <w:rStyle w:val="CommentReference"/>
          <w:rFonts w:hint="cs"/>
          <w:rtl/>
        </w:rPr>
        <w:t xml:space="preserve"> ערבוב בין מספר משפטים אשר משנה את המשמעות, </w:t>
      </w:r>
      <w:r w:rsidR="0087136B">
        <w:rPr>
          <w:rStyle w:val="CommentReference"/>
          <w:rFonts w:hint="cs"/>
          <w:rtl/>
        </w:rPr>
        <w:t>מה לגבי:</w:t>
      </w:r>
    </w:p>
    <w:p w14:paraId="11AEC80E" w14:textId="6A53E70D" w:rsidR="005F16F4" w:rsidRDefault="0087136B" w:rsidP="00A235EE">
      <w:pPr>
        <w:pStyle w:val="CommentText"/>
        <w:rPr>
          <w:sz w:val="16"/>
          <w:szCs w:val="16"/>
        </w:rPr>
      </w:pPr>
      <w:r>
        <w:rPr>
          <w:rStyle w:val="CommentReference"/>
        </w:rPr>
        <w:t>The study findings indicate that international law</w:t>
      </w:r>
      <w:r>
        <w:rPr>
          <w:rStyle w:val="CommentReference"/>
          <w:rFonts w:hint="cs"/>
          <w:rtl/>
        </w:rPr>
        <w:t xml:space="preserve"> </w:t>
      </w:r>
      <w:r>
        <w:rPr>
          <w:sz w:val="16"/>
          <w:szCs w:val="16"/>
        </w:rPr>
        <w:t xml:space="preserve">is not </w:t>
      </w:r>
      <w:r w:rsidR="00EB2209">
        <w:rPr>
          <w:sz w:val="16"/>
          <w:szCs w:val="16"/>
        </w:rPr>
        <w:t>only uni</w:t>
      </w:r>
      <w:r>
        <w:rPr>
          <w:sz w:val="16"/>
          <w:szCs w:val="16"/>
        </w:rPr>
        <w:t>dimensional and relatively late instrument in the cond</w:t>
      </w:r>
      <w:r w:rsidR="00EB2209">
        <w:rPr>
          <w:sz w:val="16"/>
          <w:szCs w:val="16"/>
        </w:rPr>
        <w:t>uct of the Israeli-Palestinian conflict for strategic purposes</w:t>
      </w:r>
      <w:r w:rsidR="0073411D">
        <w:rPr>
          <w:sz w:val="16"/>
          <w:szCs w:val="16"/>
        </w:rPr>
        <w:t xml:space="preserve">. It has had a deeper conceptual influence that </w:t>
      </w:r>
      <w:r w:rsidR="00A235EE">
        <w:rPr>
          <w:sz w:val="16"/>
          <w:szCs w:val="16"/>
        </w:rPr>
        <w:t>served as</w:t>
      </w:r>
      <w:r w:rsidR="0073411D">
        <w:rPr>
          <w:sz w:val="16"/>
          <w:szCs w:val="16"/>
        </w:rPr>
        <w:t xml:space="preserve"> a central factor in the </w:t>
      </w:r>
      <w:r w:rsidR="0073411D" w:rsidRPr="0073411D">
        <w:rPr>
          <w:sz w:val="16"/>
          <w:szCs w:val="16"/>
        </w:rPr>
        <w:t>construction of the official historical narratives</w:t>
      </w:r>
      <w:r w:rsidR="00A235EE">
        <w:rPr>
          <w:sz w:val="16"/>
          <w:szCs w:val="16"/>
        </w:rPr>
        <w:t>,</w:t>
      </w:r>
      <w:r w:rsidR="0073411D" w:rsidRPr="0073411D">
        <w:rPr>
          <w:sz w:val="16"/>
          <w:szCs w:val="16"/>
        </w:rPr>
        <w:t xml:space="preserve"> from the early stages of the conflict</w:t>
      </w:r>
      <w:r w:rsidR="0073411D">
        <w:rPr>
          <w:sz w:val="16"/>
          <w:szCs w:val="16"/>
        </w:rPr>
        <w:t>.</w:t>
      </w:r>
    </w:p>
    <w:p w14:paraId="315771B6" w14:textId="02B218CE" w:rsidR="00660DB9" w:rsidRPr="005F16F4" w:rsidRDefault="00660DB9" w:rsidP="00A235EE">
      <w:pPr>
        <w:pStyle w:val="CommentText"/>
        <w:rPr>
          <w:sz w:val="16"/>
          <w:szCs w:val="16"/>
        </w:rPr>
      </w:pPr>
      <w:r>
        <w:rPr>
          <w:sz w:val="16"/>
          <w:szCs w:val="16"/>
        </w:rPr>
        <w:t>?</w:t>
      </w:r>
    </w:p>
  </w:comment>
  <w:comment w:id="362" w:author="Asus" w:date="2023-09-09T16:21:00Z" w:initials="A">
    <w:p w14:paraId="34391469" w14:textId="678B0E32" w:rsidR="0073411D" w:rsidRDefault="0073411D" w:rsidP="005859A8">
      <w:pPr>
        <w:pStyle w:val="CommentText"/>
        <w:rPr>
          <w:rtl/>
        </w:rPr>
      </w:pPr>
      <w:r>
        <w:rPr>
          <w:rStyle w:val="CommentReference"/>
        </w:rPr>
        <w:annotationRef/>
      </w:r>
      <w:r>
        <w:rPr>
          <w:rFonts w:hint="cs"/>
          <w:rtl/>
        </w:rPr>
        <w:t xml:space="preserve">חסר המשפט המקשר בעברית לגבי הקשר בין הנרטיבים </w:t>
      </w:r>
      <w:r w:rsidR="00B662CE">
        <w:rPr>
          <w:rFonts w:hint="cs"/>
          <w:rtl/>
        </w:rPr>
        <w:t xml:space="preserve">ההיסטוריים </w:t>
      </w:r>
      <w:r>
        <w:rPr>
          <w:rFonts w:hint="cs"/>
          <w:rtl/>
        </w:rPr>
        <w:t xml:space="preserve">לזהות </w:t>
      </w:r>
      <w:r w:rsidR="00A678D3">
        <w:rPr>
          <w:rFonts w:hint="cs"/>
          <w:rtl/>
        </w:rPr>
        <w:t xml:space="preserve">באופן כללי ורק לאחריו </w:t>
      </w:r>
      <w:r w:rsidR="000C1621">
        <w:rPr>
          <w:rFonts w:hint="cs"/>
          <w:rtl/>
        </w:rPr>
        <w:t xml:space="preserve">הפירוט לגבי ישראל והפלסטינים, </w:t>
      </w:r>
      <w:r>
        <w:rPr>
          <w:rFonts w:hint="cs"/>
          <w:rtl/>
        </w:rPr>
        <w:t xml:space="preserve">לכן המשמעות נראית שונה בתרגום, </w:t>
      </w:r>
      <w:r w:rsidR="005859A8">
        <w:rPr>
          <w:rFonts w:hint="cs"/>
          <w:rtl/>
        </w:rPr>
        <w:t>צריך להיות משהו כגון:</w:t>
      </w:r>
    </w:p>
    <w:p w14:paraId="4D6F023F" w14:textId="13B74229" w:rsidR="005859A8" w:rsidRDefault="000C1621" w:rsidP="000B2DA2">
      <w:pPr>
        <w:pStyle w:val="CommentText"/>
      </w:pPr>
      <w:r>
        <w:t xml:space="preserve">In </w:t>
      </w:r>
      <w:r w:rsidR="007B24DA">
        <w:t xml:space="preserve">addition, as a consequence of the central place of international law in the official historical narratives, emerges also its central role in the formation of the national identity of the parties to the conflict, </w:t>
      </w:r>
      <w:proofErr w:type="gramStart"/>
      <w:r w:rsidR="007B24DA" w:rsidRPr="007B24DA">
        <w:t>taking into account</w:t>
      </w:r>
      <w:proofErr w:type="gramEnd"/>
      <w:r w:rsidR="007B24DA" w:rsidRPr="007B24DA">
        <w:t xml:space="preserve"> the differences between them</w:t>
      </w:r>
      <w:r w:rsidR="007B24DA">
        <w:t xml:space="preserve">.  </w:t>
      </w:r>
      <w:r w:rsidR="000B2DA2">
        <w:t xml:space="preserve">In this regard,  while </w:t>
      </w:r>
      <w:r w:rsidR="007B24DA">
        <w:t>i</w:t>
      </w:r>
      <w:r w:rsidR="007B24DA" w:rsidRPr="007B24DA">
        <w:t>t</w:t>
      </w:r>
      <w:r w:rsidR="007B24DA">
        <w:t xml:space="preserve"> is evident </w:t>
      </w:r>
      <w:r w:rsidR="007B24DA" w:rsidRPr="007B24DA">
        <w:t>that international law has been central to the formation of the Jewish people’s national identity from early stages of the conflict</w:t>
      </w:r>
      <w:r w:rsidR="007B24DA">
        <w:t>,</w:t>
      </w:r>
      <w:r w:rsidR="007B24DA" w:rsidRPr="007B24DA">
        <w:t xml:space="preserve"> </w:t>
      </w:r>
      <w:r w:rsidR="007B24DA">
        <w:t>t</w:t>
      </w:r>
      <w:r w:rsidR="007B24DA" w:rsidRPr="007B24DA">
        <w:t>he place of international law in the formation of the Palestinian national identity has only become evident at later stages</w:t>
      </w:r>
      <w:r w:rsidR="00810B0D">
        <w:t>.</w:t>
      </w:r>
    </w:p>
    <w:p w14:paraId="056E4778" w14:textId="72B875A6" w:rsidR="00660DB9" w:rsidRDefault="00660DB9" w:rsidP="000B2DA2">
      <w:pPr>
        <w:pStyle w:val="CommentText"/>
      </w:pPr>
      <w:r>
        <w:t>?</w:t>
      </w:r>
    </w:p>
  </w:comment>
  <w:comment w:id="371" w:author="Asus" w:date="2023-09-09T16:25:00Z" w:initials="A">
    <w:p w14:paraId="23B03743" w14:textId="061D23D4" w:rsidR="00660DB9" w:rsidRDefault="00660DB9">
      <w:pPr>
        <w:pStyle w:val="CommentText"/>
        <w:rPr>
          <w:rtl/>
        </w:rPr>
      </w:pPr>
      <w:r>
        <w:rPr>
          <w:rStyle w:val="CommentReference"/>
        </w:rPr>
        <w:annotationRef/>
      </w:r>
      <w:r w:rsidR="00B662CE">
        <w:rPr>
          <w:rFonts w:hint="cs"/>
          <w:rtl/>
        </w:rPr>
        <w:t xml:space="preserve">לטובת שמירה על סדר הדברים </w:t>
      </w:r>
      <w:r>
        <w:rPr>
          <w:rFonts w:hint="cs"/>
          <w:rtl/>
        </w:rPr>
        <w:t>עדיף להרחיב כמו בעברית, מה לגבי:</w:t>
      </w:r>
    </w:p>
    <w:p w14:paraId="0847460F" w14:textId="5BBC6C31" w:rsidR="00660DB9" w:rsidRDefault="00660DB9">
      <w:pPr>
        <w:pStyle w:val="CommentText"/>
      </w:pPr>
      <w:r>
        <w:t>Beyond these insight</w:t>
      </w:r>
      <w:r w:rsidR="00B662CE">
        <w:t>s</w:t>
      </w:r>
      <w:r>
        <w:t xml:space="preserve"> regarding the central place of international law </w:t>
      </w:r>
      <w:r w:rsidR="005B0B3F" w:rsidRPr="005B0B3F">
        <w:t>in shaping the historical narratives</w:t>
      </w:r>
      <w:r w:rsidR="005B0B3F">
        <w:t xml:space="preserve"> and in the formation of the national identity of the parties…</w:t>
      </w:r>
    </w:p>
    <w:p w14:paraId="668F75CE" w14:textId="28A75028" w:rsidR="005B0B3F" w:rsidRDefault="005B0B3F">
      <w:pPr>
        <w:pStyle w:val="CommentText"/>
      </w:pPr>
      <w:r>
        <w:t>?</w:t>
      </w:r>
    </w:p>
  </w:comment>
  <w:comment w:id="372" w:author="ALE editor" w:date="2023-09-10T14:58:00Z" w:initials="ALE">
    <w:p w14:paraId="599B2945" w14:textId="5108B77F" w:rsidR="0006663C" w:rsidRDefault="0006663C">
      <w:pPr>
        <w:pStyle w:val="CommentText"/>
      </w:pPr>
      <w:r>
        <w:rPr>
          <w:rStyle w:val="CommentReference"/>
        </w:rPr>
        <w:annotationRef/>
      </w:r>
      <w:r>
        <w:t>To me, this sounds redundant, especially if you have a word limit. Is there a reason to repeat the phrases from above?</w:t>
      </w:r>
    </w:p>
  </w:comment>
  <w:comment w:id="376" w:author="Asus" w:date="2023-09-09T09:41:00Z" w:initials="A">
    <w:p w14:paraId="35BACCB9" w14:textId="59DBED06" w:rsidR="005B0B3F" w:rsidRDefault="005B0B3F">
      <w:pPr>
        <w:pStyle w:val="CommentText"/>
      </w:pPr>
      <w:r>
        <w:rPr>
          <w:rStyle w:val="CommentReference"/>
        </w:rPr>
        <w:annotationRef/>
      </w:r>
      <w:r w:rsidRPr="005B0B3F">
        <w:t>Interrelationships</w:t>
      </w:r>
      <w:r>
        <w:t>?</w:t>
      </w:r>
    </w:p>
  </w:comment>
  <w:comment w:id="377" w:author="Asus" w:date="2023-09-09T09:49:00Z" w:initials="A">
    <w:p w14:paraId="7E256A4B" w14:textId="5524BEE4" w:rsidR="00B1238C" w:rsidRDefault="00B1238C" w:rsidP="00B1238C">
      <w:pPr>
        <w:pStyle w:val="CommentText"/>
      </w:pPr>
      <w:r>
        <w:rPr>
          <w:rStyle w:val="CommentReference"/>
        </w:rPr>
        <w:annotationRef/>
      </w:r>
      <w:r>
        <w:t>… development of the Israeli-Palestinian conflict, regarding its complexity and intensity</w:t>
      </w:r>
    </w:p>
    <w:p w14:paraId="6C711382" w14:textId="1500A774" w:rsidR="00B1238C" w:rsidRDefault="00B1238C">
      <w:pPr>
        <w:pStyle w:val="CommentText"/>
      </w:pPr>
      <w:r>
        <w:t>?</w:t>
      </w:r>
    </w:p>
  </w:comment>
  <w:comment w:id="383" w:author="Asus" w:date="2023-09-09T09:45:00Z" w:initials="A">
    <w:p w14:paraId="0DCF9A88" w14:textId="46BDE5CB" w:rsidR="00B1238C" w:rsidRDefault="00B1238C">
      <w:pPr>
        <w:pStyle w:val="CommentText"/>
      </w:pPr>
      <w:r>
        <w:rPr>
          <w:rStyle w:val="CommentReference"/>
        </w:rPr>
        <w:annotationRef/>
      </w:r>
      <w:r w:rsidRPr="00B1238C">
        <w:t>Interrelationships?</w:t>
      </w:r>
    </w:p>
  </w:comment>
  <w:comment w:id="384" w:author="Asus" w:date="2023-09-09T10:00:00Z" w:initials="A">
    <w:p w14:paraId="7DBC220B" w14:textId="790D2372" w:rsidR="00B1238C" w:rsidRDefault="00B1238C">
      <w:pPr>
        <w:pStyle w:val="CommentText"/>
      </w:pPr>
      <w:r>
        <w:rPr>
          <w:rStyle w:val="CommentReference"/>
        </w:rPr>
        <w:annotationRef/>
      </w:r>
      <w:r>
        <w:rPr>
          <w:rFonts w:hint="cs"/>
          <w:rtl/>
        </w:rPr>
        <w:t>משפט יחסית ארוך, מה לגבי נקודה ומשפט חדש כגון:</w:t>
      </w:r>
    </w:p>
    <w:p w14:paraId="072787F3" w14:textId="262CE7B3" w:rsidR="00B1238C" w:rsidRDefault="00B1238C">
      <w:pPr>
        <w:pStyle w:val="CommentText"/>
      </w:pPr>
      <w:r>
        <w:t>For example, as a result…</w:t>
      </w:r>
    </w:p>
    <w:p w14:paraId="5FE2AB67" w14:textId="2EF11509" w:rsidR="00EA51F0" w:rsidRDefault="00EA51F0">
      <w:pPr>
        <w:pStyle w:val="CommentText"/>
      </w:pPr>
      <w:r>
        <w:t>?</w:t>
      </w:r>
    </w:p>
  </w:comment>
  <w:comment w:id="387" w:author="ALE editor" w:date="2023-09-09T14:25:00Z" w:initials="ALE">
    <w:p w14:paraId="6993B1A0" w14:textId="77777777" w:rsidR="00B4737D" w:rsidRDefault="00B4737D">
      <w:pPr>
        <w:pStyle w:val="CommentText"/>
      </w:pPr>
      <w:r>
        <w:rPr>
          <w:rStyle w:val="CommentReference"/>
        </w:rPr>
        <w:annotationRef/>
      </w:r>
      <w:r>
        <w:t xml:space="preserve">Earlier the terms </w:t>
      </w:r>
      <w:proofErr w:type="gramStart"/>
      <w:r>
        <w:t>are</w:t>
      </w:r>
      <w:proofErr w:type="gramEnd"/>
    </w:p>
    <w:p w14:paraId="070124AA" w14:textId="77777777" w:rsidR="00B4737D" w:rsidRDefault="00B4737D">
      <w:pPr>
        <w:pStyle w:val="CommentText"/>
      </w:pPr>
      <w:r>
        <w:t>weapon or shield</w:t>
      </w:r>
    </w:p>
    <w:p w14:paraId="7F44CA16" w14:textId="0D099ACB" w:rsidR="00B4737D" w:rsidRDefault="00B4737D">
      <w:pPr>
        <w:pStyle w:val="CommentText"/>
        <w:rPr>
          <w:rFonts w:ascii="David" w:eastAsia="Calibri" w:hAnsi="David" w:cs="David"/>
          <w:sz w:val="24"/>
          <w:szCs w:val="24"/>
        </w:rPr>
      </w:pPr>
      <w:r>
        <w:rPr>
          <w:rFonts w:ascii="David" w:eastAsia="Calibri" w:hAnsi="David" w:cs="David" w:hint="cs"/>
          <w:sz w:val="24"/>
          <w:szCs w:val="24"/>
          <w:rtl/>
        </w:rPr>
        <w:t>"נשק" או כ"מגן".</w:t>
      </w:r>
    </w:p>
    <w:p w14:paraId="00BFFE2E" w14:textId="7FBBFC0E" w:rsidR="00B4737D" w:rsidRDefault="00B4737D">
      <w:pPr>
        <w:pStyle w:val="CommentText"/>
      </w:pPr>
    </w:p>
    <w:p w14:paraId="4744BEBB" w14:textId="77777777" w:rsidR="00B4737D" w:rsidRDefault="00B4737D">
      <w:pPr>
        <w:pStyle w:val="CommentText"/>
        <w:rPr>
          <w:rFonts w:ascii="David" w:eastAsia="Calibri" w:hAnsi="David" w:cs="David"/>
          <w:sz w:val="24"/>
          <w:szCs w:val="24"/>
        </w:rPr>
      </w:pPr>
      <w:r>
        <w:rPr>
          <w:rFonts w:ascii="David" w:eastAsia="Calibri" w:hAnsi="David" w:cs="David" w:hint="cs"/>
          <w:sz w:val="24"/>
          <w:szCs w:val="24"/>
          <w:rtl/>
        </w:rPr>
        <w:t>כ"נשק" או כ"גשר".</w:t>
      </w:r>
    </w:p>
    <w:p w14:paraId="005CDA1E" w14:textId="77777777" w:rsidR="00B4737D" w:rsidRDefault="00B4737D">
      <w:pPr>
        <w:pStyle w:val="CommentText"/>
        <w:rPr>
          <w:rFonts w:ascii="David" w:eastAsia="Calibri" w:hAnsi="David" w:cs="David"/>
          <w:sz w:val="24"/>
          <w:szCs w:val="24"/>
        </w:rPr>
      </w:pPr>
    </w:p>
    <w:p w14:paraId="5EB7BA9F" w14:textId="77777777" w:rsidR="00B4737D" w:rsidRDefault="00B4737D">
      <w:pPr>
        <w:pStyle w:val="CommentText"/>
        <w:rPr>
          <w:rFonts w:ascii="David" w:eastAsia="Calibri" w:hAnsi="David" w:cs="David"/>
          <w:sz w:val="24"/>
          <w:szCs w:val="24"/>
        </w:rPr>
      </w:pPr>
      <w:r>
        <w:rPr>
          <w:rFonts w:ascii="David" w:eastAsia="Calibri" w:hAnsi="David" w:cs="David"/>
          <w:sz w:val="24"/>
          <w:szCs w:val="24"/>
        </w:rPr>
        <w:t xml:space="preserve">here is it weapon or </w:t>
      </w:r>
      <w:proofErr w:type="gramStart"/>
      <w:r>
        <w:rPr>
          <w:rFonts w:ascii="David" w:eastAsia="Calibri" w:hAnsi="David" w:cs="David"/>
          <w:sz w:val="24"/>
          <w:szCs w:val="24"/>
        </w:rPr>
        <w:t>bridge</w:t>
      </w:r>
      <w:proofErr w:type="gramEnd"/>
    </w:p>
    <w:p w14:paraId="71034614" w14:textId="77777777" w:rsidR="00B4737D" w:rsidRDefault="00B4737D">
      <w:pPr>
        <w:pStyle w:val="CommentText"/>
      </w:pPr>
      <w:r>
        <w:rPr>
          <w:rFonts w:ascii="David" w:eastAsia="Calibri" w:hAnsi="David" w:cs="David"/>
          <w:sz w:val="24"/>
          <w:szCs w:val="24"/>
        </w:rPr>
        <w:t>should they be the same?</w:t>
      </w:r>
    </w:p>
    <w:p w14:paraId="191E27AC" w14:textId="77777777" w:rsidR="006337BC" w:rsidRDefault="00B662CE">
      <w:pPr>
        <w:pStyle w:val="CommentText"/>
        <w:rPr>
          <w:rtl/>
        </w:rPr>
      </w:pPr>
      <w:r>
        <w:rPr>
          <w:rFonts w:hint="cs"/>
          <w:rtl/>
        </w:rPr>
        <w:t>בהקשר של המשפט זה הנוגע למישור ההסכמי, זה לא "מגן" אלא "גשר"</w:t>
      </w:r>
    </w:p>
    <w:p w14:paraId="21CC0D51" w14:textId="21C18BD5" w:rsidR="006337BC" w:rsidRDefault="00B662CE">
      <w:pPr>
        <w:pStyle w:val="CommentText"/>
        <w:rPr>
          <w:rtl/>
        </w:rPr>
      </w:pPr>
      <w:r>
        <w:rPr>
          <w:rFonts w:hint="cs"/>
          <w:rtl/>
        </w:rPr>
        <w:t xml:space="preserve"> </w:t>
      </w:r>
    </w:p>
  </w:comment>
  <w:comment w:id="388" w:author="Asus" w:date="2023-09-09T10:00:00Z" w:initials="A">
    <w:p w14:paraId="2428946A" w14:textId="05B7AFC0" w:rsidR="00EA51F0" w:rsidRDefault="00EA51F0">
      <w:pPr>
        <w:pStyle w:val="CommentText"/>
      </w:pPr>
      <w:r>
        <w:rPr>
          <w:rStyle w:val="CommentReference"/>
        </w:rPr>
        <w:annotationRef/>
      </w:r>
      <w:r>
        <w:t xml:space="preserve">Beyond ? </w:t>
      </w:r>
    </w:p>
  </w:comment>
  <w:comment w:id="406" w:author="Asus" w:date="2023-09-09T14:32:00Z" w:initials="A">
    <w:p w14:paraId="761967E5" w14:textId="45222CC3" w:rsidR="00722B7F" w:rsidRDefault="00722B7F" w:rsidP="00E62D85">
      <w:pPr>
        <w:pStyle w:val="CommentText"/>
        <w:rPr>
          <w:rtl/>
        </w:rPr>
      </w:pPr>
      <w:r>
        <w:rPr>
          <w:rStyle w:val="CommentReference"/>
        </w:rPr>
        <w:annotationRef/>
      </w:r>
      <w:r>
        <w:rPr>
          <w:rFonts w:hint="cs"/>
          <w:rtl/>
        </w:rPr>
        <w:t>צריך לחדד שהשפעה</w:t>
      </w:r>
      <w:r w:rsidR="00AF1526">
        <w:rPr>
          <w:rFonts w:hint="cs"/>
          <w:rtl/>
        </w:rPr>
        <w:t xml:space="preserve"> של קשרי הגומלין</w:t>
      </w:r>
      <w:r>
        <w:rPr>
          <w:rFonts w:hint="cs"/>
          <w:rtl/>
        </w:rPr>
        <w:t xml:space="preserve"> על המשפט הבין לאומי במובן הרחב יותר מעבר לקונפליקט, נובעת מההשלכות</w:t>
      </w:r>
      <w:r w:rsidR="00B662CE">
        <w:rPr>
          <w:rFonts w:hint="cs"/>
          <w:rtl/>
        </w:rPr>
        <w:t>/</w:t>
      </w:r>
      <w:proofErr w:type="spellStart"/>
      <w:r w:rsidR="00B662CE">
        <w:rPr>
          <w:rFonts w:hint="cs"/>
          <w:rtl/>
        </w:rPr>
        <w:t>החצנות</w:t>
      </w:r>
      <w:proofErr w:type="spellEnd"/>
      <w:r>
        <w:rPr>
          <w:rFonts w:hint="cs"/>
          <w:rtl/>
        </w:rPr>
        <w:t xml:space="preserve"> על אופן הפרשנות שלו ועל תהליכי גיבוש המקורות שלו</w:t>
      </w:r>
      <w:r w:rsidR="00B662CE">
        <w:rPr>
          <w:rFonts w:hint="cs"/>
          <w:rtl/>
        </w:rPr>
        <w:t>, מה לגבי:</w:t>
      </w:r>
    </w:p>
    <w:p w14:paraId="200E0C85" w14:textId="7079A2CB" w:rsidR="00722B7F" w:rsidRDefault="00B662CE" w:rsidP="00D90F07">
      <w:pPr>
        <w:pStyle w:val="CommentText"/>
      </w:pPr>
      <w:r>
        <w:t xml:space="preserve">This as a result of the </w:t>
      </w:r>
      <w:r w:rsidR="00D90F07" w:rsidRPr="00D90F07">
        <w:t>implications</w:t>
      </w:r>
      <w:r>
        <w:t xml:space="preserve"> of the interrelationships on the way </w:t>
      </w:r>
      <w:r w:rsidR="00722B7F" w:rsidRPr="00722B7F">
        <w:t>In</w:t>
      </w:r>
      <w:r>
        <w:t xml:space="preserve">ternational law is interpreted </w:t>
      </w:r>
      <w:r w:rsidR="00722B7F" w:rsidRPr="00722B7F">
        <w:t>and its sources are consolidated, in frameworks external to this conflict</w:t>
      </w:r>
      <w:r>
        <w:t>. S</w:t>
      </w:r>
      <w:r w:rsidR="00722B7F" w:rsidRPr="00722B7F">
        <w:t>uch as</w:t>
      </w:r>
      <w:r>
        <w:t>, within the framework of</w:t>
      </w:r>
      <w:r w:rsidR="00722B7F" w:rsidRPr="00722B7F">
        <w:t xml:space="preserve"> refugee</w:t>
      </w:r>
      <w:r>
        <w:t xml:space="preserve"> law, decolonization processes </w:t>
      </w:r>
      <w:r w:rsidR="00722B7F" w:rsidRPr="00722B7F">
        <w:t>and international criminal law.</w:t>
      </w:r>
    </w:p>
    <w:p w14:paraId="59C04231" w14:textId="2ECA4035" w:rsidR="00E85BA2" w:rsidRDefault="00B662CE" w:rsidP="00E62D85">
      <w:pPr>
        <w:pStyle w:val="CommentText"/>
      </w:pPr>
      <w:r>
        <w:t>?</w:t>
      </w:r>
    </w:p>
  </w:comment>
  <w:comment w:id="408" w:author="Asus" w:date="2023-09-09T10:27:00Z" w:initials="A">
    <w:p w14:paraId="6D1DFC26" w14:textId="3A72727E" w:rsidR="00EF5873" w:rsidRDefault="00EF5873">
      <w:pPr>
        <w:pStyle w:val="CommentText"/>
      </w:pPr>
      <w:r>
        <w:rPr>
          <w:rStyle w:val="CommentReference"/>
        </w:rPr>
        <w:annotationRef/>
      </w:r>
      <w:r>
        <w:t>Discusses?</w:t>
      </w:r>
    </w:p>
  </w:comment>
  <w:comment w:id="411" w:author="Asus" w:date="2023-09-09T10:28:00Z" w:initials="A">
    <w:p w14:paraId="74CD9021" w14:textId="77777777" w:rsidR="00EF5873" w:rsidRDefault="00EF5873">
      <w:pPr>
        <w:pStyle w:val="CommentText"/>
      </w:pPr>
      <w:r>
        <w:rPr>
          <w:rStyle w:val="CommentReference"/>
        </w:rPr>
        <w:annotationRef/>
      </w:r>
      <w:r>
        <w:t xml:space="preserve">As part of this chapter, a </w:t>
      </w:r>
      <w:r w:rsidR="004949F1">
        <w:t>model….</w:t>
      </w:r>
    </w:p>
    <w:p w14:paraId="39111655" w14:textId="0FD9D386" w:rsidR="004949F1" w:rsidRDefault="004949F1">
      <w:pPr>
        <w:pStyle w:val="CommentText"/>
      </w:pPr>
      <w:r>
        <w:t>?</w:t>
      </w:r>
    </w:p>
  </w:comment>
  <w:comment w:id="413" w:author="Asus" w:date="2023-09-09T10:34:00Z" w:initials="A">
    <w:p w14:paraId="3F4EC31D" w14:textId="77777777" w:rsidR="004949F1" w:rsidRDefault="004949F1">
      <w:pPr>
        <w:pStyle w:val="CommentText"/>
      </w:pPr>
      <w:r>
        <w:rPr>
          <w:rStyle w:val="CommentReference"/>
        </w:rPr>
        <w:annotationRef/>
      </w:r>
      <w:r>
        <w:t>…, from a past perspective,..</w:t>
      </w:r>
    </w:p>
    <w:p w14:paraId="4002B1D9" w14:textId="4A369DB2" w:rsidR="004949F1" w:rsidRDefault="004949F1">
      <w:pPr>
        <w:pStyle w:val="CommentText"/>
        <w:rPr>
          <w:rtl/>
        </w:rPr>
      </w:pPr>
      <w:r>
        <w:t>?</w:t>
      </w:r>
    </w:p>
  </w:comment>
  <w:comment w:id="421" w:author="Asus" w:date="2023-09-09T10:37:00Z" w:initials="A">
    <w:p w14:paraId="3116A593" w14:textId="77777777" w:rsidR="004949F1" w:rsidRDefault="004949F1">
      <w:pPr>
        <w:pStyle w:val="CommentText"/>
      </w:pPr>
      <w:r>
        <w:rPr>
          <w:rStyle w:val="CommentReference"/>
        </w:rPr>
        <w:annotationRef/>
      </w:r>
      <w:r>
        <w:t>…, from a future perspective.</w:t>
      </w:r>
    </w:p>
    <w:p w14:paraId="69F87752" w14:textId="764FAD5E" w:rsidR="004949F1" w:rsidRDefault="004949F1">
      <w:pPr>
        <w:pStyle w:val="CommentText"/>
        <w:rPr>
          <w:rtl/>
        </w:rPr>
      </w:pPr>
      <w:r>
        <w:t>?</w:t>
      </w:r>
    </w:p>
  </w:comment>
  <w:comment w:id="427" w:author="Asus" w:date="2023-09-09T16:37:00Z" w:initials="A">
    <w:p w14:paraId="50BCA9F3" w14:textId="66FFE67B" w:rsidR="007E6449" w:rsidRDefault="00F96AA6" w:rsidP="00E62D85">
      <w:pPr>
        <w:pStyle w:val="CommentText"/>
      </w:pPr>
      <w:r>
        <w:rPr>
          <w:rStyle w:val="CommentReference"/>
        </w:rPr>
        <w:annotationRef/>
      </w:r>
      <w:r>
        <w:t>In addition, since this study about historical narratives uses tools from international law, this case study regarding t</w:t>
      </w:r>
      <w:r w:rsidR="00B662CE">
        <w:t xml:space="preserve">he Israeli-Palestinian conflict </w:t>
      </w:r>
      <w:r w:rsidR="007E6449" w:rsidRPr="007E6449">
        <w:t xml:space="preserve">may </w:t>
      </w:r>
      <w:r w:rsidR="00B662CE">
        <w:t>be of use in analyzing</w:t>
      </w:r>
      <w:r w:rsidR="007E6449" w:rsidRPr="007E6449">
        <w:t xml:space="preserve"> </w:t>
      </w:r>
      <w:r w:rsidR="00B662CE">
        <w:t>additional</w:t>
      </w:r>
      <w:r w:rsidR="007E6449" w:rsidRPr="007E6449">
        <w:t xml:space="preserve"> international conflicts</w:t>
      </w:r>
      <w:r w:rsidR="00B662CE">
        <w:t>.</w:t>
      </w:r>
    </w:p>
    <w:p w14:paraId="44F41E0D" w14:textId="2F5E53AC" w:rsidR="007E6449" w:rsidRDefault="00B662CE" w:rsidP="00E62D85">
      <w:pPr>
        <w:pStyle w:val="CommentText"/>
      </w:pP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DC9D6A" w15:done="0"/>
  <w15:commentEx w15:paraId="62F74756" w15:paraIdParent="3ADC9D6A" w15:done="0"/>
  <w15:commentEx w15:paraId="5C77CFE3" w15:done="1"/>
  <w15:commentEx w15:paraId="7C337371" w15:done="1"/>
  <w15:commentEx w15:paraId="3A2E3D76" w15:paraIdParent="7C337371" w15:done="1"/>
  <w15:commentEx w15:paraId="1BF8CAD3" w15:done="1"/>
  <w15:commentEx w15:paraId="07C05654" w15:paraIdParent="1BF8CAD3" w15:done="1"/>
  <w15:commentEx w15:paraId="518A1E92" w15:done="1"/>
  <w15:commentEx w15:paraId="39349ACA" w15:paraIdParent="518A1E92" w15:done="1"/>
  <w15:commentEx w15:paraId="39164244" w15:done="1"/>
  <w15:commentEx w15:paraId="7A7D27DB" w15:done="1"/>
  <w15:commentEx w15:paraId="79A22BF5" w15:paraIdParent="7A7D27DB" w15:done="1"/>
  <w15:commentEx w15:paraId="74A0C32B" w15:done="1"/>
  <w15:commentEx w15:paraId="545DB71D" w15:paraIdParent="74A0C32B" w15:done="1"/>
  <w15:commentEx w15:paraId="400F35A8" w15:done="0"/>
  <w15:commentEx w15:paraId="0CCF18AD" w15:done="1"/>
  <w15:commentEx w15:paraId="29599731" w15:paraIdParent="0CCF18AD" w15:done="1"/>
  <w15:commentEx w15:paraId="7D9D3615" w15:done="1"/>
  <w15:commentEx w15:paraId="5791F695" w15:paraIdParent="7D9D3615" w15:done="1"/>
  <w15:commentEx w15:paraId="162C0479" w15:done="1"/>
  <w15:commentEx w15:paraId="07A23BC9" w15:done="0"/>
  <w15:commentEx w15:paraId="68E958C1" w15:paraIdParent="07A23BC9" w15:done="0"/>
  <w15:commentEx w15:paraId="581BAC3A" w15:done="0"/>
  <w15:commentEx w15:paraId="707C33EE" w15:paraIdParent="581BAC3A" w15:done="0"/>
  <w15:commentEx w15:paraId="407DB65D" w15:done="1"/>
  <w15:commentEx w15:paraId="1E8A39B7" w15:done="1"/>
  <w15:commentEx w15:paraId="0694FE00" w15:done="1"/>
  <w15:commentEx w15:paraId="084DE5AA" w15:done="1"/>
  <w15:commentEx w15:paraId="38DEE5F8" w15:done="1"/>
  <w15:commentEx w15:paraId="345FB1AC" w15:done="0"/>
  <w15:commentEx w15:paraId="05DBD1BA" w15:paraIdParent="345FB1AC" w15:done="0"/>
  <w15:commentEx w15:paraId="27452150" w15:done="0"/>
  <w15:commentEx w15:paraId="78DF37C8" w15:paraIdParent="27452150" w15:done="0"/>
  <w15:commentEx w15:paraId="3B68F0A5" w15:done="1"/>
  <w15:commentEx w15:paraId="17C2F991" w15:done="1"/>
  <w15:commentEx w15:paraId="72AC5380" w15:done="1"/>
  <w15:commentEx w15:paraId="7D9186D5" w15:paraIdParent="72AC5380" w15:done="1"/>
  <w15:commentEx w15:paraId="79E15050" w15:done="1"/>
  <w15:commentEx w15:paraId="01062E24" w15:done="1"/>
  <w15:commentEx w15:paraId="286D6203" w15:done="0"/>
  <w15:commentEx w15:paraId="162AC733" w15:paraIdParent="286D6203" w15:done="0"/>
  <w15:commentEx w15:paraId="14F4CD1E" w15:done="1"/>
  <w15:commentEx w15:paraId="72C547F4" w15:done="1"/>
  <w15:commentEx w15:paraId="07B74D44" w15:done="1"/>
  <w15:commentEx w15:paraId="666C9047" w15:done="1"/>
  <w15:commentEx w15:paraId="1FA16EE8" w15:done="1"/>
  <w15:commentEx w15:paraId="4E8A6A7A" w15:paraIdParent="1FA16EE8" w15:done="1"/>
  <w15:commentEx w15:paraId="4C209BED" w15:done="1"/>
  <w15:commentEx w15:paraId="4FF3D9AA" w15:done="1"/>
  <w15:commentEx w15:paraId="6C002DDC" w15:paraIdParent="4FF3D9AA" w15:done="1"/>
  <w15:commentEx w15:paraId="0BAE191E" w15:done="0"/>
  <w15:commentEx w15:paraId="60AF03C9" w15:paraIdParent="0BAE191E" w15:done="0"/>
  <w15:commentEx w15:paraId="567685F9" w15:done="1"/>
  <w15:commentEx w15:paraId="3B0D60D2" w15:done="1"/>
  <w15:commentEx w15:paraId="23121D63" w15:done="0"/>
  <w15:commentEx w15:paraId="2DD94BFD" w15:done="1"/>
  <w15:commentEx w15:paraId="1AC8446D" w15:done="1"/>
  <w15:commentEx w15:paraId="49D75043" w15:done="1"/>
  <w15:commentEx w15:paraId="3B518838" w15:done="1"/>
  <w15:commentEx w15:paraId="1E92FE86" w15:done="1"/>
  <w15:commentEx w15:paraId="4197ADF3" w15:done="1"/>
  <w15:commentEx w15:paraId="049415A7" w15:done="1"/>
  <w15:commentEx w15:paraId="6BE9982C" w15:done="1"/>
  <w15:commentEx w15:paraId="4B64BDF2" w15:done="1"/>
  <w15:commentEx w15:paraId="286372F7" w15:done="1"/>
  <w15:commentEx w15:paraId="7F7F1390" w15:done="0"/>
  <w15:commentEx w15:paraId="63D8915D" w15:paraIdParent="7F7F1390" w15:done="0"/>
  <w15:commentEx w15:paraId="299B646A" w15:done="1"/>
  <w15:commentEx w15:paraId="694C0505" w15:done="1"/>
  <w15:commentEx w15:paraId="0118DCFC" w15:done="0"/>
  <w15:commentEx w15:paraId="1E864701" w15:paraIdParent="0118DCFC" w15:done="0"/>
  <w15:commentEx w15:paraId="30BBD649" w15:done="0"/>
  <w15:commentEx w15:paraId="6BA3BD9B" w15:done="1"/>
  <w15:commentEx w15:paraId="5A364E0E" w15:done="1"/>
  <w15:commentEx w15:paraId="7C21E569" w15:done="1"/>
  <w15:commentEx w15:paraId="2EE348FD" w15:done="1"/>
  <w15:commentEx w15:paraId="3414465A" w15:done="1"/>
  <w15:commentEx w15:paraId="68EEE347" w15:done="1"/>
  <w15:commentEx w15:paraId="16934CFC" w15:done="1"/>
  <w15:commentEx w15:paraId="516D8EF6" w15:paraIdParent="16934CFC" w15:done="1"/>
  <w15:commentEx w15:paraId="0EEFE52F" w15:done="1"/>
  <w15:commentEx w15:paraId="7AEC8E91" w15:done="1"/>
  <w15:commentEx w15:paraId="2460B375" w15:done="0"/>
  <w15:commentEx w15:paraId="792DF008" w15:done="1"/>
  <w15:commentEx w15:paraId="5027B208" w15:done="1"/>
  <w15:commentEx w15:paraId="10BC1D81" w15:done="0"/>
  <w15:commentEx w15:paraId="32A0AA39" w15:done="1"/>
  <w15:commentEx w15:paraId="587FC4E8" w15:done="0"/>
  <w15:commentEx w15:paraId="0CFF9EAC" w15:paraIdParent="587FC4E8" w15:done="0"/>
  <w15:commentEx w15:paraId="520C98DD" w15:done="1"/>
  <w15:commentEx w15:paraId="07199220" w15:done="0"/>
  <w15:commentEx w15:paraId="5984C883" w15:paraIdParent="07199220" w15:done="0"/>
  <w15:commentEx w15:paraId="75B49C87" w15:done="1"/>
  <w15:commentEx w15:paraId="01D20CE3" w15:done="1"/>
  <w15:commentEx w15:paraId="1BFE7D9B" w15:done="1"/>
  <w15:commentEx w15:paraId="227CC08E" w15:paraIdParent="1BFE7D9B" w15:done="1"/>
  <w15:commentEx w15:paraId="3FD106A4" w15:done="1"/>
  <w15:commentEx w15:paraId="69F05C88" w15:done="1"/>
  <w15:commentEx w15:paraId="2BFC02CC" w15:done="1"/>
  <w15:commentEx w15:paraId="28E85191" w15:paraIdParent="2BFC02CC" w15:done="1"/>
  <w15:commentEx w15:paraId="6FE21404" w15:done="1"/>
  <w15:commentEx w15:paraId="379A0F92" w15:done="1"/>
  <w15:commentEx w15:paraId="08114C2D" w15:done="1"/>
  <w15:commentEx w15:paraId="59158119" w15:done="1"/>
  <w15:commentEx w15:paraId="2980E8A3" w15:done="1"/>
  <w15:commentEx w15:paraId="1BFAF986" w15:done="1"/>
  <w15:commentEx w15:paraId="315771B6" w15:done="1"/>
  <w15:commentEx w15:paraId="056E4778" w15:done="0"/>
  <w15:commentEx w15:paraId="668F75CE" w15:done="0"/>
  <w15:commentEx w15:paraId="599B2945" w15:paraIdParent="668F75CE" w15:done="0"/>
  <w15:commentEx w15:paraId="35BACCB9" w15:done="1"/>
  <w15:commentEx w15:paraId="6C711382" w15:done="1"/>
  <w15:commentEx w15:paraId="0DCF9A88" w15:done="1"/>
  <w15:commentEx w15:paraId="5FE2AB67" w15:done="1"/>
  <w15:commentEx w15:paraId="21CC0D51" w15:done="1"/>
  <w15:commentEx w15:paraId="2428946A" w15:done="1"/>
  <w15:commentEx w15:paraId="59C04231" w15:done="0"/>
  <w15:commentEx w15:paraId="6D1DFC26" w15:done="1"/>
  <w15:commentEx w15:paraId="39111655" w15:done="1"/>
  <w15:commentEx w15:paraId="4002B1D9" w15:done="1"/>
  <w15:commentEx w15:paraId="69F87752" w15:done="1"/>
  <w15:commentEx w15:paraId="44F41E0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83C77" w16cex:dateUtc="2023-09-10T10:00:00Z"/>
  <w16cex:commentExtensible w16cex:durableId="28A83D68" w16cex:dateUtc="2023-09-10T10:04:00Z"/>
  <w16cex:commentExtensible w16cex:durableId="28A83D6E" w16cex:dateUtc="2023-09-10T10:04:00Z"/>
  <w16cex:commentExtensible w16cex:durableId="28A83DEF" w16cex:dateUtc="2023-09-10T10:06:00Z"/>
  <w16cex:commentExtensible w16cex:durableId="28A83E6F" w16cex:dateUtc="2023-09-10T10:09:00Z"/>
  <w16cex:commentExtensible w16cex:durableId="28A83E6A" w16cex:dateUtc="2023-09-10T10:08:00Z"/>
  <w16cex:commentExtensible w16cex:durableId="28A859FD" w16cex:dateUtc="2023-09-10T12:06:00Z"/>
  <w16cex:commentExtensible w16cex:durableId="28A83E90" w16cex:dateUtc="2023-09-10T10:09:00Z"/>
  <w16cex:commentExtensible w16cex:durableId="28A83F26" w16cex:dateUtc="2023-09-10T10:12:00Z"/>
  <w16cex:commentExtensible w16cex:durableId="28A83F64" w16cex:dateUtc="2023-09-10T10:13:00Z"/>
  <w16cex:commentExtensible w16cex:durableId="28A84021" w16cex:dateUtc="2023-09-10T10:16:00Z"/>
  <w16cex:commentExtensible w16cex:durableId="28A84316" w16cex:dateUtc="2023-09-10T10:28:00Z"/>
  <w16cex:commentExtensible w16cex:durableId="28A843AB" w16cex:dateUtc="2023-09-10T10:31:00Z"/>
  <w16cex:commentExtensible w16cex:durableId="28A843E4" w16cex:dateUtc="2023-09-10T10:32:00Z"/>
  <w16cex:commentExtensible w16cex:durableId="28A8542A" w16cex:dateUtc="2023-09-10T11:41:00Z"/>
  <w16cex:commentExtensible w16cex:durableId="289AE01D" w16cex:dateUtc="2023-08-31T06:47:00Z"/>
  <w16cex:commentExtensible w16cex:durableId="28A844FC" w16cex:dateUtc="2023-09-10T10:37:00Z"/>
  <w16cex:commentExtensible w16cex:durableId="28A845F9" w16cex:dateUtc="2023-09-10T10:41:00Z"/>
  <w16cex:commentExtensible w16cex:durableId="28A8460F" w16cex:dateUtc="2023-09-10T10:41:00Z"/>
  <w16cex:commentExtensible w16cex:durableId="28A8475B" w16cex:dateUtc="2023-09-10T10:47:00Z"/>
  <w16cex:commentExtensible w16cex:durableId="28A84782" w16cex:dateUtc="2023-09-10T10:47:00Z"/>
  <w16cex:commentExtensible w16cex:durableId="28A84A2E" w16cex:dateUtc="2023-09-10T10:59:00Z"/>
  <w16cex:commentExtensible w16cex:durableId="28A84AF4" w16cex:dateUtc="2023-09-10T11:02:00Z"/>
  <w16cex:commentExtensible w16cex:durableId="28A84B26" w16cex:dateUtc="2023-09-10T11:03:00Z"/>
  <w16cex:commentExtensible w16cex:durableId="28A84B5A" w16cex:dateUtc="2023-09-10T11:04:00Z"/>
  <w16cex:commentExtensible w16cex:durableId="28A8523F" w16cex:dateUtc="2023-09-10T11:33:00Z"/>
  <w16cex:commentExtensible w16cex:durableId="28A8580D" w16cex:dateUtc="2023-09-10T11:58:00Z"/>
  <w16cex:commentExtensible w16cex:durableId="289B13EF" w16cex:dateUtc="2023-08-31T1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DC9D6A" w16cid:durableId="28A82B24"/>
  <w16cid:commentId w16cid:paraId="62F74756" w16cid:durableId="28A83C77"/>
  <w16cid:commentId w16cid:paraId="5C77CFE3" w16cid:durableId="28A82B25"/>
  <w16cid:commentId w16cid:paraId="7C337371" w16cid:durableId="28A82B26"/>
  <w16cid:commentId w16cid:paraId="3A2E3D76" w16cid:durableId="28A83D68"/>
  <w16cid:commentId w16cid:paraId="1BF8CAD3" w16cid:durableId="28A82B27"/>
  <w16cid:commentId w16cid:paraId="07C05654" w16cid:durableId="28A83D6E"/>
  <w16cid:commentId w16cid:paraId="518A1E92" w16cid:durableId="28A82B28"/>
  <w16cid:commentId w16cid:paraId="39349ACA" w16cid:durableId="28A83DEF"/>
  <w16cid:commentId w16cid:paraId="39164244" w16cid:durableId="28A82B29"/>
  <w16cid:commentId w16cid:paraId="7A7D27DB" w16cid:durableId="28A82B2A"/>
  <w16cid:commentId w16cid:paraId="79A22BF5" w16cid:durableId="28A83E6F"/>
  <w16cid:commentId w16cid:paraId="74A0C32B" w16cid:durableId="28A82B2B"/>
  <w16cid:commentId w16cid:paraId="545DB71D" w16cid:durableId="28A83E6A"/>
  <w16cid:commentId w16cid:paraId="400F35A8" w16cid:durableId="28A859FD"/>
  <w16cid:commentId w16cid:paraId="0CCF18AD" w16cid:durableId="28A82B2C"/>
  <w16cid:commentId w16cid:paraId="29599731" w16cid:durableId="28A83E90"/>
  <w16cid:commentId w16cid:paraId="7D9D3615" w16cid:durableId="28A82B2D"/>
  <w16cid:commentId w16cid:paraId="5791F695" w16cid:durableId="28A83F26"/>
  <w16cid:commentId w16cid:paraId="162C0479" w16cid:durableId="28A82B2E"/>
  <w16cid:commentId w16cid:paraId="07A23BC9" w16cid:durableId="28A82B2F"/>
  <w16cid:commentId w16cid:paraId="68E958C1" w16cid:durableId="28A83F64"/>
  <w16cid:commentId w16cid:paraId="581BAC3A" w16cid:durableId="28A82B30"/>
  <w16cid:commentId w16cid:paraId="707C33EE" w16cid:durableId="28A84021"/>
  <w16cid:commentId w16cid:paraId="407DB65D" w16cid:durableId="28A82B31"/>
  <w16cid:commentId w16cid:paraId="1E8A39B7" w16cid:durableId="28A82B32"/>
  <w16cid:commentId w16cid:paraId="0694FE00" w16cid:durableId="28A82B33"/>
  <w16cid:commentId w16cid:paraId="084DE5AA" w16cid:durableId="28A82B34"/>
  <w16cid:commentId w16cid:paraId="38DEE5F8" w16cid:durableId="28A82B35"/>
  <w16cid:commentId w16cid:paraId="345FB1AC" w16cid:durableId="28A82B36"/>
  <w16cid:commentId w16cid:paraId="05DBD1BA" w16cid:durableId="28A84316"/>
  <w16cid:commentId w16cid:paraId="27452150" w16cid:durableId="28A82B37"/>
  <w16cid:commentId w16cid:paraId="78DF37C8" w16cid:durableId="28A843AB"/>
  <w16cid:commentId w16cid:paraId="3B68F0A5" w16cid:durableId="28A82B38"/>
  <w16cid:commentId w16cid:paraId="17C2F991" w16cid:durableId="28A82B39"/>
  <w16cid:commentId w16cid:paraId="72AC5380" w16cid:durableId="28A82B3A"/>
  <w16cid:commentId w16cid:paraId="7D9186D5" w16cid:durableId="28A843E4"/>
  <w16cid:commentId w16cid:paraId="79E15050" w16cid:durableId="28A82B3B"/>
  <w16cid:commentId w16cid:paraId="01062E24" w16cid:durableId="28A82B3C"/>
  <w16cid:commentId w16cid:paraId="286D6203" w16cid:durableId="28A82B3D"/>
  <w16cid:commentId w16cid:paraId="162AC733" w16cid:durableId="28A8542A"/>
  <w16cid:commentId w16cid:paraId="14F4CD1E" w16cid:durableId="28A82B3E"/>
  <w16cid:commentId w16cid:paraId="72C547F4" w16cid:durableId="289AE01D"/>
  <w16cid:commentId w16cid:paraId="07B74D44" w16cid:durableId="28A82B40"/>
  <w16cid:commentId w16cid:paraId="666C9047" w16cid:durableId="28A82B41"/>
  <w16cid:commentId w16cid:paraId="1FA16EE8" w16cid:durableId="28A82B42"/>
  <w16cid:commentId w16cid:paraId="4E8A6A7A" w16cid:durableId="28A844FC"/>
  <w16cid:commentId w16cid:paraId="4C209BED" w16cid:durableId="28A82B43"/>
  <w16cid:commentId w16cid:paraId="4FF3D9AA" w16cid:durableId="28A82B44"/>
  <w16cid:commentId w16cid:paraId="6C002DDC" w16cid:durableId="28A845F9"/>
  <w16cid:commentId w16cid:paraId="0BAE191E" w16cid:durableId="28A82B45"/>
  <w16cid:commentId w16cid:paraId="60AF03C9" w16cid:durableId="28A8460F"/>
  <w16cid:commentId w16cid:paraId="567685F9" w16cid:durableId="28A82B46"/>
  <w16cid:commentId w16cid:paraId="3B0D60D2" w16cid:durableId="28A82B47"/>
  <w16cid:commentId w16cid:paraId="23121D63" w16cid:durableId="28A82B48"/>
  <w16cid:commentId w16cid:paraId="2DD94BFD" w16cid:durableId="28A82B49"/>
  <w16cid:commentId w16cid:paraId="1AC8446D" w16cid:durableId="28A82B4A"/>
  <w16cid:commentId w16cid:paraId="49D75043" w16cid:durableId="28A82B4B"/>
  <w16cid:commentId w16cid:paraId="3B518838" w16cid:durableId="28A82B4C"/>
  <w16cid:commentId w16cid:paraId="1E92FE86" w16cid:durableId="28A82B4D"/>
  <w16cid:commentId w16cid:paraId="4197ADF3" w16cid:durableId="28A82B4E"/>
  <w16cid:commentId w16cid:paraId="049415A7" w16cid:durableId="28A82B4F"/>
  <w16cid:commentId w16cid:paraId="6BE9982C" w16cid:durableId="28A82B50"/>
  <w16cid:commentId w16cid:paraId="4B64BDF2" w16cid:durableId="28A82B51"/>
  <w16cid:commentId w16cid:paraId="286372F7" w16cid:durableId="28A82B52"/>
  <w16cid:commentId w16cid:paraId="7F7F1390" w16cid:durableId="28A82B53"/>
  <w16cid:commentId w16cid:paraId="63D8915D" w16cid:durableId="28A8475B"/>
  <w16cid:commentId w16cid:paraId="299B646A" w16cid:durableId="28A82B54"/>
  <w16cid:commentId w16cid:paraId="694C0505" w16cid:durableId="28A82B55"/>
  <w16cid:commentId w16cid:paraId="0118DCFC" w16cid:durableId="28A82B56"/>
  <w16cid:commentId w16cid:paraId="1E864701" w16cid:durableId="28A84782"/>
  <w16cid:commentId w16cid:paraId="30BBD649" w16cid:durableId="28A82B57"/>
  <w16cid:commentId w16cid:paraId="6BA3BD9B" w16cid:durableId="28A82B58"/>
  <w16cid:commentId w16cid:paraId="5A364E0E" w16cid:durableId="28A82B59"/>
  <w16cid:commentId w16cid:paraId="7C21E569" w16cid:durableId="28A82B5A"/>
  <w16cid:commentId w16cid:paraId="2EE348FD" w16cid:durableId="28A82B5B"/>
  <w16cid:commentId w16cid:paraId="3414465A" w16cid:durableId="28A82B5C"/>
  <w16cid:commentId w16cid:paraId="68EEE347" w16cid:durableId="28A82B5D"/>
  <w16cid:commentId w16cid:paraId="16934CFC" w16cid:durableId="28A82B5E"/>
  <w16cid:commentId w16cid:paraId="516D8EF6" w16cid:durableId="28A84A2E"/>
  <w16cid:commentId w16cid:paraId="0EEFE52F" w16cid:durableId="28A82B5F"/>
  <w16cid:commentId w16cid:paraId="7AEC8E91" w16cid:durableId="28A82B60"/>
  <w16cid:commentId w16cid:paraId="2460B375" w16cid:durableId="28A82B61"/>
  <w16cid:commentId w16cid:paraId="792DF008" w16cid:durableId="28A82B62"/>
  <w16cid:commentId w16cid:paraId="5027B208" w16cid:durableId="28A82B63"/>
  <w16cid:commentId w16cid:paraId="10BC1D81" w16cid:durableId="28A82B64"/>
  <w16cid:commentId w16cid:paraId="32A0AA39" w16cid:durableId="28A82B65"/>
  <w16cid:commentId w16cid:paraId="587FC4E8" w16cid:durableId="28A82B66"/>
  <w16cid:commentId w16cid:paraId="0CFF9EAC" w16cid:durableId="28A84AF4"/>
  <w16cid:commentId w16cid:paraId="520C98DD" w16cid:durableId="28A82B67"/>
  <w16cid:commentId w16cid:paraId="07199220" w16cid:durableId="28A82B68"/>
  <w16cid:commentId w16cid:paraId="5984C883" w16cid:durableId="28A84B26"/>
  <w16cid:commentId w16cid:paraId="75B49C87" w16cid:durableId="28A82B69"/>
  <w16cid:commentId w16cid:paraId="01D20CE3" w16cid:durableId="28A82B6A"/>
  <w16cid:commentId w16cid:paraId="1BFE7D9B" w16cid:durableId="28A82B6B"/>
  <w16cid:commentId w16cid:paraId="227CC08E" w16cid:durableId="28A84B5A"/>
  <w16cid:commentId w16cid:paraId="3FD106A4" w16cid:durableId="28A82B6C"/>
  <w16cid:commentId w16cid:paraId="69F05C88" w16cid:durableId="28A82B6D"/>
  <w16cid:commentId w16cid:paraId="2BFC02CC" w16cid:durableId="28A82B6E"/>
  <w16cid:commentId w16cid:paraId="28E85191" w16cid:durableId="28A8523F"/>
  <w16cid:commentId w16cid:paraId="6FE21404" w16cid:durableId="28A82B6F"/>
  <w16cid:commentId w16cid:paraId="379A0F92" w16cid:durableId="28A82B70"/>
  <w16cid:commentId w16cid:paraId="08114C2D" w16cid:durableId="28A82B71"/>
  <w16cid:commentId w16cid:paraId="59158119" w16cid:durableId="28A82B72"/>
  <w16cid:commentId w16cid:paraId="2980E8A3" w16cid:durableId="28A82B73"/>
  <w16cid:commentId w16cid:paraId="1BFAF986" w16cid:durableId="28A82B74"/>
  <w16cid:commentId w16cid:paraId="315771B6" w16cid:durableId="28A82B75"/>
  <w16cid:commentId w16cid:paraId="056E4778" w16cid:durableId="28A82B76"/>
  <w16cid:commentId w16cid:paraId="668F75CE" w16cid:durableId="28A82B77"/>
  <w16cid:commentId w16cid:paraId="599B2945" w16cid:durableId="28A8580D"/>
  <w16cid:commentId w16cid:paraId="35BACCB9" w16cid:durableId="28A82B78"/>
  <w16cid:commentId w16cid:paraId="6C711382" w16cid:durableId="28A82B79"/>
  <w16cid:commentId w16cid:paraId="0DCF9A88" w16cid:durableId="28A82B7A"/>
  <w16cid:commentId w16cid:paraId="5FE2AB67" w16cid:durableId="28A82B7B"/>
  <w16cid:commentId w16cid:paraId="21CC0D51" w16cid:durableId="289B13EF"/>
  <w16cid:commentId w16cid:paraId="2428946A" w16cid:durableId="28A82B7D"/>
  <w16cid:commentId w16cid:paraId="59C04231" w16cid:durableId="28A82B7E"/>
  <w16cid:commentId w16cid:paraId="6D1DFC26" w16cid:durableId="28A82B7F"/>
  <w16cid:commentId w16cid:paraId="39111655" w16cid:durableId="28A82B80"/>
  <w16cid:commentId w16cid:paraId="4002B1D9" w16cid:durableId="28A82B81"/>
  <w16cid:commentId w16cid:paraId="69F87752" w16cid:durableId="28A82B82"/>
  <w16cid:commentId w16cid:paraId="44F41E0D" w16cid:durableId="28A82B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3BF76" w14:textId="77777777" w:rsidR="00071B4B" w:rsidRDefault="00071B4B" w:rsidP="00F15138">
      <w:pPr>
        <w:spacing w:after="0" w:line="240" w:lineRule="auto"/>
      </w:pPr>
      <w:r>
        <w:separator/>
      </w:r>
    </w:p>
  </w:endnote>
  <w:endnote w:type="continuationSeparator" w:id="0">
    <w:p w14:paraId="2A6CAEA2" w14:textId="77777777" w:rsidR="00071B4B" w:rsidRDefault="00071B4B" w:rsidP="00F15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257483"/>
      <w:docPartObj>
        <w:docPartGallery w:val="Page Numbers (Bottom of Page)"/>
        <w:docPartUnique/>
      </w:docPartObj>
    </w:sdtPr>
    <w:sdtEndPr>
      <w:rPr>
        <w:noProof/>
      </w:rPr>
    </w:sdtEndPr>
    <w:sdtContent>
      <w:p w14:paraId="23EE8829" w14:textId="08C7EAC1" w:rsidR="00F15138" w:rsidRDefault="00F15138">
        <w:pPr>
          <w:pStyle w:val="Footer"/>
          <w:jc w:val="right"/>
        </w:pPr>
        <w:r>
          <w:fldChar w:fldCharType="begin"/>
        </w:r>
        <w:r>
          <w:instrText xml:space="preserve"> PAGE   \* MERGEFORMAT </w:instrText>
        </w:r>
        <w:r>
          <w:fldChar w:fldCharType="separate"/>
        </w:r>
        <w:r w:rsidR="00977A8C">
          <w:rPr>
            <w:noProof/>
          </w:rPr>
          <w:t>7</w:t>
        </w:r>
        <w:r>
          <w:rPr>
            <w:noProof/>
          </w:rPr>
          <w:fldChar w:fldCharType="end"/>
        </w:r>
      </w:p>
    </w:sdtContent>
  </w:sdt>
  <w:p w14:paraId="4A368433" w14:textId="77777777" w:rsidR="00F15138" w:rsidRDefault="00F15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55D63" w14:textId="77777777" w:rsidR="00071B4B" w:rsidRDefault="00071B4B" w:rsidP="00F15138">
      <w:pPr>
        <w:spacing w:after="0" w:line="240" w:lineRule="auto"/>
      </w:pPr>
      <w:r>
        <w:separator/>
      </w:r>
    </w:p>
  </w:footnote>
  <w:footnote w:type="continuationSeparator" w:id="0">
    <w:p w14:paraId="70D70C54" w14:textId="77777777" w:rsidR="00071B4B" w:rsidRDefault="00071B4B" w:rsidP="00F15138">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5"/>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0tDAwMjAxtDAwNzJQ0lEKTi0uzszPAykwrAUATQtSUSwAAAA="/>
  </w:docVars>
  <w:rsids>
    <w:rsidRoot w:val="007126BA"/>
    <w:rsid w:val="00004ED5"/>
    <w:rsid w:val="00020B6A"/>
    <w:rsid w:val="00027C07"/>
    <w:rsid w:val="00032136"/>
    <w:rsid w:val="000328C2"/>
    <w:rsid w:val="000516FD"/>
    <w:rsid w:val="000517CE"/>
    <w:rsid w:val="00053500"/>
    <w:rsid w:val="00056B50"/>
    <w:rsid w:val="00056FA3"/>
    <w:rsid w:val="0006663C"/>
    <w:rsid w:val="00071B4B"/>
    <w:rsid w:val="00076257"/>
    <w:rsid w:val="00083D66"/>
    <w:rsid w:val="00094A31"/>
    <w:rsid w:val="000B2DA2"/>
    <w:rsid w:val="000C1621"/>
    <w:rsid w:val="000C2B57"/>
    <w:rsid w:val="000E00BA"/>
    <w:rsid w:val="000F4AC4"/>
    <w:rsid w:val="00121B7C"/>
    <w:rsid w:val="0013311D"/>
    <w:rsid w:val="001335B7"/>
    <w:rsid w:val="00141B0A"/>
    <w:rsid w:val="00143784"/>
    <w:rsid w:val="001505FE"/>
    <w:rsid w:val="00161253"/>
    <w:rsid w:val="00161C9C"/>
    <w:rsid w:val="00163028"/>
    <w:rsid w:val="001655CE"/>
    <w:rsid w:val="001858E9"/>
    <w:rsid w:val="001937AC"/>
    <w:rsid w:val="00194D50"/>
    <w:rsid w:val="001B0877"/>
    <w:rsid w:val="001C33D9"/>
    <w:rsid w:val="001C557B"/>
    <w:rsid w:val="001C59F5"/>
    <w:rsid w:val="001E7A7F"/>
    <w:rsid w:val="002042E3"/>
    <w:rsid w:val="002144A4"/>
    <w:rsid w:val="00225BF2"/>
    <w:rsid w:val="00225C32"/>
    <w:rsid w:val="0023452E"/>
    <w:rsid w:val="0025136C"/>
    <w:rsid w:val="00254161"/>
    <w:rsid w:val="002544F2"/>
    <w:rsid w:val="00260AD2"/>
    <w:rsid w:val="002843CF"/>
    <w:rsid w:val="0028776C"/>
    <w:rsid w:val="00296C27"/>
    <w:rsid w:val="002B43DD"/>
    <w:rsid w:val="002D0E9E"/>
    <w:rsid w:val="002D2801"/>
    <w:rsid w:val="002E35EC"/>
    <w:rsid w:val="002F3567"/>
    <w:rsid w:val="002F59F4"/>
    <w:rsid w:val="00302E60"/>
    <w:rsid w:val="003055B4"/>
    <w:rsid w:val="00313D1A"/>
    <w:rsid w:val="00326AE9"/>
    <w:rsid w:val="003512D5"/>
    <w:rsid w:val="00357B4C"/>
    <w:rsid w:val="00367F9D"/>
    <w:rsid w:val="003820B5"/>
    <w:rsid w:val="003869AC"/>
    <w:rsid w:val="003A0E6E"/>
    <w:rsid w:val="003A417D"/>
    <w:rsid w:val="003B28A1"/>
    <w:rsid w:val="003B2F4C"/>
    <w:rsid w:val="003D6A1A"/>
    <w:rsid w:val="003E0CAE"/>
    <w:rsid w:val="003E2A4F"/>
    <w:rsid w:val="003F3580"/>
    <w:rsid w:val="003F6480"/>
    <w:rsid w:val="00413F27"/>
    <w:rsid w:val="0041767A"/>
    <w:rsid w:val="00421B8C"/>
    <w:rsid w:val="00432EFA"/>
    <w:rsid w:val="004366DA"/>
    <w:rsid w:val="00443A8E"/>
    <w:rsid w:val="00464B31"/>
    <w:rsid w:val="0047053B"/>
    <w:rsid w:val="00471259"/>
    <w:rsid w:val="00471A40"/>
    <w:rsid w:val="00475230"/>
    <w:rsid w:val="004949F1"/>
    <w:rsid w:val="00494E42"/>
    <w:rsid w:val="004A2752"/>
    <w:rsid w:val="004B2A7C"/>
    <w:rsid w:val="004B319B"/>
    <w:rsid w:val="004C523B"/>
    <w:rsid w:val="004D1ACD"/>
    <w:rsid w:val="004D68FD"/>
    <w:rsid w:val="004E080E"/>
    <w:rsid w:val="004F06AE"/>
    <w:rsid w:val="005231EF"/>
    <w:rsid w:val="005243AF"/>
    <w:rsid w:val="005352B1"/>
    <w:rsid w:val="00545F08"/>
    <w:rsid w:val="00546E93"/>
    <w:rsid w:val="00553260"/>
    <w:rsid w:val="00560026"/>
    <w:rsid w:val="00562326"/>
    <w:rsid w:val="0057789C"/>
    <w:rsid w:val="005859A8"/>
    <w:rsid w:val="00594BF7"/>
    <w:rsid w:val="00596BB3"/>
    <w:rsid w:val="005A4467"/>
    <w:rsid w:val="005B0B3F"/>
    <w:rsid w:val="005E11F8"/>
    <w:rsid w:val="005E316B"/>
    <w:rsid w:val="005E5175"/>
    <w:rsid w:val="005F16F4"/>
    <w:rsid w:val="005F3BB0"/>
    <w:rsid w:val="005F4ADF"/>
    <w:rsid w:val="005F7A75"/>
    <w:rsid w:val="00603F80"/>
    <w:rsid w:val="00607C6B"/>
    <w:rsid w:val="00632B65"/>
    <w:rsid w:val="006337BC"/>
    <w:rsid w:val="00644DAE"/>
    <w:rsid w:val="00660DB9"/>
    <w:rsid w:val="00672BE2"/>
    <w:rsid w:val="006B2566"/>
    <w:rsid w:val="006B6120"/>
    <w:rsid w:val="006C2037"/>
    <w:rsid w:val="006C2CF5"/>
    <w:rsid w:val="006D4AD2"/>
    <w:rsid w:val="006E243E"/>
    <w:rsid w:val="006F09C4"/>
    <w:rsid w:val="00701F44"/>
    <w:rsid w:val="00704CB0"/>
    <w:rsid w:val="007126BA"/>
    <w:rsid w:val="00722B7F"/>
    <w:rsid w:val="0072713C"/>
    <w:rsid w:val="00727C07"/>
    <w:rsid w:val="00733E76"/>
    <w:rsid w:val="0073411D"/>
    <w:rsid w:val="007447F8"/>
    <w:rsid w:val="00747A3F"/>
    <w:rsid w:val="00747AB5"/>
    <w:rsid w:val="00754417"/>
    <w:rsid w:val="00761277"/>
    <w:rsid w:val="0076678E"/>
    <w:rsid w:val="007804B9"/>
    <w:rsid w:val="00782265"/>
    <w:rsid w:val="00782A24"/>
    <w:rsid w:val="00787003"/>
    <w:rsid w:val="007B24DA"/>
    <w:rsid w:val="007B7119"/>
    <w:rsid w:val="007C4342"/>
    <w:rsid w:val="007D5D81"/>
    <w:rsid w:val="007E396E"/>
    <w:rsid w:val="007E6449"/>
    <w:rsid w:val="007F0194"/>
    <w:rsid w:val="00810B0D"/>
    <w:rsid w:val="00815802"/>
    <w:rsid w:val="0082239E"/>
    <w:rsid w:val="00832EF0"/>
    <w:rsid w:val="0083338A"/>
    <w:rsid w:val="00847A4D"/>
    <w:rsid w:val="00857F81"/>
    <w:rsid w:val="008619DA"/>
    <w:rsid w:val="00865699"/>
    <w:rsid w:val="008678CC"/>
    <w:rsid w:val="0087136B"/>
    <w:rsid w:val="00877C0D"/>
    <w:rsid w:val="00882EE2"/>
    <w:rsid w:val="00893DD4"/>
    <w:rsid w:val="00896848"/>
    <w:rsid w:val="008A33B0"/>
    <w:rsid w:val="008A42C0"/>
    <w:rsid w:val="008A5CD9"/>
    <w:rsid w:val="008C1FC1"/>
    <w:rsid w:val="008C468A"/>
    <w:rsid w:val="008C688C"/>
    <w:rsid w:val="008C74ED"/>
    <w:rsid w:val="008D21C2"/>
    <w:rsid w:val="008D688F"/>
    <w:rsid w:val="008F6254"/>
    <w:rsid w:val="009052AD"/>
    <w:rsid w:val="00915453"/>
    <w:rsid w:val="00922ABB"/>
    <w:rsid w:val="00950417"/>
    <w:rsid w:val="00964B43"/>
    <w:rsid w:val="00965DEE"/>
    <w:rsid w:val="009661AB"/>
    <w:rsid w:val="00977A8C"/>
    <w:rsid w:val="0098393E"/>
    <w:rsid w:val="00985E1A"/>
    <w:rsid w:val="0099355F"/>
    <w:rsid w:val="009A22F3"/>
    <w:rsid w:val="009A6DC8"/>
    <w:rsid w:val="009B389E"/>
    <w:rsid w:val="009B39DF"/>
    <w:rsid w:val="009C209B"/>
    <w:rsid w:val="009C427F"/>
    <w:rsid w:val="009D28C8"/>
    <w:rsid w:val="009D3124"/>
    <w:rsid w:val="009D4955"/>
    <w:rsid w:val="009F2356"/>
    <w:rsid w:val="009F74E2"/>
    <w:rsid w:val="00A046BF"/>
    <w:rsid w:val="00A235EE"/>
    <w:rsid w:val="00A42AEF"/>
    <w:rsid w:val="00A435E0"/>
    <w:rsid w:val="00A678D3"/>
    <w:rsid w:val="00A77F60"/>
    <w:rsid w:val="00A828A5"/>
    <w:rsid w:val="00A844B0"/>
    <w:rsid w:val="00A85E9F"/>
    <w:rsid w:val="00AA64AF"/>
    <w:rsid w:val="00AB4D63"/>
    <w:rsid w:val="00AD4B12"/>
    <w:rsid w:val="00AD6562"/>
    <w:rsid w:val="00AF10EF"/>
    <w:rsid w:val="00AF1526"/>
    <w:rsid w:val="00AF1A0C"/>
    <w:rsid w:val="00AF5C7F"/>
    <w:rsid w:val="00B07D34"/>
    <w:rsid w:val="00B1238C"/>
    <w:rsid w:val="00B12CA7"/>
    <w:rsid w:val="00B3709F"/>
    <w:rsid w:val="00B446DF"/>
    <w:rsid w:val="00B46B52"/>
    <w:rsid w:val="00B4737D"/>
    <w:rsid w:val="00B510CE"/>
    <w:rsid w:val="00B55FFD"/>
    <w:rsid w:val="00B614C4"/>
    <w:rsid w:val="00B662CE"/>
    <w:rsid w:val="00B70031"/>
    <w:rsid w:val="00B75D33"/>
    <w:rsid w:val="00B81973"/>
    <w:rsid w:val="00B92AF9"/>
    <w:rsid w:val="00B9742F"/>
    <w:rsid w:val="00BA31F3"/>
    <w:rsid w:val="00BC0557"/>
    <w:rsid w:val="00BC0E90"/>
    <w:rsid w:val="00BC2979"/>
    <w:rsid w:val="00BC3EFD"/>
    <w:rsid w:val="00BD1AC1"/>
    <w:rsid w:val="00BD3729"/>
    <w:rsid w:val="00BF1B86"/>
    <w:rsid w:val="00BF2B3B"/>
    <w:rsid w:val="00BF4262"/>
    <w:rsid w:val="00BF4EF7"/>
    <w:rsid w:val="00C004EB"/>
    <w:rsid w:val="00C1233E"/>
    <w:rsid w:val="00C1391F"/>
    <w:rsid w:val="00C3440E"/>
    <w:rsid w:val="00C40D8D"/>
    <w:rsid w:val="00C53116"/>
    <w:rsid w:val="00C60B55"/>
    <w:rsid w:val="00C62AB2"/>
    <w:rsid w:val="00C648C5"/>
    <w:rsid w:val="00C7276B"/>
    <w:rsid w:val="00C73F8F"/>
    <w:rsid w:val="00C9324B"/>
    <w:rsid w:val="00CA77FB"/>
    <w:rsid w:val="00CE672F"/>
    <w:rsid w:val="00CE7A49"/>
    <w:rsid w:val="00D07233"/>
    <w:rsid w:val="00D07A6A"/>
    <w:rsid w:val="00D11A9F"/>
    <w:rsid w:val="00D26662"/>
    <w:rsid w:val="00D2677D"/>
    <w:rsid w:val="00D44FD5"/>
    <w:rsid w:val="00D50915"/>
    <w:rsid w:val="00D67620"/>
    <w:rsid w:val="00D75A6D"/>
    <w:rsid w:val="00D76EED"/>
    <w:rsid w:val="00D81444"/>
    <w:rsid w:val="00D87AE7"/>
    <w:rsid w:val="00D90F07"/>
    <w:rsid w:val="00DD09B4"/>
    <w:rsid w:val="00DD64FB"/>
    <w:rsid w:val="00DE71E4"/>
    <w:rsid w:val="00DF16B9"/>
    <w:rsid w:val="00DF2EB1"/>
    <w:rsid w:val="00DF49B3"/>
    <w:rsid w:val="00DF7E1E"/>
    <w:rsid w:val="00E06D59"/>
    <w:rsid w:val="00E10885"/>
    <w:rsid w:val="00E16DA1"/>
    <w:rsid w:val="00E20417"/>
    <w:rsid w:val="00E21647"/>
    <w:rsid w:val="00E25C78"/>
    <w:rsid w:val="00E31029"/>
    <w:rsid w:val="00E400EA"/>
    <w:rsid w:val="00E45217"/>
    <w:rsid w:val="00E46B00"/>
    <w:rsid w:val="00E54B92"/>
    <w:rsid w:val="00E57381"/>
    <w:rsid w:val="00E62697"/>
    <w:rsid w:val="00E85BA2"/>
    <w:rsid w:val="00E97069"/>
    <w:rsid w:val="00E9730D"/>
    <w:rsid w:val="00E97A8A"/>
    <w:rsid w:val="00EA51F0"/>
    <w:rsid w:val="00EB2209"/>
    <w:rsid w:val="00EB5BBB"/>
    <w:rsid w:val="00ED7E4B"/>
    <w:rsid w:val="00EE7245"/>
    <w:rsid w:val="00EF5873"/>
    <w:rsid w:val="00F01A94"/>
    <w:rsid w:val="00F0478A"/>
    <w:rsid w:val="00F05D26"/>
    <w:rsid w:val="00F06F3E"/>
    <w:rsid w:val="00F15138"/>
    <w:rsid w:val="00F154D9"/>
    <w:rsid w:val="00F25D76"/>
    <w:rsid w:val="00F35835"/>
    <w:rsid w:val="00F424C7"/>
    <w:rsid w:val="00F50E73"/>
    <w:rsid w:val="00F55EAE"/>
    <w:rsid w:val="00F61202"/>
    <w:rsid w:val="00F62F31"/>
    <w:rsid w:val="00F84038"/>
    <w:rsid w:val="00F84543"/>
    <w:rsid w:val="00F858EB"/>
    <w:rsid w:val="00F92321"/>
    <w:rsid w:val="00F96AA6"/>
    <w:rsid w:val="00FA0307"/>
    <w:rsid w:val="00FA4505"/>
    <w:rsid w:val="00FA6072"/>
    <w:rsid w:val="00FC2002"/>
    <w:rsid w:val="00FE65D0"/>
    <w:rsid w:val="00FF11D9"/>
    <w:rsid w:val="00FF5F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5EB7"/>
  <w15:docId w15:val="{73D22BE0-1407-41EC-9F76-042AC084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25136C"/>
    <w:rPr>
      <w:sz w:val="16"/>
      <w:szCs w:val="16"/>
    </w:rPr>
  </w:style>
  <w:style w:type="paragraph" w:styleId="CommentText">
    <w:name w:val="annotation text"/>
    <w:basedOn w:val="Normal"/>
    <w:link w:val="CommentTextChar"/>
    <w:uiPriority w:val="99"/>
    <w:semiHidden/>
    <w:unhideWhenUsed/>
    <w:rsid w:val="0025136C"/>
    <w:pPr>
      <w:spacing w:line="240" w:lineRule="auto"/>
    </w:pPr>
    <w:rPr>
      <w:sz w:val="20"/>
      <w:szCs w:val="20"/>
    </w:rPr>
  </w:style>
  <w:style w:type="character" w:customStyle="1" w:styleId="CommentTextChar">
    <w:name w:val="Comment Text Char"/>
    <w:basedOn w:val="DefaultParagraphFont"/>
    <w:link w:val="CommentText"/>
    <w:uiPriority w:val="99"/>
    <w:semiHidden/>
    <w:rsid w:val="0025136C"/>
    <w:rPr>
      <w:sz w:val="20"/>
      <w:szCs w:val="20"/>
    </w:rPr>
  </w:style>
  <w:style w:type="paragraph" w:styleId="CommentSubject">
    <w:name w:val="annotation subject"/>
    <w:basedOn w:val="CommentText"/>
    <w:next w:val="CommentText"/>
    <w:link w:val="CommentSubjectChar"/>
    <w:uiPriority w:val="99"/>
    <w:semiHidden/>
    <w:unhideWhenUsed/>
    <w:rsid w:val="0025136C"/>
    <w:rPr>
      <w:b/>
      <w:bCs/>
    </w:rPr>
  </w:style>
  <w:style w:type="character" w:customStyle="1" w:styleId="CommentSubjectChar">
    <w:name w:val="Comment Subject Char"/>
    <w:basedOn w:val="CommentTextChar"/>
    <w:link w:val="CommentSubject"/>
    <w:uiPriority w:val="99"/>
    <w:semiHidden/>
    <w:rsid w:val="0025136C"/>
    <w:rPr>
      <w:b/>
      <w:bCs/>
      <w:sz w:val="20"/>
      <w:szCs w:val="20"/>
    </w:rPr>
  </w:style>
  <w:style w:type="paragraph" w:styleId="Header">
    <w:name w:val="header"/>
    <w:basedOn w:val="Normal"/>
    <w:link w:val="HeaderChar"/>
    <w:uiPriority w:val="99"/>
    <w:unhideWhenUsed/>
    <w:rsid w:val="00F15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138"/>
  </w:style>
  <w:style w:type="paragraph" w:styleId="Footer">
    <w:name w:val="footer"/>
    <w:basedOn w:val="Normal"/>
    <w:link w:val="FooterChar"/>
    <w:uiPriority w:val="99"/>
    <w:unhideWhenUsed/>
    <w:rsid w:val="00F15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138"/>
  </w:style>
  <w:style w:type="paragraph" w:styleId="BalloonText">
    <w:name w:val="Balloon Text"/>
    <w:basedOn w:val="Normal"/>
    <w:link w:val="BalloonTextChar"/>
    <w:uiPriority w:val="99"/>
    <w:semiHidden/>
    <w:unhideWhenUsed/>
    <w:rsid w:val="006B6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120"/>
    <w:rPr>
      <w:rFonts w:ascii="Tahoma" w:hAnsi="Tahoma" w:cs="Tahoma"/>
      <w:sz w:val="16"/>
      <w:szCs w:val="16"/>
    </w:rPr>
  </w:style>
  <w:style w:type="paragraph" w:styleId="Revision">
    <w:name w:val="Revision"/>
    <w:hidden/>
    <w:uiPriority w:val="99"/>
    <w:semiHidden/>
    <w:rsid w:val="006337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C7111-2D34-4989-98EC-9DA7551C3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9</Pages>
  <Words>2666</Words>
  <Characters>15202</Characters>
  <Application>Microsoft Office Word</Application>
  <DocSecurity>0</DocSecurity>
  <Lines>126</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 editor</dc:creator>
  <cp:lastModifiedBy>JA</cp:lastModifiedBy>
  <cp:revision>9</cp:revision>
  <dcterms:created xsi:type="dcterms:W3CDTF">2023-09-10T08:47:00Z</dcterms:created>
  <dcterms:modified xsi:type="dcterms:W3CDTF">2023-09-11T08:05:00Z</dcterms:modified>
</cp:coreProperties>
</file>