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055C" w14:textId="28A4C8C6" w:rsidR="00564742" w:rsidRDefault="00692B10" w:rsidP="00F46C0A">
      <w:pPr>
        <w:spacing w:after="0" w:line="360" w:lineRule="auto"/>
        <w:jc w:val="center"/>
        <w:rPr>
          <w:rFonts w:ascii="charis SIL" w:hAnsi="charis SIL" w:cs="Times New Roman"/>
          <w:sz w:val="20"/>
          <w:szCs w:val="20"/>
          <w:rtl/>
          <w:lang w:val="en-GB"/>
        </w:rPr>
      </w:pPr>
      <w:r w:rsidRPr="00211151">
        <w:rPr>
          <w:rFonts w:ascii="charis SIL" w:hAnsi="charis SIL" w:cs="Times New Roman"/>
          <w:sz w:val="20"/>
          <w:szCs w:val="20"/>
          <w:lang w:val="en-GB"/>
        </w:rPr>
        <w:t>A</w:t>
      </w:r>
      <w:r w:rsidR="00245571" w:rsidRPr="00211151">
        <w:rPr>
          <w:rFonts w:ascii="charis SIL" w:hAnsi="charis SIL" w:cs="Times New Roman"/>
          <w:sz w:val="20"/>
          <w:szCs w:val="20"/>
          <w:lang w:val="en-GB"/>
        </w:rPr>
        <w:t xml:space="preserve"> </w:t>
      </w:r>
      <w:bookmarkStart w:id="0" w:name="_Hlk143109379"/>
      <w:r w:rsidR="00BA5D1B" w:rsidRPr="00211151">
        <w:rPr>
          <w:rFonts w:ascii="charis SIL" w:hAnsi="charis SIL" w:cs="Times New Roman"/>
          <w:sz w:val="20"/>
          <w:szCs w:val="20"/>
          <w:lang w:val="en-GB"/>
        </w:rPr>
        <w:t>Parablepsis</w:t>
      </w:r>
      <w:r w:rsidR="00245571" w:rsidRPr="00211151">
        <w:rPr>
          <w:rFonts w:ascii="charis SIL" w:hAnsi="charis SIL" w:cs="Times New Roman"/>
          <w:sz w:val="20"/>
          <w:szCs w:val="20"/>
          <w:lang w:val="en-GB"/>
        </w:rPr>
        <w:t xml:space="preserve"> </w:t>
      </w:r>
      <w:bookmarkEnd w:id="0"/>
      <w:r w:rsidR="00245571" w:rsidRPr="00211151">
        <w:rPr>
          <w:rFonts w:ascii="charis SIL" w:hAnsi="charis SIL" w:cs="Times New Roman"/>
          <w:sz w:val="20"/>
          <w:szCs w:val="20"/>
          <w:lang w:val="en-GB"/>
        </w:rPr>
        <w:t xml:space="preserve">in Duplicate S of </w:t>
      </w:r>
      <w:commentRangeStart w:id="1"/>
      <w:r w:rsidR="00245571" w:rsidRPr="009012F9">
        <w:rPr>
          <w:rFonts w:ascii="charis SIL" w:hAnsi="charis SIL" w:cs="Times New Roman"/>
          <w:i/>
          <w:sz w:val="20"/>
          <w:szCs w:val="20"/>
          <w:lang w:val="en-GB"/>
        </w:rPr>
        <w:t>Inan</w:t>
      </w:r>
      <w:ins w:id="2" w:author="Jemma" w:date="2023-08-31T18:30:00Z">
        <w:r w:rsidR="00FF5F4F" w:rsidRPr="009012F9">
          <w:rPr>
            <w:rFonts w:ascii="charis SIL" w:hAnsi="charis SIL" w:cs="Times New Roman"/>
            <w:i/>
            <w:sz w:val="20"/>
            <w:szCs w:val="20"/>
            <w:lang w:val="en-GB"/>
          </w:rPr>
          <w:t>n</w:t>
        </w:r>
      </w:ins>
      <w:r w:rsidR="00245571" w:rsidRPr="009012F9">
        <w:rPr>
          <w:rFonts w:ascii="charis SIL" w:hAnsi="charis SIL" w:cs="Times New Roman"/>
          <w:i/>
          <w:sz w:val="20"/>
          <w:szCs w:val="20"/>
          <w:lang w:val="en-GB"/>
        </w:rPr>
        <w:t>a’s</w:t>
      </w:r>
      <w:commentRangeEnd w:id="1"/>
      <w:r w:rsidR="00DD1F3B">
        <w:rPr>
          <w:rStyle w:val="CommentReference"/>
        </w:rPr>
        <w:commentReference w:id="1"/>
      </w:r>
      <w:r w:rsidR="00245571" w:rsidRPr="009012F9">
        <w:rPr>
          <w:rFonts w:ascii="charis SIL" w:hAnsi="charis SIL" w:cs="Times New Roman"/>
          <w:i/>
          <w:sz w:val="20"/>
          <w:szCs w:val="20"/>
          <w:lang w:val="en-GB"/>
        </w:rPr>
        <w:t xml:space="preserve"> Descent </w:t>
      </w:r>
      <w:commentRangeStart w:id="3"/>
      <w:r w:rsidR="00245571" w:rsidRPr="009012F9">
        <w:rPr>
          <w:rFonts w:ascii="charis SIL" w:hAnsi="charis SIL" w:cs="Times New Roman"/>
          <w:i/>
          <w:sz w:val="20"/>
          <w:szCs w:val="20"/>
          <w:lang w:val="en-GB"/>
        </w:rPr>
        <w:t>to</w:t>
      </w:r>
      <w:commentRangeEnd w:id="3"/>
      <w:r w:rsidR="00580E6A">
        <w:rPr>
          <w:rStyle w:val="CommentReference"/>
        </w:rPr>
        <w:commentReference w:id="3"/>
      </w:r>
      <w:r w:rsidR="00245571" w:rsidRPr="009012F9">
        <w:rPr>
          <w:rFonts w:ascii="charis SIL" w:hAnsi="charis SIL" w:cs="Times New Roman"/>
          <w:i/>
          <w:sz w:val="20"/>
          <w:szCs w:val="20"/>
          <w:lang w:val="en-GB"/>
        </w:rPr>
        <w:t xml:space="preserve"> </w:t>
      </w:r>
      <w:del w:id="4" w:author="Jemma" w:date="2023-09-05T17:37:00Z">
        <w:r w:rsidR="00245571" w:rsidRPr="009012F9" w:rsidDel="00580E6A">
          <w:rPr>
            <w:rFonts w:ascii="charis SIL" w:hAnsi="charis SIL" w:cs="Times New Roman"/>
            <w:i/>
            <w:sz w:val="20"/>
            <w:szCs w:val="20"/>
            <w:lang w:val="en-GB"/>
          </w:rPr>
          <w:delText>T</w:delText>
        </w:r>
      </w:del>
      <w:ins w:id="5" w:author="Jemma" w:date="2023-09-05T17:37:00Z">
        <w:r w:rsidR="00580E6A">
          <w:rPr>
            <w:rFonts w:ascii="charis SIL" w:hAnsi="charis SIL" w:cs="Times New Roman"/>
            <w:i/>
            <w:sz w:val="20"/>
            <w:szCs w:val="20"/>
            <w:lang w:val="en-GB"/>
          </w:rPr>
          <w:t>t</w:t>
        </w:r>
      </w:ins>
      <w:r w:rsidR="00245571" w:rsidRPr="009012F9">
        <w:rPr>
          <w:rFonts w:ascii="charis SIL" w:hAnsi="charis SIL" w:cs="Times New Roman"/>
          <w:i/>
          <w:sz w:val="20"/>
          <w:szCs w:val="20"/>
          <w:lang w:val="en-GB"/>
        </w:rPr>
        <w:t>he Netherworld</w:t>
      </w:r>
      <w:del w:id="6" w:author="JA" w:date="2023-09-06T12:10:00Z">
        <w:r w:rsidR="00245571" w:rsidRPr="00564742" w:rsidDel="00BF2220">
          <w:rPr>
            <w:rFonts w:ascii="charis SIL" w:hAnsi="charis SIL" w:cs="Times New Roman"/>
            <w:sz w:val="20"/>
            <w:szCs w:val="20"/>
            <w:lang w:val="en-GB"/>
          </w:rPr>
          <w:delText xml:space="preserve"> </w:delText>
        </w:r>
      </w:del>
    </w:p>
    <w:p w14:paraId="0115A3BC" w14:textId="1CACEFAC" w:rsidR="00F806C5" w:rsidRPr="00564742" w:rsidRDefault="00245571" w:rsidP="00F46C0A">
      <w:pPr>
        <w:spacing w:after="0" w:line="360" w:lineRule="auto"/>
        <w:jc w:val="center"/>
        <w:rPr>
          <w:rFonts w:ascii="charis SIL" w:hAnsi="charis SIL" w:cs="Times New Roman"/>
          <w:sz w:val="20"/>
          <w:szCs w:val="20"/>
          <w:lang w:val="en-GB"/>
        </w:rPr>
      </w:pPr>
      <w:r w:rsidRPr="00564742">
        <w:rPr>
          <w:rFonts w:ascii="charis SIL" w:hAnsi="charis SIL" w:cs="Times New Roman"/>
          <w:sz w:val="20"/>
          <w:szCs w:val="20"/>
          <w:lang w:val="en-GB"/>
        </w:rPr>
        <w:t xml:space="preserve">and its </w:t>
      </w:r>
      <w:r w:rsidR="003D38A3" w:rsidRPr="00564742">
        <w:rPr>
          <w:rFonts w:ascii="charis SIL" w:hAnsi="charis SIL" w:cs="Times New Roman"/>
          <w:sz w:val="20"/>
          <w:szCs w:val="20"/>
          <w:lang w:val="en-GB"/>
        </w:rPr>
        <w:t>Impact</w:t>
      </w:r>
      <w:r w:rsidR="005F10B5" w:rsidRPr="00564742">
        <w:rPr>
          <w:rFonts w:ascii="charis SIL" w:hAnsi="charis SIL" w:cs="Times New Roman"/>
          <w:sz w:val="20"/>
          <w:szCs w:val="20"/>
          <w:lang w:val="en-GB"/>
        </w:rPr>
        <w:t xml:space="preserve"> on</w:t>
      </w:r>
      <w:r w:rsidRPr="00564742">
        <w:rPr>
          <w:rFonts w:ascii="charis SIL" w:hAnsi="charis SIL" w:cs="Times New Roman"/>
          <w:sz w:val="20"/>
          <w:szCs w:val="20"/>
          <w:lang w:val="en-GB"/>
        </w:rPr>
        <w:t xml:space="preserve"> </w:t>
      </w:r>
      <w:r w:rsidRPr="009012F9">
        <w:rPr>
          <w:rFonts w:ascii="charis SIL" w:hAnsi="charis SIL" w:cs="Times New Roman"/>
          <w:i/>
          <w:sz w:val="20"/>
          <w:szCs w:val="20"/>
          <w:lang w:val="en-GB"/>
        </w:rPr>
        <w:t>Ištar’s Descent to the Netherworld</w:t>
      </w:r>
    </w:p>
    <w:p w14:paraId="5DBF7B78" w14:textId="77777777" w:rsidR="00245571" w:rsidRPr="00211151" w:rsidRDefault="00245571" w:rsidP="00245571">
      <w:pPr>
        <w:spacing w:after="0" w:line="360" w:lineRule="auto"/>
        <w:rPr>
          <w:rFonts w:ascii="charis SIL" w:hAnsi="charis SIL" w:cs="Times New Roman"/>
          <w:sz w:val="20"/>
          <w:szCs w:val="20"/>
          <w:lang w:val="en-GB"/>
        </w:rPr>
      </w:pPr>
    </w:p>
    <w:p w14:paraId="6686E9BF" w14:textId="37A10EF6" w:rsidR="00245571" w:rsidRPr="00211151" w:rsidRDefault="00245571">
      <w:pPr>
        <w:spacing w:after="0" w:line="360" w:lineRule="auto"/>
        <w:jc w:val="center"/>
        <w:rPr>
          <w:rFonts w:ascii="charis SIL" w:hAnsi="charis SIL" w:cs="Times New Roman"/>
          <w:sz w:val="20"/>
          <w:szCs w:val="20"/>
          <w:lang w:val="en-GB"/>
        </w:rPr>
        <w:pPrChange w:id="7" w:author="Jemma" w:date="2023-09-01T19:33:00Z">
          <w:pPr>
            <w:spacing w:after="0" w:line="360" w:lineRule="auto"/>
          </w:pPr>
        </w:pPrChange>
      </w:pPr>
      <w:del w:id="8" w:author="Jemma" w:date="2023-08-31T18:17:00Z">
        <w:r w:rsidRPr="00211151" w:rsidDel="00BE68B5">
          <w:rPr>
            <w:rFonts w:ascii="charis SIL" w:hAnsi="charis SIL" w:cs="Times New Roman"/>
            <w:sz w:val="20"/>
            <w:szCs w:val="20"/>
            <w:lang w:val="en-GB"/>
          </w:rPr>
          <w:delText>To</w:delText>
        </w:r>
      </w:del>
      <w:ins w:id="9" w:author="Jemma" w:date="2023-08-31T18:17:00Z">
        <w:r w:rsidR="00BE68B5">
          <w:rPr>
            <w:rFonts w:ascii="charis SIL" w:hAnsi="charis SIL" w:cs="Times New Roman"/>
            <w:sz w:val="20"/>
            <w:szCs w:val="20"/>
            <w:lang w:val="en-GB"/>
          </w:rPr>
          <w:t>For</w:t>
        </w:r>
      </w:ins>
      <w:r w:rsidRPr="00211151">
        <w:rPr>
          <w:rFonts w:ascii="charis SIL" w:hAnsi="charis SIL" w:cs="Times New Roman"/>
          <w:sz w:val="20"/>
          <w:szCs w:val="20"/>
          <w:lang w:val="en-GB"/>
        </w:rPr>
        <w:t xml:space="preserve"> my </w:t>
      </w:r>
      <w:r w:rsidR="001D1CD9" w:rsidRPr="00211151">
        <w:rPr>
          <w:rFonts w:ascii="charis SIL" w:hAnsi="charis SIL" w:cs="Times New Roman"/>
          <w:sz w:val="20"/>
          <w:szCs w:val="20"/>
          <w:lang w:val="en-GB"/>
        </w:rPr>
        <w:t>teacher</w:t>
      </w:r>
      <w:r w:rsidRPr="00211151">
        <w:rPr>
          <w:rFonts w:ascii="charis SIL" w:hAnsi="charis SIL" w:cs="Times New Roman"/>
          <w:sz w:val="20"/>
          <w:szCs w:val="20"/>
          <w:lang w:val="en-GB"/>
        </w:rPr>
        <w:t>, Wayne,</w:t>
      </w:r>
    </w:p>
    <w:p w14:paraId="7335F969" w14:textId="38C7CD82" w:rsidR="001D1CD9" w:rsidRPr="00211151" w:rsidRDefault="00245571">
      <w:pPr>
        <w:spacing w:after="0" w:line="360" w:lineRule="auto"/>
        <w:jc w:val="center"/>
        <w:rPr>
          <w:rFonts w:ascii="charis SIL" w:hAnsi="charis SIL" w:cs="Times New Roman"/>
          <w:sz w:val="20"/>
          <w:szCs w:val="20"/>
          <w:lang w:val="en-GB"/>
        </w:rPr>
        <w:pPrChange w:id="10" w:author="Jemma" w:date="2023-09-01T19:33:00Z">
          <w:pPr>
            <w:spacing w:after="0" w:line="360" w:lineRule="auto"/>
          </w:pPr>
        </w:pPrChange>
      </w:pPr>
      <w:r w:rsidRPr="00211151">
        <w:rPr>
          <w:rFonts w:ascii="charis SIL" w:hAnsi="charis SIL" w:cs="Times New Roman"/>
          <w:sz w:val="20"/>
          <w:szCs w:val="20"/>
          <w:lang w:val="en-GB"/>
        </w:rPr>
        <w:t xml:space="preserve">who </w:t>
      </w:r>
      <w:del w:id="11" w:author="Jemma" w:date="2023-09-01T19:31:00Z">
        <w:r w:rsidRPr="00211151" w:rsidDel="003407D5">
          <w:rPr>
            <w:rFonts w:ascii="charis SIL" w:hAnsi="charis SIL" w:cs="Times New Roman"/>
            <w:sz w:val="20"/>
            <w:szCs w:val="20"/>
            <w:lang w:val="en-GB"/>
          </w:rPr>
          <w:delText>unlocked</w:delText>
        </w:r>
      </w:del>
      <w:ins w:id="12" w:author="Jemma" w:date="2023-09-01T19:31:00Z">
        <w:r w:rsidR="003407D5">
          <w:rPr>
            <w:rFonts w:ascii="charis SIL" w:hAnsi="charis SIL" w:cs="Times New Roman"/>
            <w:sz w:val="20"/>
            <w:szCs w:val="20"/>
            <w:lang w:val="en-GB"/>
          </w:rPr>
          <w:t>opened</w:t>
        </w:r>
      </w:ins>
      <w:r w:rsidRPr="00211151">
        <w:rPr>
          <w:rFonts w:ascii="charis SIL" w:hAnsi="charis SIL" w:cs="Times New Roman"/>
          <w:sz w:val="20"/>
          <w:szCs w:val="20"/>
          <w:lang w:val="en-GB"/>
        </w:rPr>
        <w:t xml:space="preserve"> </w:t>
      </w:r>
      <w:del w:id="13" w:author="Jemma" w:date="2023-09-01T19:32:00Z">
        <w:r w:rsidR="00DD31F3" w:rsidRPr="00211151" w:rsidDel="003407D5">
          <w:rPr>
            <w:rFonts w:ascii="charis SIL" w:hAnsi="charis SIL" w:cs="Times New Roman"/>
            <w:sz w:val="20"/>
            <w:szCs w:val="20"/>
            <w:lang w:val="en-GB"/>
          </w:rPr>
          <w:delText xml:space="preserve">for me </w:delText>
        </w:r>
      </w:del>
      <w:r w:rsidRPr="00211151">
        <w:rPr>
          <w:rFonts w:ascii="charis SIL" w:hAnsi="charis SIL" w:cs="Times New Roman"/>
          <w:sz w:val="20"/>
          <w:szCs w:val="20"/>
          <w:lang w:val="en-GB"/>
        </w:rPr>
        <w:t>the</w:t>
      </w:r>
    </w:p>
    <w:p w14:paraId="479F61CA" w14:textId="2AE53274" w:rsidR="00245571" w:rsidRPr="00211151" w:rsidRDefault="00245571">
      <w:pPr>
        <w:spacing w:after="0" w:line="360" w:lineRule="auto"/>
        <w:jc w:val="center"/>
        <w:rPr>
          <w:rFonts w:ascii="charis SIL" w:hAnsi="charis SIL" w:cs="Times New Roman"/>
          <w:sz w:val="20"/>
          <w:szCs w:val="20"/>
          <w:lang w:val="en-GB"/>
        </w:rPr>
        <w:pPrChange w:id="14" w:author="Jemma" w:date="2023-09-01T19:33:00Z">
          <w:pPr>
            <w:spacing w:after="0" w:line="360" w:lineRule="auto"/>
          </w:pPr>
        </w:pPrChange>
      </w:pPr>
      <w:r w:rsidRPr="00211151">
        <w:rPr>
          <w:rFonts w:ascii="charis SIL" w:hAnsi="charis SIL" w:cs="Times New Roman"/>
          <w:sz w:val="20"/>
          <w:szCs w:val="20"/>
          <w:lang w:val="en-GB"/>
        </w:rPr>
        <w:t>door</w:t>
      </w:r>
      <w:del w:id="15" w:author="Jemma" w:date="2023-09-01T19:32:00Z">
        <w:r w:rsidRPr="00211151" w:rsidDel="003407D5">
          <w:rPr>
            <w:rFonts w:ascii="charis SIL" w:hAnsi="charis SIL" w:cs="Times New Roman"/>
            <w:sz w:val="20"/>
            <w:szCs w:val="20"/>
            <w:lang w:val="en-GB"/>
          </w:rPr>
          <w:delText>s</w:delText>
        </w:r>
      </w:del>
      <w:r w:rsidRPr="00211151">
        <w:rPr>
          <w:rFonts w:ascii="charis SIL" w:hAnsi="charis SIL" w:cs="Times New Roman"/>
          <w:sz w:val="20"/>
          <w:szCs w:val="20"/>
          <w:lang w:val="en-GB"/>
        </w:rPr>
        <w:t xml:space="preserve"> </w:t>
      </w:r>
      <w:del w:id="16" w:author="Jemma" w:date="2023-09-01T19:32:00Z">
        <w:r w:rsidRPr="00211151" w:rsidDel="003407D5">
          <w:rPr>
            <w:rFonts w:ascii="charis SIL" w:hAnsi="charis SIL" w:cs="Times New Roman"/>
            <w:sz w:val="20"/>
            <w:szCs w:val="20"/>
            <w:lang w:val="en-GB"/>
          </w:rPr>
          <w:delText>of</w:delText>
        </w:r>
      </w:del>
      <w:ins w:id="17" w:author="Jemma" w:date="2023-09-04T10:50:00Z">
        <w:r w:rsidR="00963ED9">
          <w:rPr>
            <w:rFonts w:ascii="charis SIL" w:hAnsi="charis SIL" w:cs="Times New Roman"/>
            <w:sz w:val="20"/>
            <w:szCs w:val="20"/>
            <w:lang w:val="en-GB"/>
          </w:rPr>
          <w:t xml:space="preserve">for me </w:t>
        </w:r>
      </w:ins>
      <w:ins w:id="18" w:author="Jemma" w:date="2023-09-01T19:32:00Z">
        <w:r w:rsidR="003407D5">
          <w:rPr>
            <w:rFonts w:ascii="charis SIL" w:hAnsi="charis SIL" w:cs="Times New Roman"/>
            <w:sz w:val="20"/>
            <w:szCs w:val="20"/>
            <w:lang w:val="en-GB"/>
          </w:rPr>
          <w:t>to</w:t>
        </w:r>
      </w:ins>
      <w:r w:rsidRPr="00211151">
        <w:rPr>
          <w:rFonts w:ascii="charis SIL" w:hAnsi="charis SIL" w:cs="Times New Roman"/>
          <w:sz w:val="20"/>
          <w:szCs w:val="20"/>
          <w:lang w:val="en-GB"/>
        </w:rPr>
        <w:t xml:space="preserve"> Sumerian studies</w:t>
      </w:r>
      <w:del w:id="19" w:author="Jemma" w:date="2023-09-01T19:33:00Z">
        <w:r w:rsidRPr="00211151" w:rsidDel="003407D5">
          <w:rPr>
            <w:rFonts w:ascii="charis SIL" w:hAnsi="charis SIL" w:cs="Times New Roman"/>
            <w:sz w:val="20"/>
            <w:szCs w:val="20"/>
            <w:lang w:val="en-GB"/>
          </w:rPr>
          <w:delText>.</w:delText>
        </w:r>
      </w:del>
    </w:p>
    <w:p w14:paraId="31F70546" w14:textId="77777777" w:rsidR="006E68A2" w:rsidRPr="00211151" w:rsidRDefault="006E68A2" w:rsidP="00CC20FC">
      <w:pPr>
        <w:spacing w:after="0" w:line="360" w:lineRule="auto"/>
        <w:rPr>
          <w:rFonts w:ascii="charis SIL" w:hAnsi="charis SIL" w:cs="Times New Roman"/>
          <w:sz w:val="20"/>
          <w:szCs w:val="20"/>
          <w:lang w:val="en-GB"/>
        </w:rPr>
      </w:pPr>
    </w:p>
    <w:p w14:paraId="77D46E3E" w14:textId="45AC38F1" w:rsidR="00806897" w:rsidRPr="00211151" w:rsidRDefault="00C91C53" w:rsidP="00806897">
      <w:pPr>
        <w:spacing w:after="0" w:line="360" w:lineRule="auto"/>
        <w:rPr>
          <w:rFonts w:ascii="charis SIL" w:hAnsi="charis SIL" w:cs="Times New Roman"/>
          <w:sz w:val="20"/>
          <w:szCs w:val="20"/>
          <w:lang w:val="en-GB"/>
        </w:rPr>
      </w:pPr>
      <w:r w:rsidRPr="00211151">
        <w:rPr>
          <w:rFonts w:ascii="charis SIL" w:hAnsi="charis SIL" w:cs="Times New Roman"/>
          <w:sz w:val="20"/>
          <w:szCs w:val="20"/>
          <w:lang w:val="en-GB"/>
        </w:rPr>
        <w:t>T</w:t>
      </w:r>
      <w:r w:rsidR="006E68A2" w:rsidRPr="00211151">
        <w:rPr>
          <w:rFonts w:ascii="charis SIL" w:hAnsi="charis SIL" w:cs="Times New Roman"/>
          <w:sz w:val="20"/>
          <w:szCs w:val="20"/>
          <w:lang w:val="en-GB"/>
        </w:rPr>
        <w:t xml:space="preserve">wo </w:t>
      </w:r>
      <w:r w:rsidRPr="00211151">
        <w:rPr>
          <w:rFonts w:ascii="charis SIL" w:hAnsi="charis SIL" w:cs="Times New Roman"/>
          <w:sz w:val="20"/>
          <w:szCs w:val="20"/>
          <w:lang w:val="en-GB"/>
        </w:rPr>
        <w:t xml:space="preserve">well-known </w:t>
      </w:r>
      <w:del w:id="20" w:author="Jemma" w:date="2023-09-04T11:14:00Z">
        <w:r w:rsidR="006E68A2" w:rsidRPr="00211151" w:rsidDel="005601D2">
          <w:rPr>
            <w:rFonts w:ascii="charis SIL" w:hAnsi="charis SIL" w:cs="Times New Roman"/>
            <w:sz w:val="20"/>
            <w:szCs w:val="20"/>
            <w:lang w:val="en-GB"/>
          </w:rPr>
          <w:delText>literary</w:delText>
        </w:r>
      </w:del>
      <w:del w:id="21" w:author="Jemma" w:date="2023-09-04T11:15:00Z">
        <w:r w:rsidR="006E68A2" w:rsidRPr="00211151" w:rsidDel="005601D2">
          <w:rPr>
            <w:rFonts w:ascii="charis SIL" w:hAnsi="charis SIL" w:cs="Times New Roman"/>
            <w:sz w:val="20"/>
            <w:szCs w:val="20"/>
            <w:lang w:val="en-GB"/>
          </w:rPr>
          <w:delText xml:space="preserve"> </w:delText>
        </w:r>
      </w:del>
      <w:del w:id="22" w:author="Jemma" w:date="2023-09-04T11:25:00Z">
        <w:r w:rsidR="00370A1D" w:rsidRPr="00211151" w:rsidDel="00C71BE9">
          <w:rPr>
            <w:rFonts w:ascii="charis SIL" w:hAnsi="charis SIL" w:cs="Times New Roman"/>
            <w:sz w:val="20"/>
            <w:szCs w:val="20"/>
            <w:lang w:val="en-GB"/>
          </w:rPr>
          <w:delText>works</w:delText>
        </w:r>
        <w:r w:rsidR="006E68A2" w:rsidRPr="00211151" w:rsidDel="00C71BE9">
          <w:rPr>
            <w:rFonts w:ascii="charis SIL" w:hAnsi="charis SIL" w:cs="Times New Roman"/>
            <w:sz w:val="20"/>
            <w:szCs w:val="20"/>
            <w:lang w:val="en-GB"/>
          </w:rPr>
          <w:delText xml:space="preserve"> </w:delText>
        </w:r>
      </w:del>
      <w:del w:id="23" w:author="Jemma" w:date="2023-09-04T11:15:00Z">
        <w:r w:rsidR="004F4F9A" w:rsidRPr="00211151" w:rsidDel="005601D2">
          <w:rPr>
            <w:rFonts w:ascii="charis SIL" w:hAnsi="charis SIL" w:cs="Times New Roman"/>
            <w:sz w:val="20"/>
            <w:szCs w:val="20"/>
            <w:lang w:val="en-GB"/>
          </w:rPr>
          <w:delText>originating in</w:delText>
        </w:r>
      </w:del>
      <w:ins w:id="24" w:author="Jemma" w:date="2023-09-04T11:25:00Z">
        <w:r w:rsidR="00C71BE9">
          <w:rPr>
            <w:rFonts w:ascii="charis SIL" w:hAnsi="charis SIL" w:cs="Times New Roman"/>
            <w:sz w:val="20"/>
            <w:szCs w:val="20"/>
            <w:lang w:val="en-GB"/>
          </w:rPr>
          <w:t xml:space="preserve">poems </w:t>
        </w:r>
      </w:ins>
      <w:ins w:id="25" w:author="Jemma" w:date="2023-09-04T11:15:00Z">
        <w:r w:rsidR="005601D2">
          <w:rPr>
            <w:rFonts w:ascii="charis SIL" w:hAnsi="charis SIL" w:cs="Times New Roman"/>
            <w:sz w:val="20"/>
            <w:szCs w:val="20"/>
            <w:lang w:val="en-GB"/>
          </w:rPr>
          <w:t>from the literary</w:t>
        </w:r>
      </w:ins>
      <w:r w:rsidR="004F4F9A" w:rsidRPr="00211151">
        <w:rPr>
          <w:rFonts w:ascii="charis SIL" w:hAnsi="charis SIL" w:cs="Times New Roman"/>
          <w:sz w:val="20"/>
          <w:szCs w:val="20"/>
          <w:lang w:val="en-GB"/>
        </w:rPr>
        <w:t xml:space="preserve"> </w:t>
      </w:r>
      <w:ins w:id="26" w:author="Jemma" w:date="2023-09-04T11:15:00Z">
        <w:r w:rsidR="005601D2">
          <w:rPr>
            <w:rFonts w:ascii="charis SIL" w:hAnsi="charis SIL" w:cs="Times New Roman"/>
            <w:sz w:val="20"/>
            <w:szCs w:val="20"/>
            <w:lang w:val="en-GB"/>
          </w:rPr>
          <w:t xml:space="preserve">tradition of </w:t>
        </w:r>
      </w:ins>
      <w:ins w:id="27" w:author="Jemma" w:date="2023-09-04T11:21:00Z">
        <w:r w:rsidR="00C71BE9">
          <w:rPr>
            <w:rFonts w:ascii="charis SIL" w:hAnsi="charis SIL" w:cs="Times New Roman"/>
            <w:sz w:val="20"/>
            <w:szCs w:val="20"/>
            <w:lang w:val="en-GB"/>
          </w:rPr>
          <w:t xml:space="preserve">ancient </w:t>
        </w:r>
      </w:ins>
      <w:r w:rsidR="004F4F9A" w:rsidRPr="00211151">
        <w:rPr>
          <w:rFonts w:ascii="charis SIL" w:hAnsi="charis SIL" w:cs="Times New Roman"/>
          <w:sz w:val="20"/>
          <w:szCs w:val="20"/>
          <w:lang w:val="en-GB"/>
        </w:rPr>
        <w:t xml:space="preserve">Mesopotamia </w:t>
      </w:r>
      <w:r w:rsidR="006E68A2" w:rsidRPr="00211151">
        <w:rPr>
          <w:rFonts w:ascii="charis SIL" w:hAnsi="charis SIL" w:cs="Times New Roman"/>
          <w:sz w:val="20"/>
          <w:szCs w:val="20"/>
          <w:lang w:val="en-GB"/>
        </w:rPr>
        <w:t xml:space="preserve">recount the </w:t>
      </w:r>
      <w:ins w:id="28" w:author="Jemma" w:date="2023-09-04T11:11:00Z">
        <w:r w:rsidR="005601D2">
          <w:rPr>
            <w:rFonts w:ascii="charis SIL" w:hAnsi="charis SIL" w:cs="Times New Roman"/>
            <w:sz w:val="20"/>
            <w:szCs w:val="20"/>
            <w:lang w:val="en-GB"/>
          </w:rPr>
          <w:t xml:space="preserve">tale of </w:t>
        </w:r>
      </w:ins>
      <w:del w:id="29" w:author="Jemma" w:date="2023-09-04T11:13:00Z">
        <w:r w:rsidR="006E68A2" w:rsidRPr="00211151" w:rsidDel="005601D2">
          <w:rPr>
            <w:rFonts w:ascii="charis SIL" w:hAnsi="charis SIL" w:cs="Times New Roman"/>
            <w:sz w:val="20"/>
            <w:szCs w:val="20"/>
            <w:lang w:val="en-GB"/>
          </w:rPr>
          <w:delText xml:space="preserve">descent </w:delText>
        </w:r>
        <w:r w:rsidR="00C51027" w:rsidRPr="00211151" w:rsidDel="005601D2">
          <w:rPr>
            <w:rFonts w:ascii="charis SIL" w:hAnsi="charis SIL" w:cs="Times New Roman"/>
            <w:sz w:val="20"/>
            <w:szCs w:val="20"/>
            <w:lang w:val="en-GB"/>
          </w:rPr>
          <w:delText xml:space="preserve">of </w:delText>
        </w:r>
      </w:del>
      <w:r w:rsidR="00C51027" w:rsidRPr="00211151">
        <w:rPr>
          <w:rFonts w:ascii="charis SIL" w:hAnsi="charis SIL" w:cs="Times New Roman"/>
          <w:sz w:val="20"/>
          <w:szCs w:val="20"/>
          <w:lang w:val="en-GB"/>
        </w:rPr>
        <w:t xml:space="preserve">a goddess </w:t>
      </w:r>
      <w:ins w:id="30" w:author="Jemma" w:date="2023-09-04T11:22:00Z">
        <w:r w:rsidR="00C71BE9">
          <w:rPr>
            <w:rFonts w:ascii="charis SIL" w:hAnsi="charis SIL" w:cs="Times New Roman"/>
            <w:sz w:val="20"/>
            <w:szCs w:val="20"/>
            <w:lang w:val="en-GB"/>
          </w:rPr>
          <w:t xml:space="preserve">who descends </w:t>
        </w:r>
        <w:commentRangeStart w:id="31"/>
        <w:r w:rsidR="00C71BE9">
          <w:rPr>
            <w:rFonts w:ascii="charis SIL" w:hAnsi="charis SIL" w:cs="Times New Roman"/>
            <w:sz w:val="20"/>
            <w:szCs w:val="20"/>
            <w:lang w:val="en-GB"/>
          </w:rPr>
          <w:t>in</w:t>
        </w:r>
      </w:ins>
      <w:r w:rsidR="006E68A2" w:rsidRPr="00211151">
        <w:rPr>
          <w:rFonts w:ascii="charis SIL" w:hAnsi="charis SIL" w:cs="Times New Roman"/>
          <w:sz w:val="20"/>
          <w:szCs w:val="20"/>
          <w:lang w:val="en-GB"/>
        </w:rPr>
        <w:t>to</w:t>
      </w:r>
      <w:commentRangeEnd w:id="31"/>
      <w:r w:rsidR="00455F1E">
        <w:rPr>
          <w:rStyle w:val="CommentReference"/>
        </w:rPr>
        <w:commentReference w:id="31"/>
      </w:r>
      <w:r w:rsidR="006E68A2" w:rsidRPr="00211151">
        <w:rPr>
          <w:rFonts w:ascii="charis SIL" w:hAnsi="charis SIL" w:cs="Times New Roman"/>
          <w:sz w:val="20"/>
          <w:szCs w:val="20"/>
          <w:lang w:val="en-GB"/>
        </w:rPr>
        <w:t xml:space="preserve"> the </w:t>
      </w:r>
      <w:r w:rsidR="00F46C0A" w:rsidRPr="00211151">
        <w:rPr>
          <w:rFonts w:ascii="charis SIL" w:hAnsi="charis SIL" w:cs="Times New Roman"/>
          <w:sz w:val="20"/>
          <w:szCs w:val="20"/>
          <w:lang w:val="en-GB"/>
        </w:rPr>
        <w:t>neth</w:t>
      </w:r>
      <w:r w:rsidR="006E68A2" w:rsidRPr="00211151">
        <w:rPr>
          <w:rFonts w:ascii="charis SIL" w:hAnsi="charis SIL" w:cs="Times New Roman"/>
          <w:sz w:val="20"/>
          <w:szCs w:val="20"/>
          <w:lang w:val="en-GB"/>
        </w:rPr>
        <w:t xml:space="preserve">erworld and </w:t>
      </w:r>
      <w:del w:id="32" w:author="Jemma" w:date="2023-09-04T11:22:00Z">
        <w:r w:rsidR="006E68A2" w:rsidRPr="00211151" w:rsidDel="00C71BE9">
          <w:rPr>
            <w:rFonts w:ascii="charis SIL" w:hAnsi="charis SIL" w:cs="Times New Roman"/>
            <w:sz w:val="20"/>
            <w:szCs w:val="20"/>
            <w:lang w:val="en-GB"/>
          </w:rPr>
          <w:delText xml:space="preserve">her </w:delText>
        </w:r>
      </w:del>
      <w:r w:rsidR="006E68A2" w:rsidRPr="00211151">
        <w:rPr>
          <w:rFonts w:ascii="charis SIL" w:hAnsi="charis SIL" w:cs="Times New Roman"/>
          <w:sz w:val="20"/>
          <w:szCs w:val="20"/>
          <w:lang w:val="en-GB"/>
        </w:rPr>
        <w:t>subsequent</w:t>
      </w:r>
      <w:ins w:id="33" w:author="Jemma" w:date="2023-09-04T11:22:00Z">
        <w:r w:rsidR="00C71BE9">
          <w:rPr>
            <w:rFonts w:ascii="charis SIL" w:hAnsi="charis SIL" w:cs="Times New Roman"/>
            <w:sz w:val="20"/>
            <w:szCs w:val="20"/>
            <w:lang w:val="en-GB"/>
          </w:rPr>
          <w:t>ly</w:t>
        </w:r>
      </w:ins>
      <w:r w:rsidR="006E68A2" w:rsidRPr="00211151">
        <w:rPr>
          <w:rFonts w:ascii="charis SIL" w:hAnsi="charis SIL" w:cs="Times New Roman"/>
          <w:sz w:val="20"/>
          <w:szCs w:val="20"/>
          <w:lang w:val="en-GB"/>
        </w:rPr>
        <w:t xml:space="preserve"> return</w:t>
      </w:r>
      <w:ins w:id="34" w:author="Jemma" w:date="2023-09-04T11:22:00Z">
        <w:r w:rsidR="00C71BE9">
          <w:rPr>
            <w:rFonts w:ascii="charis SIL" w:hAnsi="charis SIL" w:cs="Times New Roman"/>
            <w:sz w:val="20"/>
            <w:szCs w:val="20"/>
            <w:lang w:val="en-GB"/>
          </w:rPr>
          <w:t>s to the heavens</w:t>
        </w:r>
      </w:ins>
      <w:r w:rsidRPr="00211151">
        <w:rPr>
          <w:rFonts w:ascii="charis SIL" w:hAnsi="charis SIL" w:cs="Times New Roman"/>
          <w:sz w:val="20"/>
          <w:szCs w:val="20"/>
          <w:lang w:val="en-GB"/>
        </w:rPr>
        <w:t xml:space="preserve">. </w:t>
      </w:r>
      <w:ins w:id="35" w:author="Jemma" w:date="2023-09-04T11:22:00Z">
        <w:r w:rsidR="00C71BE9">
          <w:rPr>
            <w:rFonts w:ascii="charis SIL" w:hAnsi="charis SIL" w:cs="Times New Roman"/>
            <w:sz w:val="20"/>
            <w:szCs w:val="20"/>
            <w:lang w:val="en-GB"/>
          </w:rPr>
          <w:t xml:space="preserve">She is the Sumerian goddess Inanna, known to the Akkadians as </w:t>
        </w:r>
      </w:ins>
      <w:commentRangeStart w:id="36"/>
      <w:ins w:id="37" w:author="Jemma" w:date="2023-09-04T11:25:00Z">
        <w:r w:rsidR="00C71BE9" w:rsidRPr="00211151">
          <w:rPr>
            <w:rFonts w:ascii="charis SIL" w:hAnsi="charis SIL" w:cs="Times New Roman"/>
            <w:sz w:val="20"/>
            <w:szCs w:val="20"/>
            <w:lang w:val="en-GB"/>
          </w:rPr>
          <w:t>Ištar</w:t>
        </w:r>
      </w:ins>
      <w:commentRangeEnd w:id="36"/>
      <w:ins w:id="38" w:author="Jemma" w:date="2023-09-05T17:39:00Z">
        <w:r w:rsidR="00580E6A">
          <w:rPr>
            <w:rStyle w:val="CommentReference"/>
          </w:rPr>
          <w:commentReference w:id="36"/>
        </w:r>
      </w:ins>
      <w:ins w:id="39" w:author="Jemma" w:date="2023-09-04T11:22:00Z">
        <w:r w:rsidR="00C71BE9">
          <w:rPr>
            <w:rFonts w:ascii="charis SIL" w:hAnsi="charis SIL" w:cs="Times New Roman"/>
            <w:sz w:val="20"/>
            <w:szCs w:val="20"/>
            <w:lang w:val="en-GB"/>
          </w:rPr>
          <w:t xml:space="preserve">. </w:t>
        </w:r>
      </w:ins>
      <w:r w:rsidRPr="00211151">
        <w:rPr>
          <w:rFonts w:ascii="charis SIL" w:hAnsi="charis SIL" w:cs="Times New Roman"/>
          <w:sz w:val="20"/>
          <w:szCs w:val="20"/>
          <w:lang w:val="en-GB"/>
        </w:rPr>
        <w:t>T</w:t>
      </w:r>
      <w:r w:rsidR="006E68A2" w:rsidRPr="00211151">
        <w:rPr>
          <w:rFonts w:ascii="charis SIL" w:hAnsi="charis SIL" w:cs="Times New Roman"/>
          <w:sz w:val="20"/>
          <w:szCs w:val="20"/>
          <w:lang w:val="en-GB"/>
        </w:rPr>
        <w:t xml:space="preserve">he </w:t>
      </w:r>
      <w:ins w:id="40" w:author="Jemma" w:date="2023-09-04T11:50:00Z">
        <w:r w:rsidR="003B1A95">
          <w:rPr>
            <w:rFonts w:ascii="charis SIL" w:hAnsi="charis SIL" w:cs="Times New Roman"/>
            <w:sz w:val="20"/>
            <w:szCs w:val="20"/>
            <w:lang w:val="en-GB"/>
          </w:rPr>
          <w:t xml:space="preserve">recensions of the </w:t>
        </w:r>
      </w:ins>
      <w:r w:rsidR="006E68A2" w:rsidRPr="00211151">
        <w:rPr>
          <w:rFonts w:ascii="charis SIL" w:hAnsi="charis SIL" w:cs="Times New Roman"/>
          <w:sz w:val="20"/>
          <w:szCs w:val="20"/>
          <w:lang w:val="en-GB"/>
        </w:rPr>
        <w:t>earlier</w:t>
      </w:r>
      <w:del w:id="41" w:author="Jemma" w:date="2023-09-04T11:51:00Z">
        <w:r w:rsidRPr="00211151" w:rsidDel="003B1A95">
          <w:rPr>
            <w:rFonts w:ascii="charis SIL" w:hAnsi="charis SIL" w:cs="Times New Roman"/>
            <w:sz w:val="20"/>
            <w:szCs w:val="20"/>
            <w:lang w:val="en-GB"/>
          </w:rPr>
          <w:delText xml:space="preserve"> </w:delText>
        </w:r>
        <w:r w:rsidR="00370A1D" w:rsidRPr="00211151" w:rsidDel="003B1A95">
          <w:rPr>
            <w:rFonts w:ascii="charis SIL" w:hAnsi="charis SIL" w:cs="Times New Roman"/>
            <w:sz w:val="20"/>
            <w:szCs w:val="20"/>
            <w:lang w:val="en-GB"/>
          </w:rPr>
          <w:delText>o</w:delText>
        </w:r>
      </w:del>
      <w:del w:id="42" w:author="Jemma" w:date="2023-09-04T11:50:00Z">
        <w:r w:rsidR="00370A1D" w:rsidRPr="00211151" w:rsidDel="003B1A95">
          <w:rPr>
            <w:rFonts w:ascii="charis SIL" w:hAnsi="charis SIL" w:cs="Times New Roman"/>
            <w:sz w:val="20"/>
            <w:szCs w:val="20"/>
            <w:lang w:val="en-GB"/>
          </w:rPr>
          <w:delText xml:space="preserve">f these </w:delText>
        </w:r>
        <w:r w:rsidR="00C51027" w:rsidRPr="00211151" w:rsidDel="003B1A95">
          <w:rPr>
            <w:rFonts w:ascii="charis SIL" w:hAnsi="charis SIL" w:cs="Times New Roman"/>
            <w:sz w:val="20"/>
            <w:szCs w:val="20"/>
            <w:lang w:val="en-GB"/>
          </w:rPr>
          <w:delText>works</w:delText>
        </w:r>
        <w:r w:rsidRPr="00211151" w:rsidDel="003B1A95">
          <w:rPr>
            <w:rFonts w:ascii="charis SIL" w:hAnsi="charis SIL" w:cs="Times New Roman"/>
            <w:sz w:val="20"/>
            <w:szCs w:val="20"/>
            <w:lang w:val="en-GB"/>
          </w:rPr>
          <w:delText xml:space="preserve"> is the</w:delText>
        </w:r>
      </w:del>
      <w:r w:rsidR="006E68A2" w:rsidRPr="00211151">
        <w:rPr>
          <w:rFonts w:ascii="charis SIL" w:hAnsi="charis SIL" w:cs="Times New Roman"/>
          <w:sz w:val="20"/>
          <w:szCs w:val="20"/>
          <w:lang w:val="en-GB"/>
        </w:rPr>
        <w:t xml:space="preserve"> Sumerian</w:t>
      </w:r>
      <w:r w:rsidR="004F4F9A" w:rsidRPr="00211151">
        <w:rPr>
          <w:rFonts w:ascii="charis SIL" w:hAnsi="charis SIL" w:cs="Times New Roman"/>
          <w:sz w:val="20"/>
          <w:szCs w:val="20"/>
          <w:lang w:val="en-GB"/>
        </w:rPr>
        <w:t xml:space="preserve"> composition</w:t>
      </w:r>
      <w:r w:rsidR="006E68A2" w:rsidRPr="00211151">
        <w:rPr>
          <w:rFonts w:ascii="charis SIL" w:hAnsi="charis SIL" w:cs="Times New Roman"/>
          <w:sz w:val="20"/>
          <w:szCs w:val="20"/>
          <w:lang w:val="en-GB"/>
        </w:rPr>
        <w:t xml:space="preserve"> </w:t>
      </w:r>
      <w:r w:rsidR="006E68A2" w:rsidRPr="009012F9">
        <w:rPr>
          <w:rFonts w:ascii="charis SIL" w:hAnsi="charis SIL" w:cs="Times New Roman"/>
          <w:i/>
          <w:sz w:val="20"/>
          <w:szCs w:val="20"/>
          <w:lang w:val="en-GB"/>
        </w:rPr>
        <w:t>Inanna</w:t>
      </w:r>
      <w:del w:id="43" w:author="Jemma" w:date="2023-09-05T17:41:00Z">
        <w:r w:rsidR="009B4492" w:rsidRPr="009012F9" w:rsidDel="00580E6A">
          <w:rPr>
            <w:rFonts w:ascii="charis SIL" w:hAnsi="charis SIL" w:cs="Times New Roman" w:hint="eastAsia"/>
            <w:i/>
            <w:sz w:val="20"/>
            <w:szCs w:val="20"/>
            <w:lang w:val="en-GB"/>
          </w:rPr>
          <w:delText>’</w:delText>
        </w:r>
      </w:del>
      <w:ins w:id="44" w:author="Jemma" w:date="2023-09-05T17:41:00Z">
        <w:r w:rsidR="00580E6A" w:rsidRPr="009012F9">
          <w:rPr>
            <w:rFonts w:ascii="charis SIL" w:hAnsi="charis SIL" w:cs="Times New Roman"/>
            <w:i/>
            <w:sz w:val="20"/>
            <w:szCs w:val="20"/>
            <w:lang w:val="en-GB"/>
          </w:rPr>
          <w:t>’</w:t>
        </w:r>
      </w:ins>
      <w:r w:rsidR="006E68A2" w:rsidRPr="009012F9">
        <w:rPr>
          <w:rFonts w:ascii="charis SIL" w:hAnsi="charis SIL" w:cs="Times New Roman"/>
          <w:i/>
          <w:sz w:val="20"/>
          <w:szCs w:val="20"/>
          <w:lang w:val="en-GB"/>
        </w:rPr>
        <w:t>s Descent to the Netherworld</w:t>
      </w:r>
      <w:r w:rsidR="006E68A2" w:rsidRPr="00211151">
        <w:rPr>
          <w:rFonts w:ascii="charis SIL" w:hAnsi="charis SIL" w:cs="Times New Roman"/>
          <w:sz w:val="20"/>
          <w:szCs w:val="20"/>
          <w:lang w:val="en-GB"/>
        </w:rPr>
        <w:t xml:space="preserve"> </w:t>
      </w:r>
      <w:r w:rsidR="0027618E" w:rsidRPr="00211151">
        <w:rPr>
          <w:rFonts w:ascii="charis SIL" w:hAnsi="charis SIL" w:cs="Times New Roman"/>
          <w:sz w:val="20"/>
          <w:szCs w:val="20"/>
          <w:lang w:val="en-GB"/>
        </w:rPr>
        <w:t>(</w:t>
      </w:r>
      <w:r w:rsidR="00370A1D" w:rsidRPr="00211151">
        <w:rPr>
          <w:rFonts w:ascii="charis SIL" w:hAnsi="charis SIL" w:cs="Times New Roman"/>
          <w:sz w:val="20"/>
          <w:szCs w:val="20"/>
          <w:lang w:val="en-GB"/>
        </w:rPr>
        <w:t>hereafter referred to as</w:t>
      </w:r>
      <w:r w:rsidR="0027618E" w:rsidRPr="00211151">
        <w:rPr>
          <w:rFonts w:ascii="charis SIL" w:hAnsi="charis SIL" w:cs="Times New Roman"/>
          <w:sz w:val="20"/>
          <w:szCs w:val="20"/>
          <w:lang w:val="en-GB"/>
        </w:rPr>
        <w:t xml:space="preserve"> </w:t>
      </w:r>
      <w:r w:rsidR="0027618E" w:rsidRPr="009012F9">
        <w:rPr>
          <w:rFonts w:ascii="charis SIL" w:hAnsi="charis SIL" w:cs="Times New Roman"/>
          <w:i/>
          <w:sz w:val="20"/>
          <w:szCs w:val="20"/>
          <w:lang w:val="en-GB"/>
        </w:rPr>
        <w:t>InD</w:t>
      </w:r>
      <w:r w:rsidR="0027618E" w:rsidRPr="00211151">
        <w:rPr>
          <w:rFonts w:ascii="charis SIL" w:hAnsi="charis SIL" w:cs="Times New Roman"/>
          <w:sz w:val="20"/>
          <w:szCs w:val="20"/>
          <w:lang w:val="en-GB"/>
        </w:rPr>
        <w:t>)</w:t>
      </w:r>
      <w:r w:rsidRPr="00211151">
        <w:rPr>
          <w:rFonts w:ascii="charis SIL" w:hAnsi="charis SIL" w:cs="Times New Roman"/>
          <w:sz w:val="20"/>
          <w:szCs w:val="20"/>
          <w:lang w:val="en-GB"/>
        </w:rPr>
        <w:t xml:space="preserve"> </w:t>
      </w:r>
      <w:del w:id="45" w:author="Jemma" w:date="2023-09-04T11:51:00Z">
        <w:r w:rsidR="004C5F82" w:rsidRPr="00211151" w:rsidDel="003B1A95">
          <w:rPr>
            <w:rFonts w:ascii="charis SIL" w:hAnsi="charis SIL" w:cs="Times New Roman"/>
            <w:sz w:val="20"/>
            <w:szCs w:val="20"/>
            <w:lang w:val="en-GB"/>
          </w:rPr>
          <w:delText>whose</w:delText>
        </w:r>
        <w:r w:rsidRPr="00211151" w:rsidDel="003B1A95">
          <w:rPr>
            <w:rFonts w:ascii="charis SIL" w:hAnsi="charis SIL" w:cs="Times New Roman"/>
            <w:sz w:val="20"/>
            <w:szCs w:val="20"/>
            <w:lang w:val="en-GB"/>
          </w:rPr>
          <w:delText xml:space="preserve"> </w:delText>
        </w:r>
        <w:r w:rsidR="00252808" w:rsidRPr="00211151" w:rsidDel="003B1A95">
          <w:rPr>
            <w:rFonts w:ascii="charis SIL" w:hAnsi="charis SIL" w:cs="Times New Roman"/>
            <w:sz w:val="20"/>
            <w:szCs w:val="20"/>
            <w:lang w:val="en-GB"/>
          </w:rPr>
          <w:delText>rec</w:delText>
        </w:r>
      </w:del>
      <w:del w:id="46" w:author="Jemma" w:date="2023-09-04T11:52:00Z">
        <w:r w:rsidR="00252808" w:rsidRPr="00211151" w:rsidDel="00E00CD8">
          <w:rPr>
            <w:rFonts w:ascii="charis SIL" w:hAnsi="charis SIL" w:cs="Times New Roman"/>
            <w:sz w:val="20"/>
            <w:szCs w:val="20"/>
            <w:lang w:val="en-GB"/>
          </w:rPr>
          <w:delText>ensions</w:delText>
        </w:r>
        <w:r w:rsidRPr="00211151" w:rsidDel="00E00CD8">
          <w:rPr>
            <w:rFonts w:ascii="charis SIL" w:hAnsi="charis SIL" w:cs="Times New Roman"/>
            <w:sz w:val="20"/>
            <w:szCs w:val="20"/>
            <w:lang w:val="en-GB"/>
          </w:rPr>
          <w:delText xml:space="preserve"> </w:delText>
        </w:r>
      </w:del>
      <w:r w:rsidR="004C5F82" w:rsidRPr="00211151">
        <w:rPr>
          <w:rFonts w:ascii="charis SIL" w:hAnsi="charis SIL" w:cs="Times New Roman"/>
          <w:sz w:val="20"/>
          <w:szCs w:val="20"/>
          <w:lang w:val="en-GB"/>
        </w:rPr>
        <w:t>date</w:t>
      </w:r>
      <w:r w:rsidR="00370A1D" w:rsidRPr="00211151">
        <w:rPr>
          <w:rFonts w:ascii="charis SIL" w:hAnsi="charis SIL" w:cs="Times New Roman"/>
          <w:sz w:val="20"/>
          <w:szCs w:val="20"/>
          <w:lang w:val="en-GB"/>
        </w:rPr>
        <w:t xml:space="preserve"> back</w:t>
      </w:r>
      <w:r w:rsidRPr="00211151">
        <w:rPr>
          <w:rFonts w:ascii="charis SIL" w:hAnsi="charis SIL" w:cs="Times New Roman"/>
          <w:sz w:val="20"/>
          <w:szCs w:val="20"/>
          <w:lang w:val="en-GB"/>
        </w:rPr>
        <w:t xml:space="preserve"> to the</w:t>
      </w:r>
      <w:r w:rsidR="00C51027" w:rsidRPr="00211151">
        <w:rPr>
          <w:rFonts w:ascii="charis SIL" w:hAnsi="charis SIL" w:cs="Times New Roman"/>
          <w:sz w:val="20"/>
          <w:szCs w:val="20"/>
          <w:lang w:val="en-GB"/>
        </w:rPr>
        <w:t xml:space="preserve"> early</w:t>
      </w:r>
      <w:r w:rsidRPr="00211151">
        <w:rPr>
          <w:rFonts w:ascii="charis SIL" w:hAnsi="charis SIL" w:cs="Times New Roman"/>
          <w:sz w:val="20"/>
          <w:szCs w:val="20"/>
          <w:lang w:val="en-GB"/>
        </w:rPr>
        <w:t xml:space="preserve"> second millennium BCE</w:t>
      </w:r>
      <w:del w:id="47" w:author="Jemma" w:date="2023-09-04T11:52:00Z">
        <w:r w:rsidR="00370A1D" w:rsidRPr="00211151" w:rsidDel="00E00CD8">
          <w:rPr>
            <w:rFonts w:ascii="charis SIL" w:hAnsi="charis SIL" w:cs="Times New Roman"/>
            <w:sz w:val="20"/>
            <w:szCs w:val="20"/>
            <w:lang w:val="en-GB"/>
          </w:rPr>
          <w:delText>.</w:delText>
        </w:r>
      </w:del>
      <w:ins w:id="48" w:author="Jemma" w:date="2023-09-04T11:52:00Z">
        <w:r w:rsidR="00E00CD8">
          <w:rPr>
            <w:rFonts w:ascii="charis SIL" w:hAnsi="charis SIL" w:cs="Times New Roman"/>
            <w:sz w:val="20"/>
            <w:szCs w:val="20"/>
            <w:lang w:val="en-GB"/>
          </w:rPr>
          <w:t>, while those of</w:t>
        </w:r>
      </w:ins>
      <w:r w:rsidRPr="00211151">
        <w:rPr>
          <w:rFonts w:ascii="charis SIL" w:hAnsi="charis SIL" w:cs="Times New Roman"/>
          <w:sz w:val="20"/>
          <w:szCs w:val="20"/>
          <w:lang w:val="en-GB"/>
        </w:rPr>
        <w:t xml:space="preserve"> </w:t>
      </w:r>
      <w:del w:id="49" w:author="Jemma" w:date="2023-09-04T11:52:00Z">
        <w:r w:rsidR="00370A1D" w:rsidRPr="00211151" w:rsidDel="00E00CD8">
          <w:rPr>
            <w:rFonts w:ascii="charis SIL" w:hAnsi="charis SIL" w:cs="Times New Roman"/>
            <w:sz w:val="20"/>
            <w:szCs w:val="20"/>
            <w:lang w:val="en-GB"/>
          </w:rPr>
          <w:delText xml:space="preserve">Following this, the </w:delText>
        </w:r>
        <w:r w:rsidR="00252808" w:rsidRPr="00211151" w:rsidDel="00E00CD8">
          <w:rPr>
            <w:rFonts w:ascii="charis SIL" w:hAnsi="charis SIL" w:cs="Times New Roman"/>
            <w:sz w:val="20"/>
            <w:szCs w:val="20"/>
            <w:lang w:val="en-GB"/>
          </w:rPr>
          <w:delText>recensions</w:delText>
        </w:r>
        <w:r w:rsidR="00370A1D" w:rsidRPr="00211151" w:rsidDel="00E00CD8">
          <w:rPr>
            <w:rFonts w:ascii="charis SIL" w:hAnsi="charis SIL" w:cs="Times New Roman"/>
            <w:sz w:val="20"/>
            <w:szCs w:val="20"/>
            <w:lang w:val="en-GB"/>
          </w:rPr>
          <w:delText xml:space="preserve"> </w:delText>
        </w:r>
        <w:r w:rsidR="00252808" w:rsidRPr="00211151" w:rsidDel="00E00CD8">
          <w:rPr>
            <w:rFonts w:ascii="charis SIL" w:hAnsi="charis SIL" w:cs="Times New Roman"/>
            <w:sz w:val="20"/>
            <w:szCs w:val="20"/>
            <w:lang w:val="en-GB"/>
          </w:rPr>
          <w:delText>of</w:delText>
        </w:r>
        <w:r w:rsidR="00370A1D" w:rsidRPr="00211151" w:rsidDel="00E00CD8">
          <w:rPr>
            <w:rFonts w:ascii="charis SIL" w:hAnsi="charis SIL" w:cs="Times New Roman"/>
            <w:sz w:val="20"/>
            <w:szCs w:val="20"/>
            <w:lang w:val="en-GB"/>
          </w:rPr>
          <w:delText xml:space="preserve"> </w:delText>
        </w:r>
      </w:del>
      <w:r w:rsidR="00370A1D" w:rsidRPr="00211151">
        <w:rPr>
          <w:rFonts w:ascii="charis SIL" w:hAnsi="charis SIL" w:cs="Times New Roman"/>
          <w:sz w:val="20"/>
          <w:szCs w:val="20"/>
          <w:lang w:val="en-GB"/>
        </w:rPr>
        <w:t xml:space="preserve">the Akkadian composition </w:t>
      </w:r>
      <w:r w:rsidR="00370A1D" w:rsidRPr="009012F9">
        <w:rPr>
          <w:rFonts w:ascii="charis SIL" w:hAnsi="charis SIL" w:cs="Times New Roman"/>
          <w:i/>
          <w:sz w:val="20"/>
          <w:szCs w:val="20"/>
          <w:lang w:val="en-GB"/>
        </w:rPr>
        <w:t>I</w:t>
      </w:r>
      <w:r w:rsidR="00370A1D" w:rsidRPr="009012F9">
        <w:rPr>
          <w:rFonts w:ascii="charis SIL" w:hAnsi="charis SIL" w:cs="Times New Roman" w:hint="eastAsia"/>
          <w:i/>
          <w:sz w:val="20"/>
          <w:szCs w:val="20"/>
          <w:lang w:val="en-GB"/>
        </w:rPr>
        <w:t>š</w:t>
      </w:r>
      <w:r w:rsidR="00370A1D" w:rsidRPr="009012F9">
        <w:rPr>
          <w:rFonts w:ascii="charis SIL" w:hAnsi="charis SIL" w:cs="Times New Roman"/>
          <w:i/>
          <w:sz w:val="20"/>
          <w:szCs w:val="20"/>
          <w:lang w:val="en-GB"/>
        </w:rPr>
        <w:t>tar</w:t>
      </w:r>
      <w:del w:id="50" w:author="Jemma" w:date="2023-09-05T16:55:00Z">
        <w:r w:rsidR="00370A1D" w:rsidRPr="009012F9" w:rsidDel="00DD1F3B">
          <w:rPr>
            <w:rFonts w:ascii="charis SIL" w:hAnsi="charis SIL" w:cs="Times New Roman" w:hint="eastAsia"/>
            <w:i/>
            <w:sz w:val="20"/>
            <w:szCs w:val="20"/>
            <w:lang w:val="en-GB"/>
          </w:rPr>
          <w:delText>’</w:delText>
        </w:r>
      </w:del>
      <w:ins w:id="51" w:author="Jemma" w:date="2023-09-05T16:56:00Z">
        <w:r w:rsidR="00DD1F3B" w:rsidRPr="009012F9">
          <w:rPr>
            <w:rFonts w:ascii="charis SIL" w:hAnsi="charis SIL" w:cs="Times New Roman"/>
            <w:i/>
            <w:sz w:val="20"/>
            <w:szCs w:val="20"/>
            <w:lang w:val="en-GB"/>
          </w:rPr>
          <w:t>’</w:t>
        </w:r>
      </w:ins>
      <w:r w:rsidR="00370A1D" w:rsidRPr="009012F9">
        <w:rPr>
          <w:rFonts w:ascii="charis SIL" w:hAnsi="charis SIL" w:cs="Times New Roman"/>
          <w:i/>
          <w:sz w:val="20"/>
          <w:szCs w:val="20"/>
          <w:lang w:val="en-GB"/>
        </w:rPr>
        <w:t>s Descent to the Netherworld</w:t>
      </w:r>
      <w:r w:rsidR="00370A1D" w:rsidRPr="00211151">
        <w:rPr>
          <w:rFonts w:ascii="charis SIL" w:hAnsi="charis SIL" w:cs="Times New Roman"/>
          <w:sz w:val="20"/>
          <w:szCs w:val="20"/>
          <w:lang w:val="en-GB"/>
        </w:rPr>
        <w:t xml:space="preserve"> (hereafter referred to as </w:t>
      </w:r>
      <w:r w:rsidR="00370A1D" w:rsidRPr="009012F9">
        <w:rPr>
          <w:rFonts w:ascii="charis SIL" w:hAnsi="charis SIL" w:cs="Times New Roman"/>
          <w:i/>
          <w:sz w:val="20"/>
          <w:szCs w:val="20"/>
          <w:lang w:val="en-GB"/>
        </w:rPr>
        <w:t>I</w:t>
      </w:r>
      <w:r w:rsidR="00370A1D" w:rsidRPr="009012F9">
        <w:rPr>
          <w:rFonts w:ascii="charis SIL" w:hAnsi="charis SIL" w:cs="Times New Roman" w:hint="eastAsia"/>
          <w:i/>
          <w:sz w:val="20"/>
          <w:szCs w:val="20"/>
          <w:lang w:val="en-GB"/>
        </w:rPr>
        <w:t>š</w:t>
      </w:r>
      <w:r w:rsidR="00370A1D" w:rsidRPr="009012F9">
        <w:rPr>
          <w:rFonts w:ascii="charis SIL" w:hAnsi="charis SIL" w:cs="Times New Roman"/>
          <w:i/>
          <w:sz w:val="20"/>
          <w:szCs w:val="20"/>
          <w:lang w:val="en-GB"/>
        </w:rPr>
        <w:t>D</w:t>
      </w:r>
      <w:r w:rsidR="00370A1D" w:rsidRPr="00211151">
        <w:rPr>
          <w:rFonts w:ascii="charis SIL" w:hAnsi="charis SIL" w:cs="Times New Roman"/>
          <w:sz w:val="20"/>
          <w:szCs w:val="20"/>
          <w:lang w:val="en-GB"/>
        </w:rPr>
        <w:t xml:space="preserve">) date </w:t>
      </w:r>
      <w:ins w:id="52" w:author="Jemma" w:date="2023-09-04T11:52:00Z">
        <w:r w:rsidR="00E00CD8">
          <w:rPr>
            <w:rFonts w:ascii="charis SIL" w:hAnsi="charis SIL" w:cs="Times New Roman"/>
            <w:sz w:val="20"/>
            <w:szCs w:val="20"/>
            <w:lang w:val="en-GB"/>
          </w:rPr>
          <w:t xml:space="preserve">back </w:t>
        </w:r>
      </w:ins>
      <w:r w:rsidR="005C50D9" w:rsidRPr="00211151">
        <w:rPr>
          <w:rFonts w:ascii="charis SIL" w:hAnsi="charis SIL" w:cs="Times New Roman"/>
          <w:sz w:val="20"/>
          <w:szCs w:val="20"/>
          <w:lang w:val="en-GB"/>
        </w:rPr>
        <w:t>mainly to</w:t>
      </w:r>
      <w:r w:rsidR="00370A1D" w:rsidRPr="00211151">
        <w:rPr>
          <w:rFonts w:ascii="charis SIL" w:hAnsi="charis SIL" w:cs="Times New Roman"/>
          <w:sz w:val="20"/>
          <w:szCs w:val="20"/>
          <w:lang w:val="en-GB"/>
        </w:rPr>
        <w:t xml:space="preserve"> the first</w:t>
      </w:r>
      <w:r w:rsidR="0074482E" w:rsidRPr="00211151">
        <w:rPr>
          <w:rFonts w:ascii="charis SIL" w:hAnsi="charis SIL" w:cs="Times New Roman"/>
          <w:sz w:val="20"/>
          <w:szCs w:val="20"/>
          <w:lang w:val="en-GB"/>
        </w:rPr>
        <w:t xml:space="preserve"> half of the first</w:t>
      </w:r>
      <w:r w:rsidR="00370A1D" w:rsidRPr="00211151">
        <w:rPr>
          <w:rFonts w:ascii="charis SIL" w:hAnsi="charis SIL" w:cs="Times New Roman"/>
          <w:sz w:val="20"/>
          <w:szCs w:val="20"/>
          <w:lang w:val="en-GB"/>
        </w:rPr>
        <w:t xml:space="preserve"> millennium BCE. </w:t>
      </w:r>
      <w:del w:id="53" w:author="Jemma" w:date="2023-09-01T19:35:00Z">
        <w:r w:rsidR="00370A1D" w:rsidRPr="00211151" w:rsidDel="003407D5">
          <w:rPr>
            <w:rFonts w:ascii="charis SIL" w:hAnsi="charis SIL" w:cs="Times New Roman"/>
            <w:sz w:val="20"/>
            <w:szCs w:val="20"/>
            <w:lang w:val="en-GB"/>
          </w:rPr>
          <w:delText>As expected</w:delText>
        </w:r>
      </w:del>
      <w:ins w:id="54" w:author="Jemma" w:date="2023-09-01T19:35:00Z">
        <w:r w:rsidR="003407D5">
          <w:rPr>
            <w:rFonts w:ascii="charis SIL" w:hAnsi="charis SIL" w:cs="Times New Roman"/>
            <w:sz w:val="20"/>
            <w:szCs w:val="20"/>
            <w:lang w:val="en-GB"/>
          </w:rPr>
          <w:t>Unsurprisingly</w:t>
        </w:r>
      </w:ins>
      <w:r w:rsidR="00370A1D" w:rsidRPr="00211151">
        <w:rPr>
          <w:rFonts w:ascii="charis SIL" w:hAnsi="charis SIL" w:cs="Times New Roman"/>
          <w:sz w:val="20"/>
          <w:szCs w:val="20"/>
          <w:lang w:val="en-GB"/>
        </w:rPr>
        <w:t xml:space="preserve">, the </w:t>
      </w:r>
      <w:r w:rsidR="004F4F9A" w:rsidRPr="00211151">
        <w:rPr>
          <w:rFonts w:ascii="charis SIL" w:hAnsi="charis SIL" w:cs="Times New Roman"/>
          <w:sz w:val="20"/>
          <w:szCs w:val="20"/>
          <w:lang w:val="en-GB"/>
        </w:rPr>
        <w:t xml:space="preserve">later </w:t>
      </w:r>
      <w:r w:rsidR="00370A1D" w:rsidRPr="00211151">
        <w:rPr>
          <w:rFonts w:ascii="charis SIL" w:hAnsi="charis SIL" w:cs="Times New Roman"/>
          <w:sz w:val="20"/>
          <w:szCs w:val="20"/>
          <w:lang w:val="en-GB"/>
        </w:rPr>
        <w:t xml:space="preserve">Akkadian tablets </w:t>
      </w:r>
      <w:del w:id="55" w:author="Jemma" w:date="2023-09-04T11:54:00Z">
        <w:r w:rsidR="00370A1D" w:rsidRPr="00211151" w:rsidDel="00E00CD8">
          <w:rPr>
            <w:rFonts w:ascii="charis SIL" w:hAnsi="charis SIL" w:cs="Times New Roman"/>
            <w:sz w:val="20"/>
            <w:szCs w:val="20"/>
            <w:lang w:val="en-GB"/>
          </w:rPr>
          <w:delText>containing</w:delText>
        </w:r>
      </w:del>
      <w:ins w:id="56" w:author="Jemma" w:date="2023-09-04T11:56:00Z">
        <w:r w:rsidR="00E00CD8">
          <w:rPr>
            <w:rFonts w:ascii="charis SIL" w:hAnsi="charis SIL" w:cs="Times New Roman"/>
            <w:sz w:val="20"/>
            <w:szCs w:val="20"/>
            <w:lang w:val="en-GB"/>
          </w:rPr>
          <w:t>inscribed with the text of</w:t>
        </w:r>
      </w:ins>
      <w:r w:rsidR="00370A1D" w:rsidRPr="00211151">
        <w:rPr>
          <w:rFonts w:ascii="charis SIL" w:hAnsi="charis SIL" w:cs="Times New Roman"/>
          <w:sz w:val="20"/>
          <w:szCs w:val="20"/>
          <w:lang w:val="en-GB"/>
        </w:rPr>
        <w:t xml:space="preserve"> IšD were </w:t>
      </w:r>
      <w:del w:id="57" w:author="Jemma" w:date="2023-09-04T11:56:00Z">
        <w:r w:rsidR="00370A1D" w:rsidRPr="00211151" w:rsidDel="00E00CD8">
          <w:rPr>
            <w:rFonts w:ascii="charis SIL" w:hAnsi="charis SIL" w:cs="Times New Roman"/>
            <w:sz w:val="20"/>
            <w:szCs w:val="20"/>
            <w:lang w:val="en-GB"/>
          </w:rPr>
          <w:delText xml:space="preserve">the first to be </w:delText>
        </w:r>
      </w:del>
      <w:r w:rsidR="00370A1D" w:rsidRPr="00211151">
        <w:rPr>
          <w:rFonts w:ascii="charis SIL" w:hAnsi="charis SIL" w:cs="Times New Roman"/>
          <w:sz w:val="20"/>
          <w:szCs w:val="20"/>
          <w:lang w:val="en-GB"/>
        </w:rPr>
        <w:t>discovered</w:t>
      </w:r>
      <w:ins w:id="58" w:author="Jemma" w:date="2023-09-04T11:56:00Z">
        <w:r w:rsidR="00E00CD8">
          <w:rPr>
            <w:rFonts w:ascii="charis SIL" w:hAnsi="charis SIL" w:cs="Times New Roman"/>
            <w:sz w:val="20"/>
            <w:szCs w:val="20"/>
            <w:lang w:val="en-GB"/>
          </w:rPr>
          <w:t xml:space="preserve"> first</w:t>
        </w:r>
      </w:ins>
      <w:r w:rsidR="00370A1D" w:rsidRPr="00211151">
        <w:rPr>
          <w:rFonts w:ascii="charis SIL" w:hAnsi="charis SIL" w:cs="Times New Roman"/>
          <w:sz w:val="20"/>
          <w:szCs w:val="20"/>
          <w:lang w:val="en-GB"/>
        </w:rPr>
        <w:t xml:space="preserve">, </w:t>
      </w:r>
      <w:del w:id="59" w:author="Jemma" w:date="2023-09-04T11:57:00Z">
        <w:r w:rsidR="00370A1D" w:rsidRPr="00211151" w:rsidDel="00E00CD8">
          <w:rPr>
            <w:rFonts w:ascii="charis SIL" w:hAnsi="charis SIL" w:cs="Times New Roman"/>
            <w:sz w:val="20"/>
            <w:szCs w:val="20"/>
            <w:lang w:val="en-GB"/>
          </w:rPr>
          <w:delText xml:space="preserve">surfacing </w:delText>
        </w:r>
      </w:del>
      <w:r w:rsidR="00370A1D" w:rsidRPr="00211151">
        <w:rPr>
          <w:rFonts w:ascii="charis SIL" w:hAnsi="charis SIL" w:cs="Times New Roman"/>
          <w:sz w:val="20"/>
          <w:szCs w:val="20"/>
          <w:lang w:val="en-GB"/>
        </w:rPr>
        <w:t>in the late 19th century.</w:t>
      </w:r>
      <w:r w:rsidR="0013642B" w:rsidRPr="00211151">
        <w:rPr>
          <w:rStyle w:val="FootnoteReference"/>
          <w:rFonts w:ascii="charis SIL" w:hAnsi="charis SIL" w:cs="Times New Roman"/>
          <w:sz w:val="20"/>
          <w:szCs w:val="20"/>
          <w:lang w:val="en-GB"/>
        </w:rPr>
        <w:footnoteReference w:id="1"/>
      </w:r>
      <w:r w:rsidR="003B7147" w:rsidRPr="00211151">
        <w:rPr>
          <w:rFonts w:ascii="charis SIL" w:hAnsi="charis SIL" w:cs="Times New Roman"/>
          <w:sz w:val="20"/>
          <w:szCs w:val="20"/>
          <w:lang w:val="en-GB"/>
        </w:rPr>
        <w:t xml:space="preserve"> </w:t>
      </w:r>
      <w:del w:id="61" w:author="Jemma" w:date="2023-08-31T18:44:00Z">
        <w:r w:rsidR="006E68A2" w:rsidRPr="00211151" w:rsidDel="000278DB">
          <w:rPr>
            <w:rFonts w:ascii="charis SIL" w:hAnsi="charis SIL" w:cs="Times New Roman"/>
            <w:sz w:val="20"/>
            <w:szCs w:val="20"/>
            <w:lang w:val="en-GB"/>
          </w:rPr>
          <w:delText xml:space="preserve">Starting </w:delText>
        </w:r>
      </w:del>
      <w:del w:id="62" w:author="Jemma" w:date="2023-09-01T19:38:00Z">
        <w:r w:rsidR="009B4492" w:rsidRPr="00211151" w:rsidDel="00B25975">
          <w:rPr>
            <w:rFonts w:ascii="charis SIL" w:hAnsi="charis SIL" w:cs="Times New Roman"/>
            <w:sz w:val="20"/>
            <w:szCs w:val="20"/>
            <w:lang w:val="en-GB"/>
          </w:rPr>
          <w:delText>i</w:delText>
        </w:r>
      </w:del>
      <w:ins w:id="63" w:author="Jemma" w:date="2023-09-01T19:38:00Z">
        <w:r w:rsidR="00B25975">
          <w:rPr>
            <w:rFonts w:ascii="charis SIL" w:hAnsi="charis SIL" w:cs="Times New Roman"/>
            <w:sz w:val="20"/>
            <w:szCs w:val="20"/>
            <w:lang w:val="en-GB"/>
          </w:rPr>
          <w:t>I</w:t>
        </w:r>
      </w:ins>
      <w:r w:rsidR="009B4492" w:rsidRPr="00211151">
        <w:rPr>
          <w:rFonts w:ascii="charis SIL" w:hAnsi="charis SIL" w:cs="Times New Roman"/>
          <w:sz w:val="20"/>
          <w:szCs w:val="20"/>
          <w:lang w:val="en-GB"/>
        </w:rPr>
        <w:t>n</w:t>
      </w:r>
      <w:r w:rsidR="006E68A2" w:rsidRPr="00211151">
        <w:rPr>
          <w:rFonts w:ascii="charis SIL" w:hAnsi="charis SIL" w:cs="Times New Roman"/>
          <w:sz w:val="20"/>
          <w:szCs w:val="20"/>
          <w:lang w:val="en-GB"/>
        </w:rPr>
        <w:t xml:space="preserve"> 1914, Sumerian </w:t>
      </w:r>
      <w:r w:rsidR="00C35083" w:rsidRPr="00211151">
        <w:rPr>
          <w:rFonts w:ascii="charis SIL" w:hAnsi="charis SIL" w:cs="Times New Roman"/>
          <w:sz w:val="20"/>
          <w:szCs w:val="20"/>
          <w:lang w:val="en-GB"/>
        </w:rPr>
        <w:t>tablets</w:t>
      </w:r>
      <w:r w:rsidR="006E68A2" w:rsidRPr="00211151">
        <w:rPr>
          <w:rFonts w:ascii="charis SIL" w:hAnsi="charis SIL" w:cs="Times New Roman"/>
          <w:sz w:val="20"/>
          <w:szCs w:val="20"/>
          <w:lang w:val="en-GB"/>
        </w:rPr>
        <w:t xml:space="preserve"> of</w:t>
      </w:r>
      <w:r w:rsidR="0027618E" w:rsidRPr="00211151">
        <w:rPr>
          <w:rFonts w:ascii="charis SIL" w:hAnsi="charis SIL" w:cs="Times New Roman"/>
          <w:sz w:val="20"/>
          <w:szCs w:val="20"/>
          <w:lang w:val="en-GB"/>
        </w:rPr>
        <w:t xml:space="preserve"> </w:t>
      </w:r>
      <w:r w:rsidR="0027618E" w:rsidRPr="009012F9">
        <w:rPr>
          <w:rFonts w:ascii="charis SIL" w:hAnsi="charis SIL" w:cs="Times New Roman"/>
          <w:i/>
          <w:sz w:val="20"/>
          <w:szCs w:val="20"/>
          <w:lang w:val="en-GB"/>
        </w:rPr>
        <w:t>InD</w:t>
      </w:r>
      <w:r w:rsidR="006E68A2" w:rsidRPr="00211151">
        <w:rPr>
          <w:rFonts w:ascii="charis SIL" w:hAnsi="charis SIL" w:cs="Times New Roman"/>
          <w:sz w:val="20"/>
          <w:szCs w:val="20"/>
          <w:lang w:val="en-GB"/>
        </w:rPr>
        <w:t xml:space="preserve"> began to emerge as well, and within two years, in 1916, </w:t>
      </w:r>
      <w:ins w:id="64" w:author="Jemma" w:date="2023-09-04T12:02:00Z">
        <w:r w:rsidR="00F37916" w:rsidRPr="00211151">
          <w:rPr>
            <w:rFonts w:ascii="charis SIL" w:hAnsi="charis SIL" w:cs="Times New Roman"/>
            <w:sz w:val="20"/>
            <w:szCs w:val="20"/>
            <w:lang w:val="en-GB"/>
          </w:rPr>
          <w:t xml:space="preserve">Stephen Langdon (1916, 55) </w:t>
        </w:r>
        <w:r w:rsidR="00F37916">
          <w:rPr>
            <w:rFonts w:ascii="charis SIL" w:hAnsi="charis SIL" w:cs="Times New Roman"/>
            <w:sz w:val="20"/>
            <w:szCs w:val="20"/>
            <w:lang w:val="en-GB"/>
          </w:rPr>
          <w:t xml:space="preserve">designated </w:t>
        </w:r>
      </w:ins>
      <w:r w:rsidR="006E68A2" w:rsidRPr="00211151">
        <w:rPr>
          <w:rFonts w:ascii="charis SIL" w:hAnsi="charis SIL" w:cs="Times New Roman"/>
          <w:sz w:val="20"/>
          <w:szCs w:val="20"/>
          <w:lang w:val="en-GB"/>
        </w:rPr>
        <w:t xml:space="preserve">one of these (later </w:t>
      </w:r>
      <w:r w:rsidR="00BF009B" w:rsidRPr="00211151">
        <w:rPr>
          <w:rFonts w:ascii="charis SIL" w:hAnsi="charis SIL" w:cs="Times New Roman"/>
          <w:sz w:val="20"/>
          <w:szCs w:val="20"/>
          <w:lang w:val="en-GB"/>
        </w:rPr>
        <w:t>known</w:t>
      </w:r>
      <w:r w:rsidR="006E68A2" w:rsidRPr="00211151">
        <w:rPr>
          <w:rFonts w:ascii="charis SIL" w:hAnsi="charis SIL" w:cs="Times New Roman"/>
          <w:sz w:val="20"/>
          <w:szCs w:val="20"/>
          <w:lang w:val="en-GB"/>
        </w:rPr>
        <w:t xml:space="preserve"> as </w:t>
      </w:r>
      <w:r w:rsidR="00212565" w:rsidRPr="00211151">
        <w:rPr>
          <w:rFonts w:ascii="charis SIL" w:hAnsi="charis SIL" w:cs="Times New Roman"/>
          <w:sz w:val="20"/>
          <w:szCs w:val="20"/>
          <w:lang w:val="en-GB"/>
        </w:rPr>
        <w:t>d</w:t>
      </w:r>
      <w:r w:rsidR="006E68A2" w:rsidRPr="00211151">
        <w:rPr>
          <w:rFonts w:ascii="charis SIL" w:hAnsi="charis SIL" w:cs="Times New Roman"/>
          <w:sz w:val="20"/>
          <w:szCs w:val="20"/>
          <w:lang w:val="en-GB"/>
        </w:rPr>
        <w:t xml:space="preserve">uplicate K) </w:t>
      </w:r>
      <w:del w:id="65" w:author="Jemma" w:date="2023-09-04T12:04:00Z">
        <w:r w:rsidR="006E68A2" w:rsidRPr="00211151" w:rsidDel="00F37916">
          <w:rPr>
            <w:rFonts w:ascii="charis SIL" w:hAnsi="charis SIL" w:cs="Times New Roman"/>
            <w:sz w:val="20"/>
            <w:szCs w:val="20"/>
            <w:lang w:val="en-GB"/>
          </w:rPr>
          <w:delText xml:space="preserve">was </w:delText>
        </w:r>
        <w:r w:rsidR="004F4F9A" w:rsidRPr="00211151" w:rsidDel="00F37916">
          <w:rPr>
            <w:rFonts w:ascii="charis SIL" w:hAnsi="charis SIL" w:cs="Times New Roman"/>
            <w:sz w:val="20"/>
            <w:szCs w:val="20"/>
            <w:lang w:val="en-GB"/>
          </w:rPr>
          <w:delText>designated</w:delText>
        </w:r>
        <w:r w:rsidR="006E68A2" w:rsidRPr="00211151" w:rsidDel="00F37916">
          <w:rPr>
            <w:rFonts w:ascii="charis SIL" w:hAnsi="charis SIL" w:cs="Times New Roman"/>
            <w:sz w:val="20"/>
            <w:szCs w:val="20"/>
            <w:lang w:val="en-GB"/>
          </w:rPr>
          <w:delText xml:space="preserve"> by Ste</w:delText>
        </w:r>
        <w:r w:rsidR="00DE6E90" w:rsidRPr="00211151" w:rsidDel="00F37916">
          <w:rPr>
            <w:rFonts w:ascii="charis SIL" w:hAnsi="charis SIL" w:cs="Times New Roman"/>
            <w:sz w:val="20"/>
            <w:szCs w:val="20"/>
            <w:lang w:val="en-GB"/>
          </w:rPr>
          <w:delText>ph</w:delText>
        </w:r>
        <w:r w:rsidR="006E68A2" w:rsidRPr="00211151" w:rsidDel="00F37916">
          <w:rPr>
            <w:rFonts w:ascii="charis SIL" w:hAnsi="charis SIL" w:cs="Times New Roman"/>
            <w:sz w:val="20"/>
            <w:szCs w:val="20"/>
            <w:lang w:val="en-GB"/>
          </w:rPr>
          <w:delText xml:space="preserve">en Langdon </w:delText>
        </w:r>
        <w:r w:rsidR="00631C8F" w:rsidRPr="00211151" w:rsidDel="00F37916">
          <w:rPr>
            <w:rFonts w:ascii="charis SIL" w:hAnsi="charis SIL" w:cs="Times New Roman"/>
            <w:sz w:val="20"/>
            <w:szCs w:val="20"/>
            <w:lang w:val="en-GB"/>
          </w:rPr>
          <w:delText xml:space="preserve">(1916, 55) </w:delText>
        </w:r>
      </w:del>
      <w:r w:rsidR="006E68A2" w:rsidRPr="00211151">
        <w:rPr>
          <w:rFonts w:ascii="charis SIL" w:hAnsi="charis SIL" w:cs="Times New Roman"/>
          <w:sz w:val="20"/>
          <w:szCs w:val="20"/>
          <w:lang w:val="en-GB"/>
        </w:rPr>
        <w:t xml:space="preserve">as the </w:t>
      </w:r>
      <w:r w:rsidR="00F46C0A" w:rsidRPr="00211151">
        <w:rPr>
          <w:rFonts w:ascii="charis SIL" w:hAnsi="charis SIL" w:cs="Times New Roman"/>
          <w:sz w:val="20"/>
          <w:szCs w:val="20"/>
          <w:lang w:val="en-GB"/>
        </w:rPr>
        <w:t>“</w:t>
      </w:r>
      <w:r w:rsidR="006E68A2" w:rsidRPr="00211151">
        <w:rPr>
          <w:rFonts w:ascii="charis SIL" w:hAnsi="charis SIL" w:cs="Times New Roman"/>
          <w:sz w:val="20"/>
          <w:szCs w:val="20"/>
          <w:lang w:val="en-GB"/>
        </w:rPr>
        <w:t xml:space="preserve">Sumerian original of the </w:t>
      </w:r>
      <w:r w:rsidR="006E68A2" w:rsidRPr="009012F9">
        <w:rPr>
          <w:rFonts w:ascii="charis SIL" w:hAnsi="charis SIL" w:cs="Times New Roman"/>
          <w:i/>
          <w:sz w:val="20"/>
          <w:szCs w:val="20"/>
          <w:lang w:val="en-GB"/>
        </w:rPr>
        <w:t>Descent of Ishtar</w:t>
      </w:r>
      <w:r w:rsidR="006E68A2" w:rsidRPr="00211151">
        <w:rPr>
          <w:rFonts w:ascii="charis SIL" w:hAnsi="charis SIL" w:cs="Times New Roman"/>
          <w:sz w:val="20"/>
          <w:szCs w:val="20"/>
          <w:lang w:val="en-GB"/>
        </w:rPr>
        <w:t>.</w:t>
      </w:r>
      <w:r w:rsidR="002032B3" w:rsidRPr="00211151">
        <w:rPr>
          <w:rFonts w:ascii="charis SIL" w:hAnsi="charis SIL" w:cs="Times New Roman"/>
          <w:sz w:val="20"/>
          <w:szCs w:val="20"/>
          <w:lang w:val="en-GB"/>
        </w:rPr>
        <w:t>”</w:t>
      </w:r>
      <w:r w:rsidR="006E68A2" w:rsidRPr="00211151">
        <w:rPr>
          <w:rFonts w:ascii="charis SIL" w:hAnsi="charis SIL" w:cs="Times New Roman"/>
          <w:sz w:val="20"/>
          <w:szCs w:val="20"/>
          <w:lang w:val="en-GB"/>
        </w:rPr>
        <w:t xml:space="preserve"> </w:t>
      </w:r>
      <w:r w:rsidR="00C51027" w:rsidRPr="00211151">
        <w:rPr>
          <w:rFonts w:ascii="charis SIL" w:hAnsi="charis SIL" w:cs="Times New Roman"/>
          <w:sz w:val="20"/>
          <w:szCs w:val="20"/>
          <w:lang w:val="en-GB"/>
        </w:rPr>
        <w:t>About e</w:t>
      </w:r>
      <w:r w:rsidR="00631C8F" w:rsidRPr="00211151">
        <w:rPr>
          <w:rFonts w:ascii="charis SIL" w:hAnsi="charis SIL" w:cs="Times New Roman"/>
          <w:sz w:val="20"/>
          <w:szCs w:val="20"/>
          <w:lang w:val="en-GB"/>
        </w:rPr>
        <w:t>ight</w:t>
      </w:r>
      <w:r w:rsidR="006E68A2" w:rsidRPr="00211151">
        <w:rPr>
          <w:rFonts w:ascii="charis SIL" w:hAnsi="charis SIL" w:cs="Times New Roman"/>
          <w:sz w:val="20"/>
          <w:szCs w:val="20"/>
          <w:lang w:val="en-GB"/>
        </w:rPr>
        <w:t xml:space="preserve"> years </w:t>
      </w:r>
      <w:r w:rsidR="00C51027" w:rsidRPr="00211151">
        <w:rPr>
          <w:rFonts w:ascii="charis SIL" w:hAnsi="charis SIL" w:cs="Times New Roman"/>
          <w:sz w:val="20"/>
          <w:szCs w:val="20"/>
          <w:lang w:val="en-GB"/>
        </w:rPr>
        <w:t>later</w:t>
      </w:r>
      <w:r w:rsidR="006E68A2" w:rsidRPr="00211151">
        <w:rPr>
          <w:rFonts w:ascii="charis SIL" w:hAnsi="charis SIL" w:cs="Times New Roman"/>
          <w:sz w:val="20"/>
          <w:szCs w:val="20"/>
          <w:lang w:val="en-GB"/>
        </w:rPr>
        <w:t xml:space="preserve">, </w:t>
      </w:r>
      <w:r w:rsidR="002032B3" w:rsidRPr="00211151">
        <w:rPr>
          <w:rFonts w:ascii="charis SIL" w:hAnsi="charis SIL" w:cs="Times New Roman"/>
          <w:sz w:val="20"/>
          <w:szCs w:val="20"/>
          <w:lang w:val="en-GB"/>
        </w:rPr>
        <w:t xml:space="preserve">Edward </w:t>
      </w:r>
      <w:r w:rsidR="006E68A2" w:rsidRPr="00211151">
        <w:rPr>
          <w:rFonts w:ascii="charis SIL" w:hAnsi="charis SIL" w:cs="Times New Roman"/>
          <w:sz w:val="20"/>
          <w:szCs w:val="20"/>
          <w:lang w:val="en-GB"/>
        </w:rPr>
        <w:t>Chiera</w:t>
      </w:r>
      <w:r w:rsidR="00631C8F" w:rsidRPr="00211151">
        <w:rPr>
          <w:rFonts w:ascii="charis SIL" w:hAnsi="charis SIL" w:cs="Times New Roman"/>
          <w:sz w:val="20"/>
          <w:szCs w:val="20"/>
          <w:lang w:val="en-GB"/>
        </w:rPr>
        <w:t xml:space="preserve"> (1924)</w:t>
      </w:r>
      <w:r w:rsidR="006E68A2" w:rsidRPr="00211151">
        <w:rPr>
          <w:rFonts w:ascii="charis SIL" w:hAnsi="charis SIL" w:cs="Times New Roman"/>
          <w:sz w:val="20"/>
          <w:szCs w:val="20"/>
          <w:lang w:val="en-GB"/>
        </w:rPr>
        <w:t xml:space="preserve"> </w:t>
      </w:r>
      <w:r w:rsidR="00C51027" w:rsidRPr="00211151">
        <w:rPr>
          <w:rFonts w:ascii="charis SIL" w:hAnsi="charis SIL" w:cs="Times New Roman"/>
          <w:sz w:val="20"/>
          <w:szCs w:val="20"/>
          <w:lang w:val="en-GB"/>
        </w:rPr>
        <w:t xml:space="preserve">established the connection </w:t>
      </w:r>
      <w:r w:rsidR="00E00241" w:rsidRPr="00211151">
        <w:rPr>
          <w:rFonts w:ascii="charis SIL" w:hAnsi="charis SIL" w:cs="Times New Roman"/>
          <w:sz w:val="20"/>
          <w:szCs w:val="20"/>
          <w:lang w:val="en-GB"/>
        </w:rPr>
        <w:t>between this tablet and other tablets</w:t>
      </w:r>
      <w:r w:rsidR="00827BFB" w:rsidRPr="00211151">
        <w:rPr>
          <w:rFonts w:ascii="charis SIL" w:hAnsi="charis SIL" w:cs="Times New Roman"/>
          <w:sz w:val="20"/>
          <w:szCs w:val="20"/>
          <w:lang w:val="en-GB"/>
        </w:rPr>
        <w:t xml:space="preserve"> of </w:t>
      </w:r>
      <w:r w:rsidR="00827BFB" w:rsidRPr="009012F9">
        <w:rPr>
          <w:rFonts w:ascii="charis SIL" w:hAnsi="charis SIL" w:cs="Times New Roman"/>
          <w:i/>
          <w:sz w:val="20"/>
          <w:szCs w:val="20"/>
          <w:lang w:val="en-GB"/>
        </w:rPr>
        <w:t>InD</w:t>
      </w:r>
      <w:r w:rsidR="00E00241" w:rsidRPr="00211151">
        <w:rPr>
          <w:rFonts w:ascii="charis SIL" w:hAnsi="charis SIL" w:cs="Times New Roman"/>
          <w:sz w:val="20"/>
          <w:szCs w:val="20"/>
          <w:lang w:val="en-GB"/>
        </w:rPr>
        <w:t xml:space="preserve"> </w:t>
      </w:r>
      <w:r w:rsidR="006E68A2" w:rsidRPr="00211151">
        <w:rPr>
          <w:rFonts w:ascii="charis SIL" w:hAnsi="charis SIL" w:cs="Times New Roman"/>
          <w:sz w:val="20"/>
          <w:szCs w:val="20"/>
          <w:lang w:val="en-GB"/>
        </w:rPr>
        <w:t>that were already known</w:t>
      </w:r>
      <w:r w:rsidR="00C51027" w:rsidRPr="00211151">
        <w:rPr>
          <w:rFonts w:ascii="charis SIL" w:hAnsi="charis SIL" w:cs="Times New Roman"/>
          <w:sz w:val="20"/>
          <w:szCs w:val="20"/>
          <w:lang w:val="en-GB"/>
        </w:rPr>
        <w:t>,</w:t>
      </w:r>
      <w:r w:rsidR="006E68A2" w:rsidRPr="00211151">
        <w:rPr>
          <w:rFonts w:ascii="charis SIL" w:hAnsi="charis SIL" w:cs="Times New Roman"/>
          <w:sz w:val="20"/>
          <w:szCs w:val="20"/>
          <w:lang w:val="en-GB"/>
        </w:rPr>
        <w:t xml:space="preserve"> </w:t>
      </w:r>
      <w:r w:rsidR="00E00241" w:rsidRPr="00211151">
        <w:rPr>
          <w:rFonts w:ascii="charis SIL" w:hAnsi="charis SIL" w:cs="Times New Roman"/>
          <w:sz w:val="20"/>
          <w:szCs w:val="20"/>
          <w:lang w:val="en-GB"/>
        </w:rPr>
        <w:t xml:space="preserve">along with some newly discovered ones. </w:t>
      </w:r>
      <w:r w:rsidR="00537ED3" w:rsidRPr="00211151">
        <w:rPr>
          <w:rFonts w:ascii="charis SIL" w:hAnsi="charis SIL" w:cs="Times New Roman"/>
          <w:sz w:val="20"/>
          <w:szCs w:val="20"/>
          <w:lang w:val="en-GB"/>
        </w:rPr>
        <w:t>These findings</w:t>
      </w:r>
      <w:r w:rsidR="00ED679A" w:rsidRPr="00211151">
        <w:rPr>
          <w:rFonts w:ascii="charis SIL" w:hAnsi="charis SIL" w:cs="Times New Roman"/>
          <w:sz w:val="20"/>
          <w:szCs w:val="20"/>
          <w:lang w:val="en-GB"/>
        </w:rPr>
        <w:t xml:space="preserve"> expanded the then</w:t>
      </w:r>
      <w:ins w:id="66" w:author="Jemma" w:date="2023-08-31T18:48:00Z">
        <w:del w:id="67" w:author="JA" w:date="2023-09-06T12:08:00Z">
          <w:r w:rsidR="000278DB" w:rsidDel="00BF2220">
            <w:rPr>
              <w:rFonts w:ascii="charis SIL" w:hAnsi="charis SIL" w:cs="Times New Roman"/>
              <w:sz w:val="20"/>
              <w:szCs w:val="20"/>
              <w:lang w:val="en-GB"/>
            </w:rPr>
            <w:delText xml:space="preserve"> </w:delText>
          </w:r>
        </w:del>
      </w:ins>
      <w:ins w:id="68" w:author="JA" w:date="2023-09-06T12:08:00Z">
        <w:r w:rsidR="00BF2220">
          <w:rPr>
            <w:rFonts w:ascii="charis SIL" w:hAnsi="charis SIL" w:cs="Times New Roman"/>
            <w:sz w:val="20"/>
            <w:szCs w:val="20"/>
            <w:lang w:val="en-GB"/>
          </w:rPr>
          <w:t>-</w:t>
        </w:r>
      </w:ins>
      <w:del w:id="69" w:author="Jemma" w:date="2023-08-31T18:48:00Z">
        <w:r w:rsidR="00ED679A" w:rsidRPr="00211151" w:rsidDel="000278DB">
          <w:rPr>
            <w:rFonts w:ascii="charis SIL" w:hAnsi="charis SIL" w:cs="Times New Roman"/>
            <w:sz w:val="20"/>
            <w:szCs w:val="20"/>
            <w:lang w:val="en-GB"/>
          </w:rPr>
          <w:delText>-</w:delText>
        </w:r>
      </w:del>
      <w:r w:rsidR="00ED679A" w:rsidRPr="00211151">
        <w:rPr>
          <w:rFonts w:ascii="charis SIL" w:hAnsi="charis SIL" w:cs="Times New Roman"/>
          <w:sz w:val="20"/>
          <w:szCs w:val="20"/>
          <w:lang w:val="en-GB"/>
        </w:rPr>
        <w:t xml:space="preserve">existing understanding of the plot of </w:t>
      </w:r>
      <w:r w:rsidR="00ED679A" w:rsidRPr="009012F9">
        <w:rPr>
          <w:rFonts w:ascii="charis SIL" w:hAnsi="charis SIL" w:cs="Times New Roman"/>
          <w:i/>
          <w:sz w:val="20"/>
          <w:szCs w:val="20"/>
          <w:lang w:val="en-GB"/>
        </w:rPr>
        <w:t>InD</w:t>
      </w:r>
      <w:r w:rsidR="00ED679A" w:rsidRPr="00211151">
        <w:rPr>
          <w:rFonts w:ascii="charis SIL" w:hAnsi="charis SIL" w:cs="Times New Roman"/>
          <w:sz w:val="20"/>
          <w:szCs w:val="20"/>
          <w:lang w:val="en-GB"/>
        </w:rPr>
        <w:t xml:space="preserve"> and further substantiated Langdon’s insight into the relationship between the two Mesopotamian compositions, </w:t>
      </w:r>
      <w:r w:rsidR="00ED679A" w:rsidRPr="009012F9">
        <w:rPr>
          <w:rFonts w:ascii="charis SIL" w:hAnsi="charis SIL" w:cs="Times New Roman"/>
          <w:i/>
          <w:sz w:val="20"/>
          <w:szCs w:val="20"/>
          <w:lang w:val="en-GB"/>
        </w:rPr>
        <w:t>InD</w:t>
      </w:r>
      <w:r w:rsidR="00ED679A" w:rsidRPr="00211151">
        <w:rPr>
          <w:rFonts w:ascii="charis SIL" w:hAnsi="charis SIL" w:cs="Times New Roman"/>
          <w:sz w:val="20"/>
          <w:szCs w:val="20"/>
          <w:lang w:val="en-GB"/>
        </w:rPr>
        <w:t xml:space="preserve"> and </w:t>
      </w:r>
      <w:r w:rsidR="00ED679A" w:rsidRPr="009012F9">
        <w:rPr>
          <w:rFonts w:ascii="charis SIL" w:hAnsi="charis SIL" w:cs="Times New Roman"/>
          <w:i/>
          <w:sz w:val="20"/>
          <w:szCs w:val="20"/>
          <w:lang w:val="en-GB"/>
        </w:rPr>
        <w:t>I</w:t>
      </w:r>
      <w:r w:rsidR="00ED679A" w:rsidRPr="009012F9">
        <w:rPr>
          <w:rFonts w:ascii="charis SIL" w:hAnsi="charis SIL" w:cs="Times New Roman" w:hint="eastAsia"/>
          <w:i/>
          <w:sz w:val="20"/>
          <w:szCs w:val="20"/>
          <w:lang w:val="en-GB"/>
        </w:rPr>
        <w:t>š</w:t>
      </w:r>
      <w:r w:rsidR="00ED679A" w:rsidRPr="009012F9">
        <w:rPr>
          <w:rFonts w:ascii="charis SIL" w:hAnsi="charis SIL" w:cs="Times New Roman"/>
          <w:i/>
          <w:sz w:val="20"/>
          <w:szCs w:val="20"/>
          <w:lang w:val="en-GB"/>
        </w:rPr>
        <w:t>D</w:t>
      </w:r>
      <w:r w:rsidR="00537ED3" w:rsidRPr="00211151">
        <w:rPr>
          <w:rFonts w:ascii="charis SIL" w:hAnsi="charis SIL" w:cs="Times New Roman"/>
          <w:sz w:val="20"/>
          <w:szCs w:val="20"/>
          <w:lang w:val="en-GB"/>
        </w:rPr>
        <w:t xml:space="preserve">. </w:t>
      </w:r>
      <w:r w:rsidR="00E00241" w:rsidRPr="00211151">
        <w:rPr>
          <w:rFonts w:ascii="charis SIL" w:hAnsi="charis SIL" w:cs="Times New Roman"/>
          <w:sz w:val="20"/>
          <w:szCs w:val="20"/>
          <w:lang w:val="en-GB"/>
        </w:rPr>
        <w:t xml:space="preserve">Since </w:t>
      </w:r>
      <w:r w:rsidR="00ED679A" w:rsidRPr="00211151">
        <w:rPr>
          <w:rFonts w:ascii="charis SIL" w:hAnsi="charis SIL" w:cs="Times New Roman"/>
          <w:sz w:val="20"/>
          <w:szCs w:val="20"/>
          <w:lang w:val="en-GB"/>
        </w:rPr>
        <w:t>that time</w:t>
      </w:r>
      <w:r w:rsidR="00E00241" w:rsidRPr="00211151">
        <w:rPr>
          <w:rFonts w:ascii="charis SIL" w:hAnsi="charis SIL" w:cs="Times New Roman"/>
          <w:sz w:val="20"/>
          <w:szCs w:val="20"/>
          <w:lang w:val="en-GB"/>
        </w:rPr>
        <w:t xml:space="preserve">, and up to the present day, additional </w:t>
      </w:r>
      <w:r w:rsidR="00252808" w:rsidRPr="00211151">
        <w:rPr>
          <w:rFonts w:ascii="charis SIL" w:hAnsi="charis SIL" w:cs="Times New Roman"/>
          <w:sz w:val="20"/>
          <w:szCs w:val="20"/>
          <w:lang w:val="en-GB"/>
        </w:rPr>
        <w:t>recensions</w:t>
      </w:r>
      <w:r w:rsidR="00E00241" w:rsidRPr="00211151">
        <w:rPr>
          <w:rFonts w:ascii="charis SIL" w:hAnsi="charis SIL" w:cs="Times New Roman"/>
          <w:sz w:val="20"/>
          <w:szCs w:val="20"/>
          <w:lang w:val="en-GB"/>
        </w:rPr>
        <w:t xml:space="preserve"> of the Sumerian </w:t>
      </w:r>
      <w:r w:rsidR="00E00241" w:rsidRPr="009012F9">
        <w:rPr>
          <w:rFonts w:ascii="charis SIL" w:hAnsi="charis SIL" w:cs="Times New Roman"/>
          <w:i/>
          <w:sz w:val="20"/>
          <w:szCs w:val="20"/>
          <w:lang w:val="en-GB"/>
        </w:rPr>
        <w:t>InD</w:t>
      </w:r>
      <w:r w:rsidR="00E00241" w:rsidRPr="00211151">
        <w:rPr>
          <w:rFonts w:ascii="charis SIL" w:hAnsi="charis SIL" w:cs="Times New Roman"/>
          <w:sz w:val="20"/>
          <w:szCs w:val="20"/>
          <w:lang w:val="en-GB"/>
        </w:rPr>
        <w:t xml:space="preserve"> have </w:t>
      </w:r>
      <w:r w:rsidR="00C51027" w:rsidRPr="00211151">
        <w:rPr>
          <w:rFonts w:ascii="charis SIL" w:hAnsi="charis SIL" w:cs="Times New Roman"/>
          <w:sz w:val="20"/>
          <w:szCs w:val="20"/>
          <w:lang w:val="en-GB"/>
        </w:rPr>
        <w:t>come</w:t>
      </w:r>
      <w:r w:rsidR="00E00241" w:rsidRPr="00211151">
        <w:rPr>
          <w:rFonts w:ascii="charis SIL" w:hAnsi="charis SIL" w:cs="Times New Roman"/>
          <w:sz w:val="20"/>
          <w:szCs w:val="20"/>
          <w:lang w:val="en-GB"/>
        </w:rPr>
        <w:t xml:space="preserve"> to light</w:t>
      </w:r>
      <w:r w:rsidR="006E68A2" w:rsidRPr="00211151">
        <w:rPr>
          <w:rFonts w:ascii="charis SIL" w:hAnsi="charis SIL" w:cs="Times New Roman"/>
          <w:sz w:val="20"/>
          <w:szCs w:val="20"/>
          <w:lang w:val="en-GB"/>
        </w:rPr>
        <w:t>.</w:t>
      </w:r>
      <w:r w:rsidR="002032B3" w:rsidRPr="00211151">
        <w:rPr>
          <w:rStyle w:val="FootnoteReference"/>
          <w:rFonts w:ascii="charis SIL" w:hAnsi="charis SIL" w:cs="Times New Roman"/>
          <w:sz w:val="20"/>
          <w:szCs w:val="20"/>
          <w:lang w:val="en-GB"/>
        </w:rPr>
        <w:footnoteReference w:id="2"/>
      </w:r>
      <w:r w:rsidR="006E68A2" w:rsidRPr="00211151">
        <w:rPr>
          <w:rFonts w:ascii="charis SIL" w:hAnsi="charis SIL" w:cs="Times New Roman"/>
          <w:sz w:val="20"/>
          <w:szCs w:val="20"/>
          <w:lang w:val="en-GB"/>
        </w:rPr>
        <w:t xml:space="preserve"> </w:t>
      </w:r>
      <w:del w:id="71" w:author="Jemma" w:date="2023-09-01T19:47:00Z">
        <w:r w:rsidR="004F4F9A" w:rsidRPr="00211151" w:rsidDel="00786A8F">
          <w:rPr>
            <w:rFonts w:ascii="charis SIL" w:hAnsi="charis SIL" w:cs="Times New Roman"/>
            <w:sz w:val="20"/>
            <w:szCs w:val="20"/>
            <w:lang w:val="en-GB"/>
          </w:rPr>
          <w:delText>Among t</w:delText>
        </w:r>
      </w:del>
      <w:ins w:id="72" w:author="Jemma" w:date="2023-09-01T19:47:00Z">
        <w:r w:rsidR="00786A8F">
          <w:rPr>
            <w:rFonts w:ascii="charis SIL" w:hAnsi="charis SIL" w:cs="Times New Roman"/>
            <w:sz w:val="20"/>
            <w:szCs w:val="20"/>
            <w:lang w:val="en-GB"/>
          </w:rPr>
          <w:t>T</w:t>
        </w:r>
      </w:ins>
      <w:r w:rsidR="004F4F9A" w:rsidRPr="00211151">
        <w:rPr>
          <w:rFonts w:ascii="charis SIL" w:hAnsi="charis SIL" w:cs="Times New Roman"/>
          <w:sz w:val="20"/>
          <w:szCs w:val="20"/>
          <w:lang w:val="en-GB"/>
        </w:rPr>
        <w:t xml:space="preserve">hese </w:t>
      </w:r>
      <w:del w:id="73" w:author="Jemma" w:date="2023-09-01T19:47:00Z">
        <w:r w:rsidR="00252808" w:rsidRPr="00211151" w:rsidDel="00786A8F">
          <w:rPr>
            <w:rFonts w:ascii="charis SIL" w:hAnsi="charis SIL" w:cs="Times New Roman"/>
            <w:sz w:val="20"/>
            <w:szCs w:val="20"/>
            <w:lang w:val="en-GB"/>
          </w:rPr>
          <w:delText>recensions</w:delText>
        </w:r>
        <w:r w:rsidR="004F4F9A" w:rsidRPr="00211151" w:rsidDel="00786A8F">
          <w:rPr>
            <w:rFonts w:ascii="charis SIL" w:hAnsi="charis SIL" w:cs="Times New Roman"/>
            <w:sz w:val="20"/>
            <w:szCs w:val="20"/>
            <w:lang w:val="en-GB"/>
          </w:rPr>
          <w:delText>,</w:delText>
        </w:r>
      </w:del>
      <w:ins w:id="74" w:author="Jemma" w:date="2023-09-01T19:47:00Z">
        <w:r w:rsidR="00786A8F">
          <w:rPr>
            <w:rFonts w:ascii="charis SIL" w:hAnsi="charis SIL" w:cs="Times New Roman"/>
            <w:sz w:val="20"/>
            <w:szCs w:val="20"/>
            <w:lang w:val="en-GB"/>
          </w:rPr>
          <w:t>contain</w:t>
        </w:r>
      </w:ins>
      <w:r w:rsidR="004F4F9A" w:rsidRPr="00211151">
        <w:rPr>
          <w:rFonts w:ascii="charis SIL" w:hAnsi="charis SIL" w:cs="Times New Roman"/>
          <w:sz w:val="20"/>
          <w:szCs w:val="20"/>
          <w:lang w:val="en-GB"/>
        </w:rPr>
        <w:t xml:space="preserve"> significant variations such as interchanges, omissions, and additions</w:t>
      </w:r>
      <w:del w:id="75" w:author="Jemma" w:date="2023-09-01T19:48:00Z">
        <w:r w:rsidR="004F4F9A" w:rsidRPr="00211151" w:rsidDel="00786A8F">
          <w:rPr>
            <w:rFonts w:ascii="charis SIL" w:hAnsi="charis SIL" w:cs="Times New Roman"/>
            <w:sz w:val="20"/>
            <w:szCs w:val="20"/>
            <w:lang w:val="en-GB"/>
          </w:rPr>
          <w:delText xml:space="preserve"> are discernible</w:delText>
        </w:r>
      </w:del>
      <w:r w:rsidR="006E68A2" w:rsidRPr="00211151">
        <w:rPr>
          <w:rFonts w:ascii="charis SIL" w:hAnsi="charis SIL" w:cs="Times New Roman"/>
          <w:sz w:val="20"/>
          <w:szCs w:val="20"/>
          <w:lang w:val="en-GB"/>
        </w:rPr>
        <w:t xml:space="preserve">. </w:t>
      </w:r>
      <w:r w:rsidR="00806897" w:rsidRPr="00211151">
        <w:rPr>
          <w:rFonts w:ascii="charis SIL" w:hAnsi="charis SIL" w:cs="Times New Roman"/>
          <w:sz w:val="20"/>
          <w:szCs w:val="20"/>
          <w:lang w:val="en-GB"/>
        </w:rPr>
        <w:t xml:space="preserve">In the case of </w:t>
      </w:r>
      <w:r w:rsidR="00806897" w:rsidRPr="009012F9">
        <w:rPr>
          <w:rFonts w:ascii="charis SIL" w:hAnsi="charis SIL" w:cs="Times New Roman"/>
          <w:i/>
          <w:sz w:val="20"/>
          <w:szCs w:val="20"/>
          <w:lang w:val="en-GB"/>
        </w:rPr>
        <w:t>I</w:t>
      </w:r>
      <w:r w:rsidR="00806897" w:rsidRPr="009012F9">
        <w:rPr>
          <w:rFonts w:ascii="charis SIL" w:hAnsi="charis SIL" w:cs="Times New Roman" w:hint="eastAsia"/>
          <w:i/>
          <w:sz w:val="20"/>
          <w:szCs w:val="20"/>
          <w:lang w:val="en-GB"/>
        </w:rPr>
        <w:t>š</w:t>
      </w:r>
      <w:r w:rsidR="00806897" w:rsidRPr="009012F9">
        <w:rPr>
          <w:rFonts w:ascii="charis SIL" w:hAnsi="charis SIL" w:cs="Times New Roman"/>
          <w:i/>
          <w:sz w:val="20"/>
          <w:szCs w:val="20"/>
          <w:lang w:val="en-GB"/>
        </w:rPr>
        <w:t>D</w:t>
      </w:r>
      <w:r w:rsidR="00806897" w:rsidRPr="00211151">
        <w:rPr>
          <w:rFonts w:ascii="charis SIL" w:hAnsi="charis SIL" w:cs="Times New Roman"/>
          <w:sz w:val="20"/>
          <w:szCs w:val="20"/>
          <w:lang w:val="en-GB"/>
        </w:rPr>
        <w:t xml:space="preserve">, </w:t>
      </w:r>
      <w:ins w:id="76" w:author="Jemma" w:date="2023-09-04T12:07:00Z">
        <w:r w:rsidR="00F37916" w:rsidRPr="00211151">
          <w:rPr>
            <w:rFonts w:ascii="charis SIL" w:hAnsi="charis SIL" w:cs="Times New Roman"/>
            <w:sz w:val="20"/>
            <w:szCs w:val="20"/>
            <w:lang w:val="en-GB"/>
          </w:rPr>
          <w:t>there are fewer differences in terms of text and wording</w:t>
        </w:r>
        <w:r w:rsidR="00F37916">
          <w:rPr>
            <w:rFonts w:ascii="charis SIL" w:hAnsi="charis SIL" w:cs="Times New Roman"/>
            <w:sz w:val="20"/>
            <w:szCs w:val="20"/>
            <w:lang w:val="en-GB"/>
          </w:rPr>
          <w:t>,</w:t>
        </w:r>
        <w:r w:rsidR="00F37916" w:rsidRPr="00211151">
          <w:rPr>
            <w:rFonts w:ascii="charis SIL" w:hAnsi="charis SIL" w:cs="Times New Roman"/>
            <w:sz w:val="20"/>
            <w:szCs w:val="20"/>
            <w:lang w:val="en-GB"/>
          </w:rPr>
          <w:t xml:space="preserve"> </w:t>
        </w:r>
      </w:ins>
      <w:r w:rsidR="00806897" w:rsidRPr="00211151">
        <w:rPr>
          <w:rFonts w:ascii="charis SIL" w:hAnsi="charis SIL" w:cs="Times New Roman"/>
          <w:sz w:val="20"/>
          <w:szCs w:val="20"/>
          <w:lang w:val="en-GB"/>
        </w:rPr>
        <w:t>possibly due to the existence of only two recensions (one of which comprises two textual witnesses)</w:t>
      </w:r>
      <w:del w:id="77" w:author="Jemma" w:date="2023-09-04T12:08:00Z">
        <w:r w:rsidR="00806897" w:rsidRPr="00211151" w:rsidDel="00F37916">
          <w:rPr>
            <w:rFonts w:ascii="charis SIL" w:hAnsi="charis SIL" w:cs="Times New Roman"/>
            <w:sz w:val="20"/>
            <w:szCs w:val="20"/>
            <w:lang w:val="en-GB"/>
          </w:rPr>
          <w:delText>, there are fewer dif</w:delText>
        </w:r>
      </w:del>
      <w:del w:id="78" w:author="Jemma" w:date="2023-09-04T12:07:00Z">
        <w:r w:rsidR="00806897" w:rsidRPr="00211151" w:rsidDel="00F37916">
          <w:rPr>
            <w:rFonts w:ascii="charis SIL" w:hAnsi="charis SIL" w:cs="Times New Roman"/>
            <w:sz w:val="20"/>
            <w:szCs w:val="20"/>
            <w:lang w:val="en-GB"/>
          </w:rPr>
          <w:delText>ferences in terms of text and wording</w:delText>
        </w:r>
      </w:del>
      <w:r w:rsidR="00806897" w:rsidRPr="00211151">
        <w:rPr>
          <w:rFonts w:ascii="charis SIL" w:hAnsi="charis SIL" w:cs="Times New Roman"/>
          <w:sz w:val="20"/>
          <w:szCs w:val="20"/>
          <w:lang w:val="en-GB"/>
        </w:rPr>
        <w:t>.</w:t>
      </w:r>
    </w:p>
    <w:p w14:paraId="013B0493" w14:textId="2789CB81" w:rsidR="007905F1" w:rsidRPr="00211151" w:rsidRDefault="004E4EED" w:rsidP="00806897">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t xml:space="preserve">When </w:t>
      </w:r>
      <w:r w:rsidR="00827BFB" w:rsidRPr="00211151">
        <w:rPr>
          <w:rFonts w:ascii="charis SIL" w:hAnsi="charis SIL" w:cs="Times New Roman"/>
          <w:sz w:val="20"/>
          <w:szCs w:val="20"/>
          <w:lang w:val="en-GB"/>
        </w:rPr>
        <w:t>studying</w:t>
      </w:r>
      <w:r w:rsidRPr="00211151">
        <w:rPr>
          <w:rFonts w:ascii="charis SIL" w:hAnsi="charis SIL" w:cs="Times New Roman"/>
          <w:sz w:val="20"/>
          <w:szCs w:val="20"/>
          <w:lang w:val="en-GB"/>
        </w:rPr>
        <w:t xml:space="preserve"> </w:t>
      </w:r>
      <w:r w:rsidR="0039116F" w:rsidRPr="00211151">
        <w:rPr>
          <w:rFonts w:ascii="charis SIL" w:hAnsi="charis SIL" w:cs="Times New Roman"/>
          <w:sz w:val="20"/>
          <w:szCs w:val="20"/>
          <w:lang w:val="en-GB"/>
        </w:rPr>
        <w:t xml:space="preserve">the </w:t>
      </w:r>
      <w:r w:rsidR="00346325" w:rsidRPr="00211151">
        <w:rPr>
          <w:rFonts w:ascii="charis SIL" w:hAnsi="charis SIL" w:cs="Times New Roman"/>
          <w:sz w:val="20"/>
          <w:szCs w:val="20"/>
          <w:lang w:val="en-GB"/>
        </w:rPr>
        <w:t>content</w:t>
      </w:r>
      <w:r w:rsidR="0039116F" w:rsidRPr="00211151">
        <w:rPr>
          <w:rFonts w:ascii="charis SIL" w:hAnsi="charis SIL" w:cs="Times New Roman"/>
          <w:sz w:val="20"/>
          <w:szCs w:val="20"/>
          <w:lang w:val="en-GB"/>
        </w:rPr>
        <w:t xml:space="preserve"> of</w:t>
      </w:r>
      <w:r w:rsidR="00346325" w:rsidRPr="00211151">
        <w:rPr>
          <w:rFonts w:ascii="charis SIL" w:hAnsi="charis SIL" w:cs="Times New Roman"/>
          <w:sz w:val="20"/>
          <w:szCs w:val="20"/>
          <w:lang w:val="en-GB"/>
        </w:rPr>
        <w:t xml:space="preserve"> the Sumerian </w:t>
      </w:r>
      <w:r w:rsidR="00346325" w:rsidRPr="009012F9">
        <w:rPr>
          <w:rFonts w:ascii="charis SIL" w:hAnsi="charis SIL" w:cs="Times New Roman"/>
          <w:i/>
          <w:sz w:val="20"/>
          <w:szCs w:val="20"/>
          <w:lang w:val="en-GB"/>
        </w:rPr>
        <w:t>InD</w:t>
      </w:r>
      <w:r w:rsidRPr="00211151">
        <w:rPr>
          <w:rFonts w:ascii="charis SIL" w:hAnsi="charis SIL" w:cs="Times New Roman"/>
          <w:sz w:val="20"/>
          <w:szCs w:val="20"/>
          <w:lang w:val="en-GB"/>
        </w:rPr>
        <w:t xml:space="preserve">, </w:t>
      </w:r>
      <w:r w:rsidR="00C51027" w:rsidRPr="00211151">
        <w:rPr>
          <w:rFonts w:ascii="charis SIL" w:hAnsi="charis SIL" w:cs="Times New Roman"/>
          <w:sz w:val="20"/>
          <w:szCs w:val="20"/>
          <w:lang w:val="en-GB"/>
        </w:rPr>
        <w:t xml:space="preserve">scholars commonly turn to </w:t>
      </w:r>
      <w:r w:rsidR="00827BFB" w:rsidRPr="00211151">
        <w:rPr>
          <w:rFonts w:ascii="charis SIL" w:hAnsi="charis SIL" w:cs="Times New Roman"/>
          <w:sz w:val="20"/>
          <w:szCs w:val="20"/>
          <w:lang w:val="en-GB"/>
        </w:rPr>
        <w:t xml:space="preserve">its </w:t>
      </w:r>
      <w:r w:rsidR="00C51027" w:rsidRPr="00211151">
        <w:rPr>
          <w:rFonts w:ascii="charis SIL" w:hAnsi="charis SIL" w:cs="Times New Roman"/>
          <w:sz w:val="20"/>
          <w:szCs w:val="20"/>
          <w:lang w:val="en-GB"/>
        </w:rPr>
        <w:t>composite edition, even though such a version never existed in ancient Mesopotamia. Originating from editions by Samuel Noah Kramer in 1937 and 1951, and by William R. Sladek in 1976, the composite edition</w:t>
      </w:r>
      <w:r w:rsidR="00201836">
        <w:rPr>
          <w:rFonts w:ascii="charis SIL" w:hAnsi="charis SIL" w:cs="Times New Roman"/>
          <w:sz w:val="20"/>
          <w:szCs w:val="20"/>
          <w:lang w:val="en-GB"/>
        </w:rPr>
        <w:t xml:space="preserve"> </w:t>
      </w:r>
      <w:r w:rsidR="00C51027" w:rsidRPr="00211151">
        <w:rPr>
          <w:rFonts w:ascii="charis SIL" w:hAnsi="charis SIL" w:cs="Times New Roman"/>
          <w:sz w:val="20"/>
          <w:szCs w:val="20"/>
          <w:lang w:val="en-GB"/>
        </w:rPr>
        <w:t xml:space="preserve">is a modern scholarly convention that seeks </w:t>
      </w:r>
      <w:r w:rsidR="004F4F9A" w:rsidRPr="00211151">
        <w:rPr>
          <w:rFonts w:ascii="charis SIL" w:hAnsi="charis SIL" w:cs="Times New Roman"/>
          <w:sz w:val="20"/>
          <w:szCs w:val="20"/>
          <w:lang w:val="en-GB"/>
        </w:rPr>
        <w:t>to incorporate as many lines as possible</w:t>
      </w:r>
      <w:r w:rsidR="00A95D7A" w:rsidRPr="00211151">
        <w:rPr>
          <w:rFonts w:ascii="charis SIL" w:hAnsi="charis SIL" w:cs="Times New Roman"/>
          <w:sz w:val="20"/>
          <w:szCs w:val="20"/>
          <w:lang w:val="en-GB"/>
        </w:rPr>
        <w:t>.</w:t>
      </w:r>
      <w:r w:rsidR="006872A1" w:rsidRPr="00211151">
        <w:rPr>
          <w:rFonts w:ascii="charis SIL" w:hAnsi="charis SIL" w:cs="Times New Roman"/>
          <w:sz w:val="20"/>
          <w:szCs w:val="20"/>
          <w:lang w:val="en-GB"/>
        </w:rPr>
        <w:t xml:space="preserve"> As such</w:t>
      </w:r>
      <w:r w:rsidR="00976F8A" w:rsidRPr="00211151">
        <w:rPr>
          <w:rFonts w:ascii="charis SIL" w:hAnsi="charis SIL" w:cs="Times New Roman"/>
          <w:sz w:val="20"/>
          <w:szCs w:val="20"/>
          <w:lang w:val="en-GB"/>
        </w:rPr>
        <w:t>,</w:t>
      </w:r>
      <w:r w:rsidR="006872A1" w:rsidRPr="00211151">
        <w:rPr>
          <w:rFonts w:ascii="charis SIL" w:hAnsi="charis SIL" w:cs="Times New Roman"/>
          <w:sz w:val="20"/>
          <w:szCs w:val="20"/>
          <w:lang w:val="en-GB"/>
        </w:rPr>
        <w:t xml:space="preserve"> it</w:t>
      </w:r>
      <w:r w:rsidR="00E223CC" w:rsidRPr="00211151">
        <w:rPr>
          <w:rFonts w:ascii="charis SIL" w:hAnsi="charis SIL" w:cs="Times New Roman"/>
          <w:sz w:val="20"/>
          <w:szCs w:val="20"/>
          <w:lang w:val="en-GB"/>
        </w:rPr>
        <w:t xml:space="preserve"> is</w:t>
      </w:r>
      <w:r w:rsidR="006872A1" w:rsidRPr="00211151">
        <w:rPr>
          <w:rFonts w:ascii="charis SIL" w:hAnsi="charis SIL" w:cs="Times New Roman"/>
          <w:sz w:val="20"/>
          <w:szCs w:val="20"/>
          <w:lang w:val="en-GB"/>
        </w:rPr>
        <w:t xml:space="preserve"> </w:t>
      </w:r>
      <w:r w:rsidR="00E223CC" w:rsidRPr="00211151">
        <w:rPr>
          <w:rFonts w:ascii="charis SIL" w:hAnsi="charis SIL" w:cs="Times New Roman"/>
          <w:sz w:val="20"/>
          <w:szCs w:val="20"/>
          <w:lang w:val="en-GB"/>
        </w:rPr>
        <w:t xml:space="preserve">believed to </w:t>
      </w:r>
      <w:r w:rsidR="00864190" w:rsidRPr="00211151">
        <w:rPr>
          <w:rFonts w:ascii="charis SIL" w:hAnsi="charis SIL" w:cs="Times New Roman"/>
          <w:sz w:val="20"/>
          <w:szCs w:val="20"/>
          <w:lang w:val="en-GB"/>
        </w:rPr>
        <w:t xml:space="preserve">provide the most comprehensive depiction of </w:t>
      </w:r>
      <w:ins w:id="79" w:author="Jemma" w:date="2023-08-31T18:51:00Z">
        <w:r w:rsidR="00354423">
          <w:rPr>
            <w:rFonts w:ascii="charis SIL" w:hAnsi="charis SIL" w:cs="Times New Roman"/>
            <w:sz w:val="20"/>
            <w:szCs w:val="20"/>
            <w:lang w:val="en-GB"/>
          </w:rPr>
          <w:t xml:space="preserve">the plot of </w:t>
        </w:r>
      </w:ins>
      <w:r w:rsidR="00864190" w:rsidRPr="009012F9">
        <w:rPr>
          <w:rFonts w:ascii="charis SIL" w:hAnsi="charis SIL" w:cs="Times New Roman"/>
          <w:i/>
          <w:sz w:val="20"/>
          <w:szCs w:val="20"/>
          <w:lang w:val="en-GB"/>
        </w:rPr>
        <w:t>InD</w:t>
      </w:r>
      <w:del w:id="80" w:author="Jemma" w:date="2023-08-31T18:51:00Z">
        <w:r w:rsidR="00864190" w:rsidRPr="00211151" w:rsidDel="00354423">
          <w:rPr>
            <w:rFonts w:ascii="charis SIL" w:hAnsi="charis SIL" w:cs="Times New Roman"/>
            <w:sz w:val="20"/>
            <w:szCs w:val="20"/>
            <w:lang w:val="en-GB"/>
          </w:rPr>
          <w:delText>'s plot</w:delText>
        </w:r>
      </w:del>
      <w:r w:rsidR="006872A1" w:rsidRPr="00211151">
        <w:rPr>
          <w:rFonts w:ascii="charis SIL" w:hAnsi="charis SIL" w:cs="Times New Roman"/>
          <w:sz w:val="20"/>
          <w:szCs w:val="20"/>
          <w:lang w:val="en-GB"/>
        </w:rPr>
        <w:t>.</w:t>
      </w:r>
      <w:r w:rsidR="00C35083" w:rsidRPr="00211151">
        <w:rPr>
          <w:rFonts w:ascii="charis SIL" w:hAnsi="charis SIL" w:cs="Times New Roman"/>
          <w:sz w:val="20"/>
          <w:szCs w:val="20"/>
          <w:lang w:val="en-GB"/>
        </w:rPr>
        <w:t xml:space="preserve"> </w:t>
      </w:r>
      <w:r w:rsidR="006872A1" w:rsidRPr="00211151">
        <w:rPr>
          <w:rFonts w:ascii="charis SIL" w:hAnsi="charis SIL" w:cs="Times New Roman"/>
          <w:sz w:val="20"/>
          <w:szCs w:val="20"/>
          <w:lang w:val="en-GB"/>
        </w:rPr>
        <w:t>Nevertheless</w:t>
      </w:r>
      <w:r w:rsidR="00C51027" w:rsidRPr="00211151">
        <w:rPr>
          <w:rFonts w:ascii="charis SIL" w:hAnsi="charis SIL" w:cs="Times New Roman"/>
          <w:sz w:val="20"/>
          <w:szCs w:val="20"/>
          <w:lang w:val="en-GB"/>
        </w:rPr>
        <w:t xml:space="preserve">, when </w:t>
      </w:r>
      <w:del w:id="81" w:author="Jemma" w:date="2023-09-01T19:52:00Z">
        <w:r w:rsidR="00C51027" w:rsidRPr="00211151" w:rsidDel="00786A8F">
          <w:rPr>
            <w:rFonts w:ascii="charis SIL" w:hAnsi="charis SIL" w:cs="Times New Roman"/>
            <w:sz w:val="20"/>
            <w:szCs w:val="20"/>
            <w:lang w:val="en-GB"/>
          </w:rPr>
          <w:delText>aiming to explore</w:delText>
        </w:r>
      </w:del>
      <w:ins w:id="82" w:author="Jemma" w:date="2023-09-01T19:52:00Z">
        <w:r w:rsidR="00786A8F">
          <w:rPr>
            <w:rFonts w:ascii="charis SIL" w:hAnsi="charis SIL" w:cs="Times New Roman"/>
            <w:sz w:val="20"/>
            <w:szCs w:val="20"/>
            <w:lang w:val="en-GB"/>
          </w:rPr>
          <w:t>examining</w:t>
        </w:r>
      </w:ins>
      <w:r w:rsidR="006872A1" w:rsidRPr="00211151">
        <w:rPr>
          <w:rFonts w:ascii="charis SIL" w:hAnsi="charis SIL" w:cs="Times New Roman"/>
          <w:sz w:val="20"/>
          <w:szCs w:val="20"/>
          <w:lang w:val="en-GB"/>
        </w:rPr>
        <w:t xml:space="preserve"> </w:t>
      </w:r>
      <w:del w:id="83" w:author="Jemma" w:date="2023-09-04T12:11:00Z">
        <w:r w:rsidR="006872A1" w:rsidRPr="00211151" w:rsidDel="00F37916">
          <w:rPr>
            <w:rFonts w:ascii="charis SIL" w:hAnsi="charis SIL" w:cs="Times New Roman"/>
            <w:sz w:val="20"/>
            <w:szCs w:val="20"/>
            <w:lang w:val="en-GB"/>
          </w:rPr>
          <w:delText xml:space="preserve">the </w:delText>
        </w:r>
        <w:r w:rsidR="00864190" w:rsidRPr="00211151" w:rsidDel="00F37916">
          <w:rPr>
            <w:rFonts w:ascii="charis SIL" w:hAnsi="charis SIL" w:cs="Times New Roman"/>
            <w:sz w:val="20"/>
            <w:szCs w:val="20"/>
            <w:lang w:val="en-GB"/>
          </w:rPr>
          <w:delText>evolution</w:delText>
        </w:r>
        <w:r w:rsidR="006872A1" w:rsidRPr="00211151" w:rsidDel="00F37916">
          <w:rPr>
            <w:rFonts w:ascii="charis SIL" w:hAnsi="charis SIL" w:cs="Times New Roman"/>
            <w:sz w:val="20"/>
            <w:szCs w:val="20"/>
            <w:lang w:val="en-GB"/>
          </w:rPr>
          <w:delText xml:space="preserve"> of</w:delText>
        </w:r>
      </w:del>
      <w:ins w:id="84" w:author="Jemma" w:date="2023-09-04T12:11:00Z">
        <w:r w:rsidR="00F37916">
          <w:rPr>
            <w:rFonts w:ascii="charis SIL" w:hAnsi="charis SIL" w:cs="Times New Roman"/>
            <w:sz w:val="20"/>
            <w:szCs w:val="20"/>
            <w:lang w:val="en-GB"/>
          </w:rPr>
          <w:t>how</w:t>
        </w:r>
      </w:ins>
      <w:ins w:id="85" w:author="Jemma" w:date="2023-09-04T12:10:00Z">
        <w:r w:rsidR="00F37916">
          <w:rPr>
            <w:rFonts w:ascii="charis SIL" w:hAnsi="charis SIL" w:cs="Times New Roman"/>
            <w:sz w:val="20"/>
            <w:szCs w:val="20"/>
            <w:lang w:val="en-GB"/>
          </w:rPr>
          <w:t xml:space="preserve"> the story</w:t>
        </w:r>
      </w:ins>
      <w:ins w:id="86" w:author="Jemma" w:date="2023-09-05T17:49:00Z">
        <w:r w:rsidR="00645CF7">
          <w:rPr>
            <w:rFonts w:ascii="charis SIL" w:hAnsi="charis SIL" w:cs="Times New Roman"/>
            <w:sz w:val="20"/>
            <w:szCs w:val="20"/>
            <w:lang w:val="en-GB"/>
          </w:rPr>
          <w:t xml:space="preserve"> of</w:t>
        </w:r>
      </w:ins>
      <w:r w:rsidR="00E223CC" w:rsidRPr="00211151">
        <w:rPr>
          <w:rFonts w:ascii="charis SIL" w:hAnsi="charis SIL" w:cs="Times New Roman"/>
          <w:sz w:val="20"/>
          <w:szCs w:val="20"/>
          <w:lang w:val="en-GB"/>
        </w:rPr>
        <w:t xml:space="preserve"> </w:t>
      </w:r>
      <w:bookmarkStart w:id="87" w:name="_Hlk143411575"/>
      <w:r w:rsidR="006872A1" w:rsidRPr="009012F9">
        <w:rPr>
          <w:rFonts w:ascii="charis SIL" w:hAnsi="charis SIL" w:cs="Times New Roman"/>
          <w:i/>
          <w:sz w:val="20"/>
          <w:szCs w:val="20"/>
          <w:lang w:val="en-GB"/>
        </w:rPr>
        <w:t>I</w:t>
      </w:r>
      <w:r w:rsidR="006872A1" w:rsidRPr="009012F9">
        <w:rPr>
          <w:rFonts w:ascii="charis SIL" w:hAnsi="charis SIL" w:cs="Times New Roman" w:hint="eastAsia"/>
          <w:i/>
          <w:sz w:val="20"/>
          <w:szCs w:val="20"/>
          <w:lang w:val="en-GB"/>
        </w:rPr>
        <w:t>š</w:t>
      </w:r>
      <w:r w:rsidR="006872A1" w:rsidRPr="009012F9">
        <w:rPr>
          <w:rFonts w:ascii="charis SIL" w:hAnsi="charis SIL" w:cs="Times New Roman"/>
          <w:i/>
          <w:sz w:val="20"/>
          <w:szCs w:val="20"/>
          <w:lang w:val="en-GB"/>
        </w:rPr>
        <w:t>D</w:t>
      </w:r>
      <w:r w:rsidR="00E223CC" w:rsidRPr="00211151">
        <w:rPr>
          <w:rFonts w:ascii="charis SIL" w:hAnsi="charis SIL" w:cs="Times New Roman"/>
          <w:sz w:val="20"/>
          <w:szCs w:val="20"/>
          <w:lang w:val="en-GB"/>
        </w:rPr>
        <w:t xml:space="preserve"> </w:t>
      </w:r>
      <w:bookmarkEnd w:id="87"/>
      <w:ins w:id="88" w:author="Jemma" w:date="2023-09-04T12:12:00Z">
        <w:r w:rsidR="00F37916">
          <w:rPr>
            <w:rFonts w:ascii="charis SIL" w:hAnsi="charis SIL" w:cs="Times New Roman"/>
            <w:sz w:val="20"/>
            <w:szCs w:val="20"/>
            <w:lang w:val="en-GB"/>
          </w:rPr>
          <w:t xml:space="preserve">evolved </w:t>
        </w:r>
      </w:ins>
      <w:r w:rsidR="00864190" w:rsidRPr="00211151">
        <w:rPr>
          <w:rFonts w:ascii="charis SIL" w:hAnsi="charis SIL" w:cs="Times New Roman"/>
          <w:sz w:val="20"/>
          <w:szCs w:val="20"/>
          <w:lang w:val="en-GB"/>
        </w:rPr>
        <w:t xml:space="preserve">from its </w:t>
      </w:r>
      <w:r w:rsidR="00E223CC" w:rsidRPr="00211151">
        <w:rPr>
          <w:rFonts w:ascii="charis SIL" w:hAnsi="charis SIL" w:cs="Times New Roman"/>
          <w:sz w:val="20"/>
          <w:szCs w:val="20"/>
          <w:lang w:val="en-GB"/>
        </w:rPr>
        <w:t>older</w:t>
      </w:r>
      <w:r w:rsidR="00864190" w:rsidRPr="00211151">
        <w:rPr>
          <w:rFonts w:ascii="charis SIL" w:hAnsi="charis SIL" w:cs="Times New Roman"/>
          <w:sz w:val="20"/>
          <w:szCs w:val="20"/>
          <w:lang w:val="en-GB"/>
        </w:rPr>
        <w:t xml:space="preserve"> counterpart</w:t>
      </w:r>
      <w:ins w:id="89" w:author="Jemma" w:date="2023-09-05T17:50:00Z">
        <w:r w:rsidR="00645CF7">
          <w:rPr>
            <w:rFonts w:ascii="charis SIL" w:hAnsi="charis SIL" w:cs="Times New Roman"/>
            <w:sz w:val="20"/>
            <w:szCs w:val="20"/>
            <w:lang w:val="en-GB"/>
          </w:rPr>
          <w:t xml:space="preserve"> in</w:t>
        </w:r>
      </w:ins>
      <w:r w:rsidR="00E223CC" w:rsidRPr="00211151">
        <w:rPr>
          <w:rFonts w:ascii="charis SIL" w:hAnsi="charis SIL" w:cs="Times New Roman"/>
          <w:sz w:val="20"/>
          <w:szCs w:val="20"/>
          <w:lang w:val="en-GB"/>
        </w:rPr>
        <w:t xml:space="preserve"> </w:t>
      </w:r>
      <w:r w:rsidR="00E223CC" w:rsidRPr="009012F9">
        <w:rPr>
          <w:rFonts w:ascii="charis SIL" w:hAnsi="charis SIL" w:cs="Times New Roman"/>
          <w:i/>
          <w:sz w:val="20"/>
          <w:szCs w:val="20"/>
          <w:lang w:val="en-GB"/>
        </w:rPr>
        <w:t>InD</w:t>
      </w:r>
      <w:r w:rsidR="006872A1" w:rsidRPr="00211151">
        <w:rPr>
          <w:rFonts w:ascii="charis SIL" w:hAnsi="charis SIL" w:cs="Times New Roman"/>
          <w:sz w:val="20"/>
          <w:szCs w:val="20"/>
          <w:lang w:val="en-GB"/>
        </w:rPr>
        <w:t xml:space="preserve">, </w:t>
      </w:r>
      <w:r w:rsidR="00864190" w:rsidRPr="00211151">
        <w:rPr>
          <w:rFonts w:ascii="charis SIL" w:hAnsi="charis SIL" w:cs="Times New Roman"/>
          <w:sz w:val="20"/>
          <w:szCs w:val="20"/>
          <w:lang w:val="en-GB"/>
        </w:rPr>
        <w:t xml:space="preserve">relying on </w:t>
      </w:r>
      <w:r w:rsidR="006872A1" w:rsidRPr="00211151">
        <w:rPr>
          <w:rFonts w:ascii="charis SIL" w:hAnsi="charis SIL" w:cs="Times New Roman"/>
          <w:sz w:val="20"/>
          <w:szCs w:val="20"/>
          <w:lang w:val="en-GB"/>
        </w:rPr>
        <w:t xml:space="preserve">the composite edition </w:t>
      </w:r>
      <w:r w:rsidR="004F4F9A" w:rsidRPr="00211151">
        <w:rPr>
          <w:rFonts w:ascii="charis SIL" w:hAnsi="charis SIL" w:cs="Times New Roman"/>
          <w:sz w:val="20"/>
          <w:szCs w:val="20"/>
          <w:lang w:val="en-GB"/>
        </w:rPr>
        <w:t>proves inadequate</w:t>
      </w:r>
      <w:r w:rsidR="00627EF4" w:rsidRPr="00211151">
        <w:rPr>
          <w:rFonts w:ascii="charis SIL" w:hAnsi="charis SIL" w:cs="Times New Roman"/>
          <w:sz w:val="20"/>
          <w:szCs w:val="20"/>
          <w:lang w:val="en-GB"/>
        </w:rPr>
        <w:t>.</w:t>
      </w:r>
      <w:r w:rsidR="00513D13" w:rsidRPr="00D75DBF">
        <w:rPr>
          <w:rFonts w:ascii="charis SIL" w:hAnsi="charis SIL"/>
          <w:sz w:val="20"/>
          <w:szCs w:val="20"/>
          <w:lang w:val="en-US"/>
        </w:rPr>
        <w:t xml:space="preserve"> </w:t>
      </w:r>
      <w:r w:rsidR="00627EF4" w:rsidRPr="00211151">
        <w:rPr>
          <w:rFonts w:ascii="charis SIL" w:hAnsi="charis SIL" w:cs="Times New Roman"/>
          <w:sz w:val="20"/>
          <w:szCs w:val="20"/>
          <w:lang w:val="en-GB"/>
        </w:rPr>
        <w:t>Instead</w:t>
      </w:r>
      <w:r w:rsidR="00513D13" w:rsidRPr="00211151">
        <w:rPr>
          <w:rFonts w:ascii="charis SIL" w:hAnsi="charis SIL" w:cs="Times New Roman"/>
          <w:sz w:val="20"/>
          <w:szCs w:val="20"/>
          <w:lang w:val="en-GB"/>
        </w:rPr>
        <w:t xml:space="preserve">, it is essential to </w:t>
      </w:r>
      <w:ins w:id="90" w:author="JA" w:date="2023-09-06T11:28:00Z">
        <w:r w:rsidR="00BF2220" w:rsidRPr="00211151">
          <w:rPr>
            <w:rFonts w:ascii="charis SIL" w:hAnsi="charis SIL" w:cs="Times New Roman"/>
            <w:sz w:val="20"/>
            <w:szCs w:val="20"/>
            <w:lang w:val="en-GB"/>
          </w:rPr>
          <w:t xml:space="preserve">separately </w:t>
        </w:r>
      </w:ins>
      <w:r w:rsidR="00513D13" w:rsidRPr="00211151">
        <w:rPr>
          <w:rFonts w:ascii="charis SIL" w:hAnsi="charis SIL" w:cs="Times New Roman"/>
          <w:sz w:val="20"/>
          <w:szCs w:val="20"/>
          <w:lang w:val="en-GB"/>
        </w:rPr>
        <w:t>examine</w:t>
      </w:r>
      <w:r w:rsidR="00627EF4" w:rsidRPr="00211151">
        <w:rPr>
          <w:rFonts w:ascii="charis SIL" w:hAnsi="charis SIL" w:cs="Times New Roman"/>
          <w:sz w:val="20"/>
          <w:szCs w:val="20"/>
          <w:lang w:val="en-GB"/>
        </w:rPr>
        <w:t xml:space="preserve"> </w:t>
      </w:r>
      <w:del w:id="91" w:author="JA" w:date="2023-09-06T11:28:00Z">
        <w:r w:rsidR="00627EF4" w:rsidRPr="00211151" w:rsidDel="00BF2220">
          <w:rPr>
            <w:rFonts w:ascii="charis SIL" w:hAnsi="charis SIL" w:cs="Times New Roman"/>
            <w:sz w:val="20"/>
            <w:szCs w:val="20"/>
            <w:lang w:val="en-GB"/>
          </w:rPr>
          <w:delText xml:space="preserve">separately </w:delText>
        </w:r>
      </w:del>
      <w:r w:rsidR="00627EF4" w:rsidRPr="00211151">
        <w:rPr>
          <w:rFonts w:ascii="charis SIL" w:hAnsi="charis SIL" w:cs="Times New Roman"/>
          <w:sz w:val="20"/>
          <w:szCs w:val="20"/>
          <w:lang w:val="en-GB"/>
        </w:rPr>
        <w:t>the various</w:t>
      </w:r>
      <w:r w:rsidR="00513D13" w:rsidRPr="00211151">
        <w:rPr>
          <w:rFonts w:ascii="charis SIL" w:hAnsi="charis SIL" w:cs="Times New Roman"/>
          <w:sz w:val="20"/>
          <w:szCs w:val="20"/>
          <w:lang w:val="en-GB"/>
        </w:rPr>
        <w:t xml:space="preserve"> duplicate</w:t>
      </w:r>
      <w:r w:rsidR="00627EF4" w:rsidRPr="00211151">
        <w:rPr>
          <w:rFonts w:ascii="charis SIL" w:hAnsi="charis SIL" w:cs="Times New Roman"/>
          <w:sz w:val="20"/>
          <w:szCs w:val="20"/>
          <w:lang w:val="en-GB"/>
        </w:rPr>
        <w:t>s</w:t>
      </w:r>
      <w:r w:rsidR="00513D13" w:rsidRPr="00211151">
        <w:rPr>
          <w:rFonts w:ascii="charis SIL" w:hAnsi="charis SIL" w:cs="Times New Roman"/>
          <w:sz w:val="20"/>
          <w:szCs w:val="20"/>
          <w:lang w:val="en-GB"/>
        </w:rPr>
        <w:t xml:space="preserve"> of </w:t>
      </w:r>
      <w:r w:rsidR="00513D13" w:rsidRPr="009012F9">
        <w:rPr>
          <w:rFonts w:ascii="charis SIL" w:hAnsi="charis SIL" w:cs="Times New Roman"/>
          <w:i/>
          <w:sz w:val="20"/>
          <w:szCs w:val="20"/>
          <w:lang w:val="en-GB"/>
        </w:rPr>
        <w:t>InD</w:t>
      </w:r>
      <w:r w:rsidR="00513D13" w:rsidRPr="00211151">
        <w:rPr>
          <w:rFonts w:ascii="charis SIL" w:hAnsi="charis SIL" w:cs="Times New Roman"/>
          <w:sz w:val="20"/>
          <w:szCs w:val="20"/>
          <w:lang w:val="en-GB"/>
        </w:rPr>
        <w:t xml:space="preserve">, each of which reflects a distinct </w:t>
      </w:r>
      <w:r w:rsidR="00806897" w:rsidRPr="00211151">
        <w:rPr>
          <w:rFonts w:ascii="charis SIL" w:hAnsi="charis SIL" w:cs="Times New Roman"/>
          <w:sz w:val="20"/>
          <w:szCs w:val="20"/>
          <w:lang w:val="en-GB"/>
        </w:rPr>
        <w:t>recension</w:t>
      </w:r>
      <w:r w:rsidR="00513D13" w:rsidRPr="00211151">
        <w:rPr>
          <w:rFonts w:ascii="charis SIL" w:hAnsi="charis SIL" w:cs="Times New Roman"/>
          <w:sz w:val="20"/>
          <w:szCs w:val="20"/>
          <w:lang w:val="en-GB"/>
        </w:rPr>
        <w:t xml:space="preserve"> of the composition, </w:t>
      </w:r>
      <w:proofErr w:type="gramStart"/>
      <w:r w:rsidR="00513D13" w:rsidRPr="00211151">
        <w:rPr>
          <w:rFonts w:ascii="charis SIL" w:hAnsi="charis SIL" w:cs="Times New Roman"/>
          <w:sz w:val="20"/>
          <w:szCs w:val="20"/>
          <w:lang w:val="en-GB"/>
        </w:rPr>
        <w:t>in order to</w:t>
      </w:r>
      <w:proofErr w:type="gramEnd"/>
      <w:r w:rsidR="00513D13" w:rsidRPr="00211151">
        <w:rPr>
          <w:rFonts w:ascii="charis SIL" w:hAnsi="charis SIL" w:cs="Times New Roman"/>
          <w:sz w:val="20"/>
          <w:szCs w:val="20"/>
          <w:lang w:val="en-GB"/>
        </w:rPr>
        <w:t xml:space="preserve"> identify the one that </w:t>
      </w:r>
      <w:ins w:id="92" w:author="Jemma" w:date="2023-08-31T18:52:00Z">
        <w:r w:rsidR="00354423">
          <w:rPr>
            <w:rFonts w:ascii="charis SIL" w:hAnsi="charis SIL" w:cs="Times New Roman"/>
            <w:sz w:val="20"/>
            <w:szCs w:val="20"/>
            <w:lang w:val="en-GB"/>
          </w:rPr>
          <w:t xml:space="preserve">most </w:t>
        </w:r>
      </w:ins>
      <w:r w:rsidR="00513D13" w:rsidRPr="00211151">
        <w:rPr>
          <w:rFonts w:ascii="charis SIL" w:hAnsi="charis SIL" w:cs="Times New Roman"/>
          <w:sz w:val="20"/>
          <w:szCs w:val="20"/>
          <w:lang w:val="en-GB"/>
        </w:rPr>
        <w:t xml:space="preserve">closely aligns with </w:t>
      </w:r>
      <w:r w:rsidR="00513D13" w:rsidRPr="009012F9">
        <w:rPr>
          <w:rFonts w:ascii="charis SIL" w:hAnsi="charis SIL" w:cs="Times New Roman"/>
          <w:i/>
          <w:sz w:val="20"/>
          <w:szCs w:val="20"/>
          <w:lang w:val="en-GB"/>
        </w:rPr>
        <w:t>I</w:t>
      </w:r>
      <w:r w:rsidR="00513D13" w:rsidRPr="009012F9">
        <w:rPr>
          <w:rFonts w:ascii="charis SIL" w:hAnsi="charis SIL" w:cs="Times New Roman" w:hint="eastAsia"/>
          <w:i/>
          <w:sz w:val="20"/>
          <w:szCs w:val="20"/>
          <w:lang w:val="en-GB"/>
        </w:rPr>
        <w:t>š</w:t>
      </w:r>
      <w:r w:rsidR="00513D13" w:rsidRPr="009012F9">
        <w:rPr>
          <w:rFonts w:ascii="charis SIL" w:hAnsi="charis SIL" w:cs="Times New Roman"/>
          <w:i/>
          <w:sz w:val="20"/>
          <w:szCs w:val="20"/>
          <w:lang w:val="en-GB"/>
        </w:rPr>
        <w:t>D</w:t>
      </w:r>
      <w:r w:rsidR="007905F1" w:rsidRPr="00211151">
        <w:rPr>
          <w:rFonts w:ascii="charis SIL" w:hAnsi="charis SIL" w:cs="Times New Roman"/>
          <w:sz w:val="20"/>
          <w:szCs w:val="20"/>
          <w:lang w:val="en-GB"/>
        </w:rPr>
        <w:t xml:space="preserve">. </w:t>
      </w:r>
      <w:r w:rsidR="00447479" w:rsidRPr="00211151">
        <w:rPr>
          <w:rFonts w:ascii="charis SIL" w:hAnsi="charis SIL" w:cs="Times New Roman"/>
          <w:sz w:val="20"/>
          <w:szCs w:val="20"/>
          <w:lang w:val="en-GB"/>
        </w:rPr>
        <w:t>Apart from</w:t>
      </w:r>
      <w:r w:rsidR="00864190" w:rsidRPr="00211151">
        <w:rPr>
          <w:rFonts w:ascii="charis SIL" w:hAnsi="charis SIL" w:cs="Times New Roman"/>
          <w:sz w:val="20"/>
          <w:szCs w:val="20"/>
          <w:lang w:val="en-GB"/>
        </w:rPr>
        <w:t xml:space="preserve"> </w:t>
      </w:r>
      <w:r w:rsidR="00864190" w:rsidRPr="009012F9">
        <w:rPr>
          <w:rFonts w:ascii="charis SIL" w:hAnsi="charis SIL" w:cs="Times New Roman"/>
          <w:i/>
          <w:sz w:val="20"/>
          <w:szCs w:val="20"/>
          <w:lang w:val="en-GB"/>
        </w:rPr>
        <w:t>InD</w:t>
      </w:r>
      <w:r w:rsidR="00864190" w:rsidRPr="00211151">
        <w:rPr>
          <w:rFonts w:ascii="charis SIL" w:hAnsi="charis SIL" w:cs="Times New Roman"/>
          <w:sz w:val="20"/>
          <w:szCs w:val="20"/>
          <w:lang w:val="en-GB"/>
        </w:rPr>
        <w:t xml:space="preserve">, other works such as the Sultantepe </w:t>
      </w:r>
      <w:r w:rsidR="00864190" w:rsidRPr="00211151">
        <w:rPr>
          <w:rFonts w:ascii="charis SIL" w:hAnsi="charis SIL" w:cs="Times New Roman"/>
          <w:sz w:val="20"/>
          <w:szCs w:val="20"/>
          <w:lang w:val="en-GB"/>
        </w:rPr>
        <w:lastRenderedPageBreak/>
        <w:t xml:space="preserve">version of </w:t>
      </w:r>
      <w:r w:rsidR="00864190" w:rsidRPr="00645CF7">
        <w:rPr>
          <w:rFonts w:ascii="charis SIL" w:hAnsi="charis SIL" w:cs="Times New Roman"/>
          <w:i/>
          <w:sz w:val="20"/>
          <w:szCs w:val="20"/>
          <w:lang w:val="en-GB"/>
        </w:rPr>
        <w:t>Nergal and Ereškigal</w:t>
      </w:r>
      <w:r w:rsidR="00864190" w:rsidRPr="00211151">
        <w:rPr>
          <w:rFonts w:ascii="charis SIL" w:hAnsi="charis SIL" w:cs="Times New Roman"/>
          <w:sz w:val="20"/>
          <w:szCs w:val="20"/>
          <w:lang w:val="en-GB"/>
        </w:rPr>
        <w:t xml:space="preserve"> and the canonical version of </w:t>
      </w:r>
      <w:ins w:id="93" w:author="Jemma" w:date="2023-09-05T17:53:00Z">
        <w:r w:rsidR="00645CF7" w:rsidRPr="00645CF7">
          <w:rPr>
            <w:rFonts w:ascii="charis SIL" w:hAnsi="charis SIL" w:cs="Times New Roman"/>
            <w:i/>
            <w:sz w:val="20"/>
            <w:szCs w:val="20"/>
            <w:lang w:val="en-GB"/>
          </w:rPr>
          <w:t xml:space="preserve">The Epic of </w:t>
        </w:r>
      </w:ins>
      <w:r w:rsidR="00864190" w:rsidRPr="00645CF7">
        <w:rPr>
          <w:rFonts w:ascii="charis SIL" w:hAnsi="charis SIL" w:cs="Times New Roman"/>
          <w:i/>
          <w:sz w:val="20"/>
          <w:szCs w:val="20"/>
          <w:lang w:val="en-GB"/>
        </w:rPr>
        <w:t>Gilgameš</w:t>
      </w:r>
      <w:r w:rsidR="00864190" w:rsidRPr="00211151">
        <w:rPr>
          <w:rFonts w:ascii="charis SIL" w:hAnsi="charis SIL" w:cs="Times New Roman"/>
          <w:sz w:val="20"/>
          <w:szCs w:val="20"/>
          <w:lang w:val="en-GB"/>
        </w:rPr>
        <w:t xml:space="preserve"> share textual connections with </w:t>
      </w:r>
      <w:r w:rsidR="00864190" w:rsidRPr="009012F9">
        <w:rPr>
          <w:rFonts w:ascii="charis SIL" w:hAnsi="charis SIL" w:cs="Times New Roman"/>
          <w:i/>
          <w:sz w:val="20"/>
          <w:szCs w:val="20"/>
          <w:lang w:val="en-GB"/>
        </w:rPr>
        <w:t>I</w:t>
      </w:r>
      <w:r w:rsidR="00864190" w:rsidRPr="009012F9">
        <w:rPr>
          <w:rFonts w:ascii="charis SIL" w:hAnsi="charis SIL" w:cs="Times New Roman" w:hint="eastAsia"/>
          <w:i/>
          <w:sz w:val="20"/>
          <w:szCs w:val="20"/>
          <w:lang w:val="en-GB"/>
        </w:rPr>
        <w:t>š</w:t>
      </w:r>
      <w:r w:rsidR="00864190" w:rsidRPr="009012F9">
        <w:rPr>
          <w:rFonts w:ascii="charis SIL" w:hAnsi="charis SIL" w:cs="Times New Roman"/>
          <w:i/>
          <w:sz w:val="20"/>
          <w:szCs w:val="20"/>
          <w:lang w:val="en-GB"/>
        </w:rPr>
        <w:t>D</w:t>
      </w:r>
      <w:r w:rsidR="00864190" w:rsidRPr="00211151">
        <w:rPr>
          <w:rFonts w:ascii="charis SIL" w:hAnsi="charis SIL" w:cs="Times New Roman"/>
          <w:sz w:val="20"/>
          <w:szCs w:val="20"/>
          <w:lang w:val="en-GB"/>
        </w:rPr>
        <w:t xml:space="preserve">. </w:t>
      </w:r>
      <w:r w:rsidR="00332EBB" w:rsidRPr="00211151">
        <w:rPr>
          <w:rFonts w:ascii="charis SIL" w:hAnsi="charis SIL" w:cs="Times New Roman"/>
          <w:sz w:val="20"/>
          <w:szCs w:val="20"/>
          <w:lang w:val="en-GB"/>
        </w:rPr>
        <w:t xml:space="preserve">However, </w:t>
      </w:r>
      <w:r w:rsidR="00864190" w:rsidRPr="00211151">
        <w:rPr>
          <w:rFonts w:ascii="charis SIL" w:hAnsi="charis SIL" w:cs="Times New Roman"/>
          <w:sz w:val="20"/>
          <w:szCs w:val="20"/>
          <w:lang w:val="en-GB"/>
        </w:rPr>
        <w:t xml:space="preserve">the question of which </w:t>
      </w:r>
      <w:r w:rsidR="00806897" w:rsidRPr="00211151">
        <w:rPr>
          <w:rFonts w:ascii="charis SIL" w:hAnsi="charis SIL" w:cs="Times New Roman"/>
          <w:sz w:val="20"/>
          <w:szCs w:val="20"/>
          <w:lang w:val="en-GB"/>
        </w:rPr>
        <w:t>recension</w:t>
      </w:r>
      <w:r w:rsidR="00864190" w:rsidRPr="00211151">
        <w:rPr>
          <w:rFonts w:ascii="charis SIL" w:hAnsi="charis SIL" w:cs="Times New Roman"/>
          <w:sz w:val="20"/>
          <w:szCs w:val="20"/>
          <w:lang w:val="en-GB"/>
        </w:rPr>
        <w:t xml:space="preserve"> of </w:t>
      </w:r>
      <w:r w:rsidR="00864190" w:rsidRPr="009012F9">
        <w:rPr>
          <w:rFonts w:ascii="charis SIL" w:hAnsi="charis SIL" w:cs="Times New Roman"/>
          <w:i/>
          <w:sz w:val="20"/>
          <w:szCs w:val="20"/>
          <w:lang w:val="en-GB"/>
        </w:rPr>
        <w:t>InD</w:t>
      </w:r>
      <w:r w:rsidR="00864190" w:rsidRPr="00211151">
        <w:rPr>
          <w:rFonts w:ascii="charis SIL" w:hAnsi="charis SIL" w:cs="Times New Roman"/>
          <w:sz w:val="20"/>
          <w:szCs w:val="20"/>
          <w:lang w:val="en-GB"/>
        </w:rPr>
        <w:t xml:space="preserve"> is the closest to </w:t>
      </w:r>
      <w:r w:rsidR="00864190" w:rsidRPr="009012F9">
        <w:rPr>
          <w:rFonts w:ascii="charis SIL" w:hAnsi="charis SIL" w:cs="Times New Roman"/>
          <w:i/>
          <w:sz w:val="20"/>
          <w:szCs w:val="20"/>
          <w:lang w:val="en-GB"/>
        </w:rPr>
        <w:t>I</w:t>
      </w:r>
      <w:r w:rsidR="00864190" w:rsidRPr="009012F9">
        <w:rPr>
          <w:rFonts w:ascii="charis SIL" w:hAnsi="charis SIL" w:cs="Times New Roman" w:hint="eastAsia"/>
          <w:i/>
          <w:sz w:val="20"/>
          <w:szCs w:val="20"/>
          <w:lang w:val="en-GB"/>
        </w:rPr>
        <w:t>š</w:t>
      </w:r>
      <w:r w:rsidR="00864190" w:rsidRPr="009012F9">
        <w:rPr>
          <w:rFonts w:ascii="charis SIL" w:hAnsi="charis SIL" w:cs="Times New Roman"/>
          <w:i/>
          <w:sz w:val="20"/>
          <w:szCs w:val="20"/>
          <w:lang w:val="en-GB"/>
        </w:rPr>
        <w:t>D</w:t>
      </w:r>
      <w:r w:rsidR="00627EF4" w:rsidRPr="00211151">
        <w:rPr>
          <w:rFonts w:ascii="charis SIL" w:hAnsi="charis SIL" w:cs="Times New Roman"/>
          <w:sz w:val="20"/>
          <w:szCs w:val="20"/>
          <w:lang w:val="en-GB"/>
        </w:rPr>
        <w:t xml:space="preserve"> </w:t>
      </w:r>
      <w:r w:rsidR="00864190" w:rsidRPr="00211151">
        <w:rPr>
          <w:rFonts w:ascii="charis SIL" w:hAnsi="charis SIL" w:cs="Times New Roman"/>
          <w:sz w:val="20"/>
          <w:szCs w:val="20"/>
          <w:lang w:val="en-GB"/>
        </w:rPr>
        <w:t>remains open.</w:t>
      </w:r>
    </w:p>
    <w:p w14:paraId="363AE039" w14:textId="77D22EEA" w:rsidR="00A409D7" w:rsidRPr="00211151" w:rsidRDefault="00DA5731" w:rsidP="00DA78B8">
      <w:pPr>
        <w:spacing w:after="0" w:line="360" w:lineRule="auto"/>
        <w:ind w:firstLine="567"/>
        <w:rPr>
          <w:rFonts w:ascii="charis SIL" w:hAnsi="charis SIL" w:cs="Times New Roman"/>
          <w:sz w:val="20"/>
          <w:szCs w:val="20"/>
          <w:lang w:val="en-GB"/>
        </w:rPr>
      </w:pPr>
      <w:r w:rsidRPr="00211151">
        <w:rPr>
          <w:rFonts w:ascii="charis SIL" w:hAnsi="charis SIL" w:cs="Times New Roman"/>
          <w:sz w:val="20"/>
          <w:szCs w:val="20"/>
          <w:lang w:val="en-GB"/>
        </w:rPr>
        <w:t xml:space="preserve">The present paper seeks to address this </w:t>
      </w:r>
      <w:del w:id="94" w:author="Jemma" w:date="2023-09-05T17:56:00Z">
        <w:r w:rsidRPr="00211151" w:rsidDel="00D53341">
          <w:rPr>
            <w:rFonts w:ascii="charis SIL" w:hAnsi="charis SIL" w:cs="Times New Roman"/>
            <w:sz w:val="20"/>
            <w:szCs w:val="20"/>
            <w:lang w:val="en-GB"/>
          </w:rPr>
          <w:delText>inquiry</w:delText>
        </w:r>
      </w:del>
      <w:ins w:id="95" w:author="Jemma" w:date="2023-09-05T17:56:00Z">
        <w:r w:rsidR="00D53341">
          <w:rPr>
            <w:rFonts w:ascii="charis SIL" w:hAnsi="charis SIL" w:cs="Times New Roman"/>
            <w:sz w:val="20"/>
            <w:szCs w:val="20"/>
            <w:lang w:val="en-GB"/>
          </w:rPr>
          <w:t>knowledge gap</w:t>
        </w:r>
      </w:ins>
      <w:r w:rsidR="00806897" w:rsidRPr="00211151">
        <w:rPr>
          <w:rFonts w:ascii="charis SIL" w:hAnsi="charis SIL" w:cs="Times New Roman"/>
          <w:sz w:val="20"/>
          <w:szCs w:val="20"/>
          <w:lang w:val="en-GB"/>
        </w:rPr>
        <w:t>.</w:t>
      </w:r>
      <w:r w:rsidR="00627EF4" w:rsidRPr="00211151">
        <w:rPr>
          <w:rFonts w:ascii="charis SIL" w:hAnsi="charis SIL" w:cs="Times New Roman"/>
          <w:sz w:val="20"/>
          <w:szCs w:val="20"/>
          <w:lang w:val="en-GB"/>
        </w:rPr>
        <w:t xml:space="preserve"> </w:t>
      </w:r>
      <w:del w:id="96" w:author="Jemma" w:date="2023-08-31T19:00:00Z">
        <w:r w:rsidR="00627EF4" w:rsidRPr="00211151" w:rsidDel="00526CAA">
          <w:rPr>
            <w:rFonts w:ascii="charis SIL" w:hAnsi="charis SIL" w:cs="Times New Roman"/>
            <w:sz w:val="20"/>
            <w:szCs w:val="20"/>
            <w:lang w:val="en-GB"/>
          </w:rPr>
          <w:delText>Truly, u</w:delText>
        </w:r>
      </w:del>
      <w:ins w:id="97" w:author="Jemma" w:date="2023-08-31T19:00:00Z">
        <w:r w:rsidR="00526CAA">
          <w:rPr>
            <w:rFonts w:ascii="charis SIL" w:hAnsi="charis SIL" w:cs="Times New Roman"/>
            <w:sz w:val="20"/>
            <w:szCs w:val="20"/>
            <w:lang w:val="en-GB"/>
          </w:rPr>
          <w:t>U</w:t>
        </w:r>
      </w:ins>
      <w:r w:rsidR="00627EF4" w:rsidRPr="00211151">
        <w:rPr>
          <w:rFonts w:ascii="charis SIL" w:hAnsi="charis SIL" w:cs="Times New Roman"/>
          <w:sz w:val="20"/>
          <w:szCs w:val="20"/>
          <w:lang w:val="en-GB"/>
        </w:rPr>
        <w:t xml:space="preserve">nlike </w:t>
      </w:r>
      <w:del w:id="98" w:author="Jemma" w:date="2023-09-04T12:21:00Z">
        <w:r w:rsidR="00627EF4" w:rsidRPr="00211151" w:rsidDel="008C107B">
          <w:rPr>
            <w:rFonts w:ascii="charis SIL" w:hAnsi="charis SIL" w:cs="Times New Roman"/>
            <w:sz w:val="20"/>
            <w:szCs w:val="20"/>
            <w:lang w:val="en-GB"/>
          </w:rPr>
          <w:delText>other</w:delText>
        </w:r>
      </w:del>
      <w:ins w:id="99" w:author="Jemma" w:date="2023-09-04T12:21:00Z">
        <w:r w:rsidR="008C107B">
          <w:rPr>
            <w:rFonts w:ascii="charis SIL" w:hAnsi="charis SIL" w:cs="Times New Roman"/>
            <w:sz w:val="20"/>
            <w:szCs w:val="20"/>
            <w:lang w:val="en-GB"/>
          </w:rPr>
          <w:t>the</w:t>
        </w:r>
      </w:ins>
      <w:r w:rsidR="00627EF4" w:rsidRPr="00211151">
        <w:rPr>
          <w:rFonts w:ascii="charis SIL" w:hAnsi="charis SIL" w:cs="Times New Roman"/>
          <w:sz w:val="20"/>
          <w:szCs w:val="20"/>
          <w:lang w:val="en-GB"/>
        </w:rPr>
        <w:t xml:space="preserve"> </w:t>
      </w:r>
      <w:r w:rsidR="00806897" w:rsidRPr="00211151">
        <w:rPr>
          <w:rFonts w:ascii="charis SIL" w:hAnsi="charis SIL" w:cs="Times New Roman"/>
          <w:sz w:val="20"/>
          <w:szCs w:val="20"/>
          <w:lang w:val="en-GB"/>
        </w:rPr>
        <w:t>recension</w:t>
      </w:r>
      <w:r w:rsidR="00627EF4" w:rsidRPr="00211151">
        <w:rPr>
          <w:rFonts w:ascii="charis SIL" w:hAnsi="charis SIL" w:cs="Times New Roman"/>
          <w:sz w:val="20"/>
          <w:szCs w:val="20"/>
          <w:lang w:val="en-GB"/>
        </w:rPr>
        <w:t xml:space="preserve">s of </w:t>
      </w:r>
      <w:del w:id="100" w:author="Jemma" w:date="2023-09-04T12:19:00Z">
        <w:r w:rsidR="00627EF4" w:rsidRPr="00211151" w:rsidDel="008C107B">
          <w:rPr>
            <w:rFonts w:ascii="charis SIL" w:hAnsi="charis SIL" w:cs="Times New Roman"/>
            <w:sz w:val="20"/>
            <w:szCs w:val="20"/>
            <w:lang w:val="en-GB"/>
          </w:rPr>
          <w:delText>the same</w:delText>
        </w:r>
      </w:del>
      <w:ins w:id="101" w:author="Jemma" w:date="2023-09-04T12:21:00Z">
        <w:r w:rsidR="008C107B">
          <w:rPr>
            <w:rFonts w:ascii="charis SIL" w:hAnsi="charis SIL" w:cs="Times New Roman"/>
            <w:sz w:val="20"/>
            <w:szCs w:val="20"/>
            <w:lang w:val="en-GB"/>
          </w:rPr>
          <w:t>other</w:t>
        </w:r>
      </w:ins>
      <w:r w:rsidR="00627EF4" w:rsidRPr="00211151">
        <w:rPr>
          <w:rFonts w:ascii="charis SIL" w:hAnsi="charis SIL" w:cs="Times New Roman"/>
          <w:sz w:val="20"/>
          <w:szCs w:val="20"/>
          <w:lang w:val="en-GB"/>
        </w:rPr>
        <w:t xml:space="preserve"> compositions</w:t>
      </w:r>
      <w:r w:rsidR="00806897" w:rsidRPr="00211151">
        <w:rPr>
          <w:rFonts w:ascii="charis SIL" w:hAnsi="charis SIL" w:cs="Times New Roman"/>
          <w:sz w:val="20"/>
          <w:szCs w:val="20"/>
          <w:lang w:val="en-GB"/>
        </w:rPr>
        <w:t xml:space="preserve"> (such as those of </w:t>
      </w:r>
      <w:r w:rsidR="00806897" w:rsidRPr="002F418B">
        <w:rPr>
          <w:rFonts w:ascii="charis SIL" w:hAnsi="charis SIL" w:cs="Times New Roman"/>
          <w:i/>
          <w:sz w:val="20"/>
          <w:szCs w:val="20"/>
          <w:lang w:val="en-GB"/>
        </w:rPr>
        <w:t>Nergal and Ereškigal</w:t>
      </w:r>
      <w:r w:rsidR="00806897" w:rsidRPr="00211151">
        <w:rPr>
          <w:rFonts w:ascii="charis SIL" w:hAnsi="charis SIL" w:cs="Times New Roman"/>
          <w:sz w:val="20"/>
          <w:szCs w:val="20"/>
          <w:lang w:val="en-GB"/>
        </w:rPr>
        <w:t xml:space="preserve"> and </w:t>
      </w:r>
      <w:ins w:id="102" w:author="Jemma" w:date="2023-09-05T17:57:00Z">
        <w:r w:rsidR="002F418B" w:rsidRPr="002F418B">
          <w:rPr>
            <w:rFonts w:ascii="charis SIL" w:hAnsi="charis SIL" w:cs="Times New Roman"/>
            <w:i/>
            <w:sz w:val="20"/>
            <w:szCs w:val="20"/>
            <w:lang w:val="en-GB"/>
          </w:rPr>
          <w:t xml:space="preserve">The Epic of </w:t>
        </w:r>
      </w:ins>
      <w:r w:rsidR="00806897" w:rsidRPr="002F418B">
        <w:rPr>
          <w:rFonts w:ascii="charis SIL" w:hAnsi="charis SIL" w:cs="Times New Roman"/>
          <w:i/>
          <w:sz w:val="20"/>
          <w:szCs w:val="20"/>
          <w:lang w:val="en-GB"/>
        </w:rPr>
        <w:t>Gilgameš</w:t>
      </w:r>
      <w:r w:rsidR="00806897" w:rsidRPr="00211151">
        <w:rPr>
          <w:rFonts w:ascii="charis SIL" w:hAnsi="charis SIL" w:cs="Times New Roman"/>
          <w:sz w:val="20"/>
          <w:szCs w:val="20"/>
          <w:lang w:val="en-GB"/>
        </w:rPr>
        <w:t>)</w:t>
      </w:r>
      <w:r w:rsidR="00627EF4" w:rsidRPr="00211151">
        <w:rPr>
          <w:rFonts w:ascii="charis SIL" w:hAnsi="charis SIL" w:cs="Times New Roman"/>
          <w:sz w:val="20"/>
          <w:szCs w:val="20"/>
          <w:lang w:val="en-GB"/>
        </w:rPr>
        <w:t xml:space="preserve">, the various duplicates of </w:t>
      </w:r>
      <w:r w:rsidR="00627EF4" w:rsidRPr="009012F9">
        <w:rPr>
          <w:rFonts w:ascii="charis SIL" w:hAnsi="charis SIL" w:cs="Times New Roman"/>
          <w:i/>
          <w:sz w:val="20"/>
          <w:szCs w:val="20"/>
          <w:lang w:val="en-GB"/>
        </w:rPr>
        <w:t>InD</w:t>
      </w:r>
      <w:r w:rsidR="00627EF4" w:rsidRPr="00211151">
        <w:rPr>
          <w:rFonts w:ascii="charis SIL" w:hAnsi="charis SIL" w:cs="Times New Roman"/>
          <w:sz w:val="20"/>
          <w:szCs w:val="20"/>
          <w:lang w:val="en-GB"/>
        </w:rPr>
        <w:t xml:space="preserve"> are very </w:t>
      </w:r>
      <w:del w:id="103" w:author="Jemma" w:date="2023-09-04T12:22:00Z">
        <w:r w:rsidR="00627EF4" w:rsidRPr="00211151" w:rsidDel="008C107B">
          <w:rPr>
            <w:rFonts w:ascii="charis SIL" w:hAnsi="charis SIL" w:cs="Times New Roman"/>
            <w:sz w:val="20"/>
            <w:szCs w:val="20"/>
            <w:lang w:val="en-GB"/>
          </w:rPr>
          <w:delText>close</w:delText>
        </w:r>
      </w:del>
      <w:ins w:id="104" w:author="Jemma" w:date="2023-09-04T12:22:00Z">
        <w:r w:rsidR="008C107B">
          <w:rPr>
            <w:rFonts w:ascii="charis SIL" w:hAnsi="charis SIL" w:cs="Times New Roman"/>
            <w:sz w:val="20"/>
            <w:szCs w:val="20"/>
            <w:lang w:val="en-GB"/>
          </w:rPr>
          <w:t>similar</w:t>
        </w:r>
      </w:ins>
      <w:del w:id="105" w:author="Jemma" w:date="2023-09-04T12:22:00Z">
        <w:r w:rsidR="00627EF4" w:rsidRPr="00211151" w:rsidDel="008C107B">
          <w:rPr>
            <w:rFonts w:ascii="charis SIL" w:hAnsi="charis SIL" w:cs="Times New Roman"/>
            <w:sz w:val="20"/>
            <w:szCs w:val="20"/>
            <w:lang w:val="en-GB"/>
          </w:rPr>
          <w:delText xml:space="preserve"> to each other</w:delText>
        </w:r>
      </w:del>
      <w:r w:rsidR="00627EF4" w:rsidRPr="00211151">
        <w:rPr>
          <w:rFonts w:ascii="charis SIL" w:hAnsi="charis SIL" w:cs="Times New Roman"/>
          <w:sz w:val="20"/>
          <w:szCs w:val="20"/>
          <w:lang w:val="en-GB"/>
        </w:rPr>
        <w:t xml:space="preserve">. </w:t>
      </w:r>
      <w:del w:id="106" w:author="Jemma" w:date="2023-09-04T12:23:00Z">
        <w:r w:rsidR="00627EF4" w:rsidRPr="00211151" w:rsidDel="00582E6C">
          <w:rPr>
            <w:rFonts w:ascii="charis SIL" w:hAnsi="charis SIL" w:cs="Times New Roman"/>
            <w:sz w:val="20"/>
            <w:szCs w:val="20"/>
            <w:lang w:val="en-GB"/>
          </w:rPr>
          <w:delText>Nevertheless</w:delText>
        </w:r>
      </w:del>
      <w:ins w:id="107" w:author="Jemma" w:date="2023-09-04T12:23:00Z">
        <w:r w:rsidR="00582E6C">
          <w:rPr>
            <w:rFonts w:ascii="charis SIL" w:hAnsi="charis SIL" w:cs="Times New Roman"/>
            <w:sz w:val="20"/>
            <w:szCs w:val="20"/>
            <w:lang w:val="en-GB"/>
          </w:rPr>
          <w:t>Even so</w:t>
        </w:r>
      </w:ins>
      <w:r w:rsidR="00627EF4" w:rsidRPr="00211151">
        <w:rPr>
          <w:rFonts w:ascii="charis SIL" w:hAnsi="charis SIL" w:cs="Times New Roman"/>
          <w:sz w:val="20"/>
          <w:szCs w:val="20"/>
          <w:lang w:val="en-GB"/>
        </w:rPr>
        <w:t>,</w:t>
      </w:r>
      <w:r w:rsidR="00E223CC" w:rsidRPr="00211151">
        <w:rPr>
          <w:rFonts w:ascii="charis SIL" w:hAnsi="charis SIL" w:cs="Times New Roman"/>
          <w:sz w:val="20"/>
          <w:szCs w:val="20"/>
          <w:lang w:val="en-GB"/>
        </w:rPr>
        <w:t xml:space="preserve"> </w:t>
      </w:r>
      <w:ins w:id="108" w:author="Jemma" w:date="2023-09-04T12:25:00Z">
        <w:r w:rsidR="00582E6C">
          <w:rPr>
            <w:rFonts w:ascii="charis SIL" w:hAnsi="charis SIL" w:cs="Times New Roman"/>
            <w:sz w:val="20"/>
            <w:szCs w:val="20"/>
            <w:lang w:val="en-GB"/>
          </w:rPr>
          <w:t xml:space="preserve">duplicate S of </w:t>
        </w:r>
        <w:r w:rsidR="00582E6C" w:rsidRPr="009012F9">
          <w:rPr>
            <w:rFonts w:ascii="charis SIL" w:hAnsi="charis SIL" w:cs="Times New Roman"/>
            <w:i/>
            <w:sz w:val="20"/>
            <w:szCs w:val="20"/>
            <w:lang w:val="en-GB"/>
          </w:rPr>
          <w:t>InD</w:t>
        </w:r>
        <w:r w:rsidR="00582E6C">
          <w:rPr>
            <w:rFonts w:ascii="charis SIL" w:hAnsi="charis SIL" w:cs="Times New Roman"/>
            <w:sz w:val="20"/>
            <w:szCs w:val="20"/>
            <w:lang w:val="en-GB"/>
          </w:rPr>
          <w:t xml:space="preserve"> </w:t>
        </w:r>
      </w:ins>
      <w:ins w:id="109" w:author="Jemma" w:date="2023-09-05T17:58:00Z">
        <w:r w:rsidR="002F418B">
          <w:rPr>
            <w:rFonts w:ascii="charis SIL" w:hAnsi="charis SIL" w:cs="Times New Roman"/>
            <w:sz w:val="20"/>
            <w:szCs w:val="20"/>
            <w:lang w:val="en-GB"/>
          </w:rPr>
          <w:t xml:space="preserve">exclusively </w:t>
        </w:r>
      </w:ins>
      <w:ins w:id="110" w:author="Jemma" w:date="2023-09-04T12:25:00Z">
        <w:r w:rsidR="00582E6C">
          <w:rPr>
            <w:rFonts w:ascii="charis SIL" w:hAnsi="charis SIL" w:cs="Times New Roman"/>
            <w:sz w:val="20"/>
            <w:szCs w:val="20"/>
            <w:lang w:val="en-GB"/>
          </w:rPr>
          <w:t xml:space="preserve">contains </w:t>
        </w:r>
      </w:ins>
      <w:r w:rsidR="00DA78B8" w:rsidRPr="00211151">
        <w:rPr>
          <w:rFonts w:ascii="charis SIL" w:hAnsi="charis SIL" w:cs="Times New Roman"/>
          <w:sz w:val="20"/>
          <w:szCs w:val="20"/>
          <w:lang w:val="en-GB"/>
        </w:rPr>
        <w:t>a</w:t>
      </w:r>
      <w:r w:rsidR="0074482E" w:rsidRPr="00211151">
        <w:rPr>
          <w:rFonts w:ascii="charis SIL" w:hAnsi="charis SIL" w:cs="Times New Roman"/>
          <w:sz w:val="20"/>
          <w:szCs w:val="20"/>
          <w:lang w:val="en-GB"/>
        </w:rPr>
        <w:t xml:space="preserve"> </w:t>
      </w:r>
      <w:r w:rsidR="00864190" w:rsidRPr="00211151">
        <w:rPr>
          <w:rFonts w:ascii="charis SIL" w:hAnsi="charis SIL" w:cs="Times New Roman"/>
          <w:sz w:val="20"/>
          <w:szCs w:val="20"/>
          <w:lang w:val="en-GB"/>
        </w:rPr>
        <w:t>significant</w:t>
      </w:r>
      <w:r w:rsidR="0074482E" w:rsidRPr="00211151">
        <w:rPr>
          <w:rFonts w:ascii="charis SIL" w:hAnsi="charis SIL" w:cs="Times New Roman"/>
          <w:sz w:val="20"/>
          <w:szCs w:val="20"/>
          <w:lang w:val="en-GB"/>
        </w:rPr>
        <w:t xml:space="preserve"> </w:t>
      </w:r>
      <w:r w:rsidR="00E223CC" w:rsidRPr="00211151">
        <w:rPr>
          <w:rFonts w:ascii="charis SIL" w:hAnsi="charis SIL" w:cs="Times New Roman"/>
          <w:sz w:val="20"/>
          <w:szCs w:val="20"/>
          <w:lang w:val="en-GB"/>
        </w:rPr>
        <w:t>parablepsis</w:t>
      </w:r>
      <w:del w:id="111" w:author="Jemma" w:date="2023-09-04T12:25:00Z">
        <w:r w:rsidR="00864190" w:rsidRPr="00211151" w:rsidDel="00582E6C">
          <w:rPr>
            <w:rFonts w:ascii="charis SIL" w:hAnsi="charis SIL" w:cs="Times New Roman"/>
            <w:sz w:val="20"/>
            <w:szCs w:val="20"/>
            <w:lang w:val="en-GB"/>
          </w:rPr>
          <w:delText xml:space="preserve"> </w:delText>
        </w:r>
      </w:del>
      <w:del w:id="112" w:author="Jemma" w:date="2023-09-04T12:24:00Z">
        <w:r w:rsidR="00864190" w:rsidRPr="00211151" w:rsidDel="00582E6C">
          <w:rPr>
            <w:rFonts w:ascii="charis SIL" w:hAnsi="charis SIL" w:cs="Times New Roman"/>
            <w:sz w:val="20"/>
            <w:szCs w:val="20"/>
            <w:lang w:val="en-GB"/>
          </w:rPr>
          <w:delText>found</w:delText>
        </w:r>
      </w:del>
      <w:del w:id="113" w:author="Jemma" w:date="2023-09-04T12:25:00Z">
        <w:r w:rsidR="00864190" w:rsidRPr="00211151" w:rsidDel="00582E6C">
          <w:rPr>
            <w:rFonts w:ascii="charis SIL" w:hAnsi="charis SIL" w:cs="Times New Roman"/>
            <w:sz w:val="20"/>
            <w:szCs w:val="20"/>
            <w:lang w:val="en-GB"/>
          </w:rPr>
          <w:delText xml:space="preserve"> exclusively </w:delText>
        </w:r>
        <w:r w:rsidR="00E223CC" w:rsidRPr="00211151" w:rsidDel="00582E6C">
          <w:rPr>
            <w:rFonts w:ascii="charis SIL" w:hAnsi="charis SIL" w:cs="Times New Roman"/>
            <w:sz w:val="20"/>
            <w:szCs w:val="20"/>
            <w:lang w:val="en-GB"/>
          </w:rPr>
          <w:delText>in duplicate S of</w:delText>
        </w:r>
        <w:r w:rsidR="007D01F3" w:rsidRPr="00211151" w:rsidDel="00582E6C">
          <w:rPr>
            <w:rFonts w:ascii="charis SIL" w:hAnsi="charis SIL" w:cs="Times New Roman"/>
            <w:sz w:val="20"/>
            <w:szCs w:val="20"/>
            <w:lang w:val="en-GB"/>
          </w:rPr>
          <w:delText xml:space="preserve"> </w:delText>
        </w:r>
        <w:r w:rsidR="007D01F3" w:rsidRPr="009012F9" w:rsidDel="00582E6C">
          <w:rPr>
            <w:rFonts w:ascii="charis SIL" w:hAnsi="charis SIL" w:cs="Times New Roman"/>
            <w:i/>
            <w:sz w:val="20"/>
            <w:szCs w:val="20"/>
            <w:lang w:val="en-GB"/>
          </w:rPr>
          <w:delText>InD</w:delText>
        </w:r>
      </w:del>
      <w:r w:rsidR="00864190" w:rsidRPr="00211151">
        <w:rPr>
          <w:rFonts w:ascii="charis SIL" w:hAnsi="charis SIL" w:cs="Times New Roman"/>
          <w:sz w:val="20"/>
          <w:szCs w:val="20"/>
          <w:lang w:val="en-GB"/>
        </w:rPr>
        <w:t>,</w:t>
      </w:r>
      <w:r w:rsidR="000E0792" w:rsidRPr="00211151">
        <w:rPr>
          <w:rFonts w:ascii="charis SIL" w:hAnsi="charis SIL" w:cs="Times New Roman"/>
          <w:sz w:val="20"/>
          <w:szCs w:val="20"/>
          <w:lang w:val="en-GB"/>
        </w:rPr>
        <w:t xml:space="preserve"> </w:t>
      </w:r>
      <w:r w:rsidR="00864190" w:rsidRPr="00211151">
        <w:rPr>
          <w:rFonts w:ascii="charis SIL" w:hAnsi="charis SIL" w:cs="Times New Roman"/>
          <w:sz w:val="20"/>
          <w:szCs w:val="20"/>
          <w:lang w:val="en-GB"/>
        </w:rPr>
        <w:t>which</w:t>
      </w:r>
      <w:r w:rsidR="00E223CC" w:rsidRPr="00211151">
        <w:rPr>
          <w:rFonts w:ascii="charis SIL" w:hAnsi="charis SIL" w:cs="Times New Roman"/>
          <w:sz w:val="20"/>
          <w:szCs w:val="20"/>
          <w:lang w:val="en-GB"/>
        </w:rPr>
        <w:t xml:space="preserve"> </w:t>
      </w:r>
      <w:del w:id="114" w:author="Jemma" w:date="2023-09-01T19:57:00Z">
        <w:r w:rsidR="00627EF4" w:rsidRPr="00211151" w:rsidDel="00656E40">
          <w:rPr>
            <w:rFonts w:ascii="charis SIL" w:hAnsi="charis SIL" w:cs="Times New Roman"/>
            <w:sz w:val="20"/>
            <w:szCs w:val="20"/>
            <w:lang w:val="en-GB"/>
          </w:rPr>
          <w:delText>left</w:delText>
        </w:r>
        <w:r w:rsidR="00E223CC" w:rsidRPr="00211151" w:rsidDel="00656E40">
          <w:rPr>
            <w:rFonts w:ascii="charis SIL" w:hAnsi="charis SIL" w:cs="Times New Roman"/>
            <w:sz w:val="20"/>
            <w:szCs w:val="20"/>
            <w:lang w:val="en-GB"/>
          </w:rPr>
          <w:delText xml:space="preserve"> its </w:delText>
        </w:r>
        <w:r w:rsidR="007D01F3" w:rsidRPr="00211151" w:rsidDel="00656E40">
          <w:rPr>
            <w:rFonts w:ascii="charis SIL" w:hAnsi="charis SIL" w:cs="Times New Roman"/>
            <w:sz w:val="20"/>
            <w:szCs w:val="20"/>
            <w:lang w:val="en-GB"/>
          </w:rPr>
          <w:delText>mark</w:delText>
        </w:r>
      </w:del>
      <w:ins w:id="115" w:author="Jemma" w:date="2023-09-04T12:25:00Z">
        <w:r w:rsidR="00582E6C">
          <w:rPr>
            <w:rFonts w:ascii="charis SIL" w:hAnsi="charis SIL" w:cs="Times New Roman"/>
            <w:sz w:val="20"/>
            <w:szCs w:val="20"/>
            <w:lang w:val="en-GB"/>
          </w:rPr>
          <w:t>is repeated</w:t>
        </w:r>
      </w:ins>
      <w:r w:rsidR="00E223CC" w:rsidRPr="00211151">
        <w:rPr>
          <w:rFonts w:ascii="charis SIL" w:hAnsi="charis SIL" w:cs="Times New Roman"/>
          <w:sz w:val="20"/>
          <w:szCs w:val="20"/>
          <w:lang w:val="en-GB"/>
        </w:rPr>
        <w:t xml:space="preserve"> </w:t>
      </w:r>
      <w:del w:id="116" w:author="Jemma" w:date="2023-09-04T12:26:00Z">
        <w:r w:rsidR="007D01F3" w:rsidRPr="00211151" w:rsidDel="00582E6C">
          <w:rPr>
            <w:rFonts w:ascii="charis SIL" w:hAnsi="charis SIL" w:cs="Times New Roman"/>
            <w:sz w:val="20"/>
            <w:szCs w:val="20"/>
            <w:lang w:val="en-GB"/>
          </w:rPr>
          <w:delText>precisely</w:delText>
        </w:r>
        <w:r w:rsidR="000E0792" w:rsidRPr="00211151" w:rsidDel="00582E6C">
          <w:rPr>
            <w:rFonts w:ascii="charis SIL" w:hAnsi="charis SIL" w:cs="Times New Roman"/>
            <w:sz w:val="20"/>
            <w:szCs w:val="20"/>
            <w:lang w:val="en-GB"/>
          </w:rPr>
          <w:delText xml:space="preserve"> in</w:delText>
        </w:r>
        <w:r w:rsidR="007D01F3" w:rsidRPr="00211151" w:rsidDel="00582E6C">
          <w:rPr>
            <w:rFonts w:ascii="charis SIL" w:hAnsi="charis SIL" w:cs="Times New Roman"/>
            <w:sz w:val="20"/>
            <w:szCs w:val="20"/>
            <w:lang w:val="en-GB"/>
          </w:rPr>
          <w:delText xml:space="preserve"> </w:delText>
        </w:r>
        <w:r w:rsidR="00E223CC" w:rsidRPr="00211151" w:rsidDel="00582E6C">
          <w:rPr>
            <w:rFonts w:ascii="charis SIL" w:hAnsi="charis SIL" w:cs="Times New Roman"/>
            <w:sz w:val="20"/>
            <w:szCs w:val="20"/>
            <w:lang w:val="en-GB"/>
          </w:rPr>
          <w:delText xml:space="preserve">the same place </w:delText>
        </w:r>
      </w:del>
      <w:r w:rsidR="007D01F3" w:rsidRPr="00211151">
        <w:rPr>
          <w:rFonts w:ascii="charis SIL" w:hAnsi="charis SIL" w:cs="Times New Roman"/>
          <w:sz w:val="20"/>
          <w:szCs w:val="20"/>
          <w:lang w:val="en-GB"/>
        </w:rPr>
        <w:t xml:space="preserve">in </w:t>
      </w:r>
      <w:r w:rsidR="007D01F3" w:rsidRPr="009012F9">
        <w:rPr>
          <w:rFonts w:ascii="charis SIL" w:hAnsi="charis SIL" w:cs="Times New Roman"/>
          <w:i/>
          <w:sz w:val="20"/>
          <w:szCs w:val="20"/>
          <w:lang w:val="en-GB"/>
        </w:rPr>
        <w:t>I</w:t>
      </w:r>
      <w:r w:rsidR="007D01F3" w:rsidRPr="009012F9">
        <w:rPr>
          <w:rFonts w:ascii="charis SIL" w:hAnsi="charis SIL" w:cs="Times New Roman" w:hint="eastAsia"/>
          <w:i/>
          <w:sz w:val="20"/>
          <w:szCs w:val="20"/>
          <w:lang w:val="en-GB"/>
        </w:rPr>
        <w:t>š</w:t>
      </w:r>
      <w:r w:rsidR="007D01F3" w:rsidRPr="009012F9">
        <w:rPr>
          <w:rFonts w:ascii="charis SIL" w:hAnsi="charis SIL" w:cs="Times New Roman"/>
          <w:i/>
          <w:sz w:val="20"/>
          <w:szCs w:val="20"/>
          <w:lang w:val="en-GB"/>
        </w:rPr>
        <w:t>D</w:t>
      </w:r>
      <w:r w:rsidR="00627EF4" w:rsidRPr="00211151">
        <w:rPr>
          <w:rFonts w:ascii="charis SIL" w:hAnsi="charis SIL" w:cs="Times New Roman"/>
          <w:sz w:val="20"/>
          <w:szCs w:val="20"/>
          <w:lang w:val="en-GB"/>
        </w:rPr>
        <w:t>,</w:t>
      </w:r>
      <w:r w:rsidR="00806897" w:rsidRPr="00211151">
        <w:rPr>
          <w:rStyle w:val="FootnoteReference"/>
          <w:rFonts w:ascii="charis SIL" w:hAnsi="charis SIL" w:cs="Times New Roman"/>
          <w:sz w:val="20"/>
          <w:szCs w:val="20"/>
          <w:lang w:val="en-GB"/>
        </w:rPr>
        <w:footnoteReference w:id="3"/>
      </w:r>
      <w:r w:rsidR="00627EF4" w:rsidRPr="00211151">
        <w:rPr>
          <w:rFonts w:ascii="charis SIL" w:hAnsi="charis SIL" w:cs="Times New Roman"/>
          <w:sz w:val="20"/>
          <w:szCs w:val="20"/>
          <w:lang w:val="en-GB"/>
        </w:rPr>
        <w:t xml:space="preserve"> </w:t>
      </w:r>
      <w:ins w:id="120" w:author="Jemma" w:date="2023-09-04T12:26:00Z">
        <w:r w:rsidR="00582E6C">
          <w:rPr>
            <w:rFonts w:ascii="charis SIL" w:hAnsi="charis SIL" w:cs="Times New Roman"/>
            <w:sz w:val="20"/>
            <w:szCs w:val="20"/>
            <w:lang w:val="en-GB"/>
          </w:rPr>
          <w:t xml:space="preserve">in precisely the same place, and this </w:t>
        </w:r>
      </w:ins>
      <w:r w:rsidR="00627EF4" w:rsidRPr="00211151">
        <w:rPr>
          <w:rFonts w:ascii="charis SIL" w:hAnsi="charis SIL" w:cs="Times New Roman"/>
          <w:sz w:val="20"/>
          <w:szCs w:val="20"/>
          <w:lang w:val="en-GB"/>
        </w:rPr>
        <w:t xml:space="preserve">may suggest that </w:t>
      </w:r>
      <w:r w:rsidR="00827BFB" w:rsidRPr="00211151">
        <w:rPr>
          <w:rFonts w:ascii="charis SIL" w:hAnsi="charis SIL" w:cs="Times New Roman"/>
          <w:sz w:val="20"/>
          <w:szCs w:val="20"/>
          <w:lang w:val="en-GB"/>
        </w:rPr>
        <w:t xml:space="preserve">the </w:t>
      </w:r>
      <w:ins w:id="121" w:author="Jemma" w:date="2023-09-04T12:26:00Z">
        <w:r w:rsidR="00582E6C">
          <w:rPr>
            <w:rFonts w:ascii="charis SIL" w:hAnsi="charis SIL" w:cs="Times New Roman"/>
            <w:sz w:val="20"/>
            <w:szCs w:val="20"/>
            <w:lang w:val="en-GB"/>
          </w:rPr>
          <w:t xml:space="preserve">former </w:t>
        </w:r>
      </w:ins>
      <w:r w:rsidR="00827BFB" w:rsidRPr="00211151">
        <w:rPr>
          <w:rFonts w:ascii="charis SIL" w:hAnsi="charis SIL" w:cs="Times New Roman"/>
          <w:sz w:val="20"/>
          <w:szCs w:val="20"/>
          <w:lang w:val="en-GB"/>
        </w:rPr>
        <w:t xml:space="preserve">text </w:t>
      </w:r>
      <w:del w:id="122" w:author="Jemma" w:date="2023-09-04T12:27:00Z">
        <w:r w:rsidR="00827BFB" w:rsidRPr="00211151" w:rsidDel="00582E6C">
          <w:rPr>
            <w:rFonts w:ascii="charis SIL" w:hAnsi="charis SIL" w:cs="Times New Roman"/>
            <w:sz w:val="20"/>
            <w:szCs w:val="20"/>
            <w:lang w:val="en-GB"/>
          </w:rPr>
          <w:delText>reflected in the former</w:delText>
        </w:r>
        <w:r w:rsidR="00627EF4" w:rsidRPr="00211151" w:rsidDel="00582E6C">
          <w:rPr>
            <w:rFonts w:ascii="charis SIL" w:hAnsi="charis SIL" w:cs="Times New Roman"/>
            <w:sz w:val="20"/>
            <w:szCs w:val="20"/>
            <w:lang w:val="en-GB"/>
          </w:rPr>
          <w:delText xml:space="preserve"> </w:delText>
        </w:r>
      </w:del>
      <w:del w:id="123" w:author="Jemma" w:date="2023-09-01T20:05:00Z">
        <w:r w:rsidR="00A43D0A" w:rsidRPr="00211151" w:rsidDel="00837CA7">
          <w:rPr>
            <w:rFonts w:ascii="charis SIL" w:hAnsi="charis SIL" w:cs="Times New Roman"/>
            <w:sz w:val="20"/>
            <w:szCs w:val="20"/>
            <w:lang w:val="en-GB"/>
          </w:rPr>
          <w:delText>has</w:delText>
        </w:r>
        <w:r w:rsidR="00627EF4" w:rsidRPr="00211151" w:rsidDel="00837CA7">
          <w:rPr>
            <w:rFonts w:ascii="charis SIL" w:hAnsi="charis SIL" w:cs="Times New Roman"/>
            <w:sz w:val="20"/>
            <w:szCs w:val="20"/>
            <w:lang w:val="en-GB"/>
          </w:rPr>
          <w:delText xml:space="preserve"> </w:delText>
        </w:r>
      </w:del>
      <w:r w:rsidR="00627EF4" w:rsidRPr="00211151">
        <w:rPr>
          <w:rFonts w:ascii="charis SIL" w:hAnsi="charis SIL" w:cs="Times New Roman"/>
          <w:sz w:val="20"/>
          <w:szCs w:val="20"/>
          <w:lang w:val="en-GB"/>
        </w:rPr>
        <w:t xml:space="preserve">served as the basis for the Akkadian </w:t>
      </w:r>
      <w:r w:rsidR="00627EF4" w:rsidRPr="009012F9">
        <w:rPr>
          <w:rFonts w:ascii="charis SIL" w:hAnsi="charis SIL" w:cs="Times New Roman"/>
          <w:i/>
          <w:sz w:val="20"/>
          <w:szCs w:val="20"/>
          <w:lang w:val="en-GB"/>
        </w:rPr>
        <w:t>I</w:t>
      </w:r>
      <w:r w:rsidR="00627EF4" w:rsidRPr="009012F9">
        <w:rPr>
          <w:rFonts w:ascii="charis SIL" w:hAnsi="charis SIL" w:cs="Times New Roman" w:hint="eastAsia"/>
          <w:i/>
          <w:sz w:val="20"/>
          <w:szCs w:val="20"/>
          <w:lang w:val="en-GB"/>
        </w:rPr>
        <w:t>š</w:t>
      </w:r>
      <w:r w:rsidR="00627EF4" w:rsidRPr="009012F9">
        <w:rPr>
          <w:rFonts w:ascii="charis SIL" w:hAnsi="charis SIL" w:cs="Times New Roman"/>
          <w:i/>
          <w:sz w:val="20"/>
          <w:szCs w:val="20"/>
          <w:lang w:val="en-GB"/>
        </w:rPr>
        <w:t>D</w:t>
      </w:r>
      <w:r w:rsidR="00DA78B8" w:rsidRPr="00211151">
        <w:rPr>
          <w:rFonts w:ascii="charis SIL" w:hAnsi="charis SIL" w:cs="Times New Roman"/>
          <w:sz w:val="20"/>
          <w:szCs w:val="20"/>
          <w:lang w:val="en-GB"/>
        </w:rPr>
        <w:t>.</w:t>
      </w:r>
      <w:r w:rsidR="00EC48B8"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After a brief introduction highlighting the importance of errors like parablepsis as valuable tools for this research, the subsequent sections will present </w:t>
      </w:r>
      <w:del w:id="124" w:author="Jemma" w:date="2023-09-04T12:28:00Z">
        <w:r w:rsidRPr="00211151" w:rsidDel="00582E6C">
          <w:rPr>
            <w:rFonts w:ascii="charis SIL" w:hAnsi="charis SIL" w:cs="Times New Roman"/>
            <w:sz w:val="20"/>
            <w:szCs w:val="20"/>
            <w:lang w:val="en-GB"/>
          </w:rPr>
          <w:delText xml:space="preserve">the </w:delText>
        </w:r>
      </w:del>
      <w:r w:rsidRPr="00211151">
        <w:rPr>
          <w:rFonts w:ascii="charis SIL" w:hAnsi="charis SIL" w:cs="Times New Roman"/>
          <w:sz w:val="20"/>
          <w:szCs w:val="20"/>
          <w:lang w:val="en-GB"/>
        </w:rPr>
        <w:t xml:space="preserve">evidence from both </w:t>
      </w:r>
      <w:r w:rsidRPr="009012F9">
        <w:rPr>
          <w:rFonts w:ascii="charis SIL" w:hAnsi="charis SIL" w:cs="Times New Roman"/>
          <w:i/>
          <w:sz w:val="20"/>
          <w:szCs w:val="20"/>
          <w:lang w:val="en-GB"/>
        </w:rPr>
        <w:t>InD</w:t>
      </w:r>
      <w:r w:rsidRPr="00211151">
        <w:rPr>
          <w:rFonts w:ascii="charis SIL" w:hAnsi="charis SIL" w:cs="Times New Roman"/>
          <w:sz w:val="20"/>
          <w:szCs w:val="20"/>
          <w:lang w:val="en-GB"/>
        </w:rPr>
        <w:t xml:space="preserve"> and </w:t>
      </w:r>
      <w:r w:rsidRPr="009012F9">
        <w:rPr>
          <w:rFonts w:ascii="charis SIL" w:hAnsi="charis SIL" w:cs="Times New Roman"/>
          <w:i/>
          <w:sz w:val="20"/>
          <w:szCs w:val="20"/>
          <w:lang w:val="en-GB"/>
        </w:rPr>
        <w:t>I</w:t>
      </w:r>
      <w:r w:rsidRPr="009012F9">
        <w:rPr>
          <w:rFonts w:ascii="charis SIL" w:hAnsi="charis SIL" w:cs="Times New Roman" w:hint="eastAsia"/>
          <w:i/>
          <w:sz w:val="20"/>
          <w:szCs w:val="20"/>
          <w:lang w:val="en-GB"/>
        </w:rPr>
        <w:t>š</w:t>
      </w:r>
      <w:r w:rsidRPr="009012F9">
        <w:rPr>
          <w:rFonts w:ascii="charis SIL" w:hAnsi="charis SIL" w:cs="Times New Roman"/>
          <w:i/>
          <w:sz w:val="20"/>
          <w:szCs w:val="20"/>
          <w:lang w:val="en-GB"/>
        </w:rPr>
        <w:t>D</w:t>
      </w:r>
      <w:r w:rsidRPr="00211151">
        <w:rPr>
          <w:rFonts w:ascii="charis SIL" w:hAnsi="charis SIL" w:cs="Times New Roman"/>
          <w:sz w:val="20"/>
          <w:szCs w:val="20"/>
          <w:lang w:val="en-GB"/>
        </w:rPr>
        <w:t>, followed by a summary of the findings and their implications.</w:t>
      </w:r>
    </w:p>
    <w:p w14:paraId="3D5A1AFC" w14:textId="54B72779" w:rsidR="00DA78B8" w:rsidRPr="00211151" w:rsidRDefault="005C576C" w:rsidP="00DA78B8">
      <w:pPr>
        <w:spacing w:after="0" w:line="360" w:lineRule="auto"/>
        <w:ind w:firstLine="567"/>
        <w:rPr>
          <w:rFonts w:ascii="charis SIL" w:hAnsi="charis SIL" w:cs="Times New Roman"/>
          <w:sz w:val="20"/>
          <w:szCs w:val="20"/>
          <w:lang w:val="en-GB"/>
        </w:rPr>
      </w:pPr>
      <w:ins w:id="125" w:author="Jemma" w:date="2023-09-04T12:29:00Z">
        <w:r>
          <w:rPr>
            <w:rFonts w:ascii="charis SIL" w:hAnsi="charis SIL" w:cs="Times New Roman"/>
            <w:sz w:val="20"/>
            <w:szCs w:val="20"/>
            <w:lang w:val="en-GB"/>
          </w:rPr>
          <w:t xml:space="preserve">Error analysis is </w:t>
        </w:r>
      </w:ins>
      <w:del w:id="126" w:author="Jemma" w:date="2023-09-04T12:29:00Z">
        <w:r w:rsidR="00EF134B" w:rsidRPr="00211151" w:rsidDel="005C576C">
          <w:rPr>
            <w:rFonts w:ascii="charis SIL" w:hAnsi="charis SIL" w:cs="Times New Roman"/>
            <w:sz w:val="20"/>
            <w:szCs w:val="20"/>
            <w:lang w:val="en-GB"/>
          </w:rPr>
          <w:delText>A</w:delText>
        </w:r>
      </w:del>
      <w:ins w:id="127" w:author="Jemma" w:date="2023-09-04T12:29:00Z">
        <w:r>
          <w:rPr>
            <w:rFonts w:ascii="charis SIL" w:hAnsi="charis SIL" w:cs="Times New Roman"/>
            <w:sz w:val="20"/>
            <w:szCs w:val="20"/>
            <w:lang w:val="en-GB"/>
          </w:rPr>
          <w:t>a</w:t>
        </w:r>
      </w:ins>
      <w:r w:rsidR="00EF134B" w:rsidRPr="00211151">
        <w:rPr>
          <w:rFonts w:ascii="charis SIL" w:hAnsi="charis SIL" w:cs="Times New Roman"/>
          <w:sz w:val="20"/>
          <w:szCs w:val="20"/>
          <w:lang w:val="en-GB"/>
        </w:rPr>
        <w:t xml:space="preserve"> conventional tool employed by scholars of textual criticism to establish connections between manuscripts</w:t>
      </w:r>
      <w:del w:id="128" w:author="Jemma" w:date="2023-09-04T12:30:00Z">
        <w:r w:rsidR="00EF134B" w:rsidRPr="00211151" w:rsidDel="005C576C">
          <w:rPr>
            <w:rFonts w:ascii="charis SIL" w:hAnsi="charis SIL" w:cs="Times New Roman"/>
            <w:sz w:val="20"/>
            <w:szCs w:val="20"/>
            <w:lang w:val="en-GB"/>
          </w:rPr>
          <w:delText xml:space="preserve"> is</w:delText>
        </w:r>
      </w:del>
      <w:del w:id="129" w:author="Jemma" w:date="2023-09-04T12:29:00Z">
        <w:r w:rsidR="00EF134B" w:rsidRPr="00211151" w:rsidDel="005C576C">
          <w:rPr>
            <w:rFonts w:ascii="charis SIL" w:hAnsi="charis SIL" w:cs="Times New Roman"/>
            <w:sz w:val="20"/>
            <w:szCs w:val="20"/>
            <w:lang w:val="en-GB"/>
          </w:rPr>
          <w:delText xml:space="preserve"> the phenomenon of errors</w:delText>
        </w:r>
      </w:del>
      <w:r w:rsidR="00DA78B8" w:rsidRPr="00211151">
        <w:rPr>
          <w:rFonts w:ascii="charis SIL" w:hAnsi="charis SIL" w:cs="Times New Roman"/>
          <w:sz w:val="20"/>
          <w:szCs w:val="20"/>
          <w:lang w:val="en-GB"/>
        </w:rPr>
        <w:t xml:space="preserve">. Manuscripts </w:t>
      </w:r>
      <w:r w:rsidR="00EF134B" w:rsidRPr="00211151">
        <w:rPr>
          <w:rFonts w:ascii="charis SIL" w:hAnsi="charis SIL" w:cs="Times New Roman"/>
          <w:sz w:val="20"/>
          <w:szCs w:val="20"/>
          <w:lang w:val="en-GB"/>
        </w:rPr>
        <w:t>that share</w:t>
      </w:r>
      <w:r w:rsidR="00DA78B8" w:rsidRPr="00211151">
        <w:rPr>
          <w:rFonts w:ascii="charis SIL" w:hAnsi="charis SIL" w:cs="Times New Roman"/>
          <w:sz w:val="20"/>
          <w:szCs w:val="20"/>
          <w:lang w:val="en-GB"/>
        </w:rPr>
        <w:t xml:space="preserve"> identical errors commonly belong to the same family. Quoting Martin West (1973, 32) </w:t>
      </w:r>
      <w:r w:rsidR="00EF134B" w:rsidRPr="00211151">
        <w:rPr>
          <w:rFonts w:ascii="charis SIL" w:hAnsi="charis SIL" w:cs="Times New Roman"/>
          <w:sz w:val="20"/>
          <w:szCs w:val="20"/>
          <w:lang w:val="en-GB"/>
        </w:rPr>
        <w:t>on this matter</w:t>
      </w:r>
      <w:r w:rsidR="00DA78B8" w:rsidRPr="00211151">
        <w:rPr>
          <w:rFonts w:ascii="charis SIL" w:hAnsi="charis SIL" w:cs="Times New Roman"/>
          <w:sz w:val="20"/>
          <w:szCs w:val="20"/>
          <w:lang w:val="en-GB"/>
        </w:rPr>
        <w:t>: “In the absence of contamination, each copy will contain the same errors that were in the exemplar from which it was made, minus those that the scribe has seen and corrected, plus some additional ones</w:t>
      </w:r>
      <w:r w:rsidR="00C4658C" w:rsidRPr="00211151">
        <w:rPr>
          <w:rFonts w:ascii="charis SIL" w:hAnsi="charis SIL" w:cs="Times New Roman"/>
          <w:sz w:val="20"/>
          <w:szCs w:val="20"/>
          <w:lang w:val="en-GB"/>
        </w:rPr>
        <w:t xml:space="preserve"> (…)</w:t>
      </w:r>
      <w:r w:rsidR="00DA78B8" w:rsidRPr="00211151">
        <w:rPr>
          <w:rFonts w:ascii="charis SIL" w:hAnsi="charis SIL" w:cs="Times New Roman"/>
          <w:sz w:val="20"/>
          <w:szCs w:val="20"/>
          <w:lang w:val="en-GB"/>
        </w:rPr>
        <w:t xml:space="preserve">. This axiom is the basis of stemmatic analysis.” While it is sometimes possible </w:t>
      </w:r>
      <w:r w:rsidR="00EF134B" w:rsidRPr="00211151">
        <w:rPr>
          <w:rFonts w:ascii="charis SIL" w:hAnsi="charis SIL" w:cs="Times New Roman"/>
          <w:sz w:val="20"/>
          <w:szCs w:val="20"/>
          <w:lang w:val="en-GB"/>
        </w:rPr>
        <w:t>to trace the origin</w:t>
      </w:r>
      <w:ins w:id="130" w:author="Jemma" w:date="2023-09-04T12:31:00Z">
        <w:r>
          <w:rPr>
            <w:rFonts w:ascii="charis SIL" w:hAnsi="charis SIL" w:cs="Times New Roman"/>
            <w:sz w:val="20"/>
            <w:szCs w:val="20"/>
            <w:lang w:val="en-GB"/>
          </w:rPr>
          <w:t>s</w:t>
        </w:r>
      </w:ins>
      <w:r w:rsidR="00EF134B" w:rsidRPr="00211151">
        <w:rPr>
          <w:rFonts w:ascii="charis SIL" w:hAnsi="charis SIL" w:cs="Times New Roman"/>
          <w:sz w:val="20"/>
          <w:szCs w:val="20"/>
          <w:lang w:val="en-GB"/>
        </w:rPr>
        <w:t xml:space="preserve"> of </w:t>
      </w:r>
      <w:del w:id="131" w:author="Jemma" w:date="2023-09-01T20:06:00Z">
        <w:r w:rsidR="00EF134B" w:rsidRPr="00211151" w:rsidDel="00837CA7">
          <w:rPr>
            <w:rFonts w:ascii="charis SIL" w:hAnsi="charis SIL" w:cs="Times New Roman"/>
            <w:sz w:val="20"/>
            <w:szCs w:val="20"/>
            <w:lang w:val="en-GB"/>
          </w:rPr>
          <w:delText>the</w:delText>
        </w:r>
      </w:del>
      <w:ins w:id="132" w:author="Jemma" w:date="2023-09-01T20:06:00Z">
        <w:r w:rsidR="00837CA7">
          <w:rPr>
            <w:rFonts w:ascii="charis SIL" w:hAnsi="charis SIL" w:cs="Times New Roman"/>
            <w:sz w:val="20"/>
            <w:szCs w:val="20"/>
            <w:lang w:val="en-GB"/>
          </w:rPr>
          <w:t>an</w:t>
        </w:r>
      </w:ins>
      <w:r w:rsidR="00EF134B" w:rsidRPr="00211151">
        <w:rPr>
          <w:rFonts w:ascii="charis SIL" w:hAnsi="charis SIL" w:cs="Times New Roman"/>
          <w:sz w:val="20"/>
          <w:szCs w:val="20"/>
          <w:lang w:val="en-GB"/>
        </w:rPr>
        <w:t xml:space="preserve"> error back to the archetype, </w:t>
      </w:r>
      <w:ins w:id="133" w:author="Jemma" w:date="2023-09-05T18:27:00Z">
        <w:r w:rsidR="00370DB1">
          <w:rPr>
            <w:rFonts w:ascii="charis SIL" w:hAnsi="charis SIL" w:cs="Times New Roman"/>
            <w:sz w:val="20"/>
            <w:szCs w:val="20"/>
            <w:lang w:val="en-GB"/>
          </w:rPr>
          <w:t xml:space="preserve">the </w:t>
        </w:r>
      </w:ins>
      <w:ins w:id="134" w:author="Jemma" w:date="2023-09-05T18:29:00Z">
        <w:r w:rsidR="00370DB1">
          <w:rPr>
            <w:rFonts w:ascii="charis SIL" w:hAnsi="charis SIL" w:cs="Times New Roman"/>
            <w:sz w:val="20"/>
            <w:szCs w:val="20"/>
            <w:lang w:val="en-GB"/>
          </w:rPr>
          <w:t xml:space="preserve">original </w:t>
        </w:r>
      </w:ins>
      <w:ins w:id="135" w:author="Jemma" w:date="2023-09-05T18:27:00Z">
        <w:r w:rsidR="00370DB1">
          <w:rPr>
            <w:rFonts w:ascii="charis SIL" w:hAnsi="charis SIL" w:cs="Times New Roman"/>
            <w:sz w:val="20"/>
            <w:szCs w:val="20"/>
            <w:lang w:val="en-GB"/>
          </w:rPr>
          <w:t xml:space="preserve">reason for this deviation </w:t>
        </w:r>
      </w:ins>
      <w:ins w:id="136" w:author="Jemma" w:date="2023-09-05T18:28:00Z">
        <w:r w:rsidR="00370DB1">
          <w:rPr>
            <w:rFonts w:ascii="charis SIL" w:hAnsi="charis SIL" w:cs="Times New Roman"/>
            <w:sz w:val="20"/>
            <w:szCs w:val="20"/>
            <w:lang w:val="en-GB"/>
          </w:rPr>
          <w:t xml:space="preserve">from the source text </w:t>
        </w:r>
      </w:ins>
      <w:ins w:id="137" w:author="Jemma" w:date="2023-09-05T18:32:00Z">
        <w:r w:rsidR="00370DB1">
          <w:rPr>
            <w:rFonts w:ascii="charis SIL" w:hAnsi="charis SIL" w:cs="Times New Roman"/>
            <w:sz w:val="20"/>
            <w:szCs w:val="20"/>
            <w:lang w:val="en-GB"/>
          </w:rPr>
          <w:t>does not lie</w:t>
        </w:r>
      </w:ins>
      <w:del w:id="138" w:author="Jemma" w:date="2023-09-01T20:07:00Z">
        <w:r w:rsidR="00EF134B" w:rsidRPr="00211151" w:rsidDel="003C3078">
          <w:rPr>
            <w:rFonts w:ascii="charis SIL" w:hAnsi="charis SIL" w:cs="Times New Roman"/>
            <w:sz w:val="20"/>
            <w:szCs w:val="20"/>
            <w:lang w:val="en-GB"/>
          </w:rPr>
          <w:delText>th</w:delText>
        </w:r>
      </w:del>
      <w:del w:id="139" w:author="Jemma" w:date="2023-09-01T20:08:00Z">
        <w:r w:rsidR="00EF134B" w:rsidRPr="00211151" w:rsidDel="003C3078">
          <w:rPr>
            <w:rFonts w:ascii="charis SIL" w:hAnsi="charis SIL" w:cs="Times New Roman"/>
            <w:sz w:val="20"/>
            <w:szCs w:val="20"/>
            <w:lang w:val="en-GB"/>
          </w:rPr>
          <w:delText>at</w:delText>
        </w:r>
      </w:del>
      <w:del w:id="140" w:author="Jemma" w:date="2023-09-05T18:25:00Z">
        <w:r w:rsidR="00EF134B" w:rsidRPr="00211151" w:rsidDel="00B333C7">
          <w:rPr>
            <w:rFonts w:ascii="charis SIL" w:hAnsi="charis SIL" w:cs="Times New Roman"/>
            <w:sz w:val="20"/>
            <w:szCs w:val="20"/>
            <w:lang w:val="en-GB"/>
          </w:rPr>
          <w:delText xml:space="preserve"> original cause </w:delText>
        </w:r>
      </w:del>
      <w:del w:id="141" w:author="Jemma" w:date="2023-09-04T12:35:00Z">
        <w:r w:rsidR="00EF134B" w:rsidRPr="00211151" w:rsidDel="0041271E">
          <w:rPr>
            <w:rFonts w:ascii="charis SIL" w:hAnsi="charis SIL" w:cs="Times New Roman"/>
            <w:sz w:val="20"/>
            <w:szCs w:val="20"/>
            <w:lang w:val="en-GB"/>
          </w:rPr>
          <w:delText>no longer exists</w:delText>
        </w:r>
      </w:del>
      <w:r w:rsidR="00EF134B" w:rsidRPr="00211151">
        <w:rPr>
          <w:rFonts w:ascii="charis SIL" w:hAnsi="charis SIL" w:cs="Times New Roman"/>
          <w:sz w:val="20"/>
          <w:szCs w:val="20"/>
          <w:lang w:val="en-GB"/>
        </w:rPr>
        <w:t xml:space="preserve"> in</w:t>
      </w:r>
      <w:ins w:id="142" w:author="Jemma" w:date="2023-09-05T18:28:00Z">
        <w:r w:rsidR="00370DB1">
          <w:rPr>
            <w:rFonts w:ascii="charis SIL" w:hAnsi="charis SIL" w:cs="Times New Roman"/>
            <w:sz w:val="20"/>
            <w:szCs w:val="20"/>
            <w:lang w:val="en-GB"/>
          </w:rPr>
          <w:t xml:space="preserve"> any </w:t>
        </w:r>
      </w:ins>
      <w:ins w:id="143" w:author="Jemma" w:date="2023-09-05T18:26:00Z">
        <w:r w:rsidR="00370DB1">
          <w:rPr>
            <w:rFonts w:ascii="charis SIL" w:hAnsi="charis SIL" w:cs="Times New Roman"/>
            <w:sz w:val="20"/>
            <w:szCs w:val="20"/>
            <w:lang w:val="en-GB"/>
          </w:rPr>
          <w:t>of</w:t>
        </w:r>
      </w:ins>
      <w:r w:rsidR="00EF134B" w:rsidRPr="00211151">
        <w:rPr>
          <w:rFonts w:ascii="charis SIL" w:hAnsi="charis SIL" w:cs="Times New Roman"/>
          <w:sz w:val="20"/>
          <w:szCs w:val="20"/>
          <w:lang w:val="en-GB"/>
        </w:rPr>
        <w:t xml:space="preserve"> the descendant manuscripts that have inherited the corrupted text; only its documentation remains</w:t>
      </w:r>
      <w:r w:rsidR="00DA78B8" w:rsidRPr="00211151">
        <w:rPr>
          <w:rFonts w:ascii="charis SIL" w:hAnsi="charis SIL" w:cs="Times New Roman"/>
          <w:sz w:val="20"/>
          <w:szCs w:val="20"/>
          <w:lang w:val="en-GB"/>
        </w:rPr>
        <w:t xml:space="preserve">. When dealing with </w:t>
      </w:r>
      <w:r w:rsidR="00EF134B" w:rsidRPr="00211151">
        <w:rPr>
          <w:rFonts w:ascii="charis SIL" w:hAnsi="charis SIL" w:cs="Times New Roman"/>
          <w:sz w:val="20"/>
          <w:szCs w:val="20"/>
          <w:lang w:val="en-GB"/>
        </w:rPr>
        <w:t>different</w:t>
      </w:r>
      <w:r w:rsidR="00DA5731" w:rsidRPr="00211151">
        <w:rPr>
          <w:rFonts w:ascii="charis SIL" w:hAnsi="charis SIL" w:cs="Times New Roman"/>
          <w:sz w:val="20"/>
          <w:szCs w:val="20"/>
          <w:lang w:val="en-GB"/>
        </w:rPr>
        <w:t xml:space="preserve"> adaptations </w:t>
      </w:r>
      <w:del w:id="144" w:author="Jemma" w:date="2023-09-04T12:37:00Z">
        <w:r w:rsidR="00DA5731" w:rsidRPr="00211151" w:rsidDel="0041271E">
          <w:rPr>
            <w:rFonts w:ascii="charis SIL" w:hAnsi="charis SIL" w:cs="Times New Roman"/>
            <w:sz w:val="20"/>
            <w:szCs w:val="20"/>
            <w:lang w:val="en-GB"/>
          </w:rPr>
          <w:delText>for</w:delText>
        </w:r>
      </w:del>
      <w:ins w:id="145" w:author="Jemma" w:date="2023-09-04T12:37:00Z">
        <w:r w:rsidR="0041271E">
          <w:rPr>
            <w:rFonts w:ascii="charis SIL" w:hAnsi="charis SIL" w:cs="Times New Roman"/>
            <w:sz w:val="20"/>
            <w:szCs w:val="20"/>
            <w:lang w:val="en-GB"/>
          </w:rPr>
          <w:t>of</w:t>
        </w:r>
      </w:ins>
      <w:r w:rsidR="00DA5731" w:rsidRPr="00211151">
        <w:rPr>
          <w:rFonts w:ascii="charis SIL" w:hAnsi="charis SIL" w:cs="Times New Roman"/>
          <w:sz w:val="20"/>
          <w:szCs w:val="20"/>
          <w:lang w:val="en-GB"/>
        </w:rPr>
        <w:t xml:space="preserve"> the same </w:t>
      </w:r>
      <w:r w:rsidR="00EF134B" w:rsidRPr="00211151">
        <w:rPr>
          <w:rFonts w:ascii="charis SIL" w:hAnsi="charis SIL" w:cs="Times New Roman"/>
          <w:sz w:val="20"/>
          <w:szCs w:val="20"/>
          <w:lang w:val="en-GB"/>
        </w:rPr>
        <w:t>narrative</w:t>
      </w:r>
      <w:r w:rsidR="00DA5731" w:rsidRPr="00211151">
        <w:rPr>
          <w:rFonts w:ascii="charis SIL" w:hAnsi="charis SIL" w:cs="Times New Roman"/>
          <w:sz w:val="20"/>
          <w:szCs w:val="20"/>
          <w:lang w:val="en-GB"/>
        </w:rPr>
        <w:t xml:space="preserve"> (such as </w:t>
      </w:r>
      <w:r w:rsidR="00DA5731" w:rsidRPr="009012F9">
        <w:rPr>
          <w:rFonts w:ascii="charis SIL" w:hAnsi="charis SIL" w:cs="Times New Roman"/>
          <w:i/>
          <w:sz w:val="20"/>
          <w:szCs w:val="20"/>
          <w:lang w:val="en-GB"/>
        </w:rPr>
        <w:t>In</w:t>
      </w:r>
      <w:del w:id="146" w:author="Jemma" w:date="2023-08-31T19:04:00Z">
        <w:r w:rsidR="00DA5731" w:rsidRPr="009012F9" w:rsidDel="00526CAA">
          <w:rPr>
            <w:rFonts w:ascii="charis SIL" w:hAnsi="charis SIL" w:cs="Times New Roman"/>
            <w:i/>
            <w:sz w:val="20"/>
            <w:szCs w:val="20"/>
            <w:lang w:val="en-GB"/>
          </w:rPr>
          <w:delText>d</w:delText>
        </w:r>
      </w:del>
      <w:ins w:id="147" w:author="Jemma" w:date="2023-08-31T19:04:00Z">
        <w:r w:rsidR="00526CAA" w:rsidRPr="009012F9">
          <w:rPr>
            <w:rFonts w:ascii="charis SIL" w:hAnsi="charis SIL" w:cs="Times New Roman"/>
            <w:i/>
            <w:sz w:val="20"/>
            <w:szCs w:val="20"/>
            <w:lang w:val="en-GB"/>
          </w:rPr>
          <w:t>D</w:t>
        </w:r>
      </w:ins>
      <w:r w:rsidR="00DA5731" w:rsidRPr="00211151">
        <w:rPr>
          <w:rFonts w:ascii="charis SIL" w:hAnsi="charis SIL" w:cs="Times New Roman"/>
          <w:sz w:val="20"/>
          <w:szCs w:val="20"/>
          <w:lang w:val="en-GB"/>
        </w:rPr>
        <w:t xml:space="preserve"> and </w:t>
      </w:r>
      <w:r w:rsidR="00DA5731" w:rsidRPr="009012F9">
        <w:rPr>
          <w:rFonts w:ascii="charis SIL" w:hAnsi="charis SIL" w:cs="Times New Roman"/>
          <w:i/>
          <w:sz w:val="20"/>
          <w:szCs w:val="20"/>
          <w:lang w:val="en-GB"/>
        </w:rPr>
        <w:t>I</w:t>
      </w:r>
      <w:r w:rsidR="00DA5731" w:rsidRPr="009012F9">
        <w:rPr>
          <w:rFonts w:ascii="charis SIL" w:hAnsi="charis SIL" w:cs="Times New Roman" w:hint="eastAsia"/>
          <w:i/>
          <w:sz w:val="20"/>
          <w:szCs w:val="20"/>
          <w:lang w:val="en-GB"/>
        </w:rPr>
        <w:t>š</w:t>
      </w:r>
      <w:r w:rsidR="00DA5731" w:rsidRPr="009012F9">
        <w:rPr>
          <w:rFonts w:ascii="charis SIL" w:hAnsi="charis SIL" w:cs="Times New Roman"/>
          <w:i/>
          <w:sz w:val="20"/>
          <w:szCs w:val="20"/>
          <w:lang w:val="en-GB"/>
        </w:rPr>
        <w:t>D</w:t>
      </w:r>
      <w:r w:rsidR="00DA5731" w:rsidRPr="00211151">
        <w:rPr>
          <w:rFonts w:ascii="charis SIL" w:hAnsi="charis SIL" w:cs="Times New Roman"/>
          <w:sz w:val="20"/>
          <w:szCs w:val="20"/>
          <w:lang w:val="en-GB"/>
        </w:rPr>
        <w:t>)</w:t>
      </w:r>
      <w:r w:rsidR="00EF134B" w:rsidRPr="00211151">
        <w:rPr>
          <w:rFonts w:ascii="charis SIL" w:hAnsi="charis SIL" w:cs="Times New Roman"/>
          <w:sz w:val="20"/>
          <w:szCs w:val="20"/>
          <w:lang w:val="en-GB"/>
        </w:rPr>
        <w:t xml:space="preserve">, </w:t>
      </w:r>
      <w:del w:id="148" w:author="Jemma" w:date="2023-09-04T12:39:00Z">
        <w:r w:rsidR="00DA78B8" w:rsidRPr="00211151" w:rsidDel="0041271E">
          <w:rPr>
            <w:rFonts w:ascii="charis SIL" w:hAnsi="charis SIL" w:cs="Times New Roman"/>
            <w:sz w:val="20"/>
            <w:szCs w:val="20"/>
            <w:lang w:val="en-GB"/>
          </w:rPr>
          <w:delText>the occurren</w:delText>
        </w:r>
      </w:del>
      <w:del w:id="149" w:author="Jemma" w:date="2023-09-04T12:40:00Z">
        <w:r w:rsidR="00DA78B8" w:rsidRPr="00211151" w:rsidDel="0041271E">
          <w:rPr>
            <w:rFonts w:ascii="charis SIL" w:hAnsi="charis SIL" w:cs="Times New Roman"/>
            <w:sz w:val="20"/>
            <w:szCs w:val="20"/>
            <w:lang w:val="en-GB"/>
          </w:rPr>
          <w:delText>ce of</w:delText>
        </w:r>
      </w:del>
      <w:ins w:id="150" w:author="Jemma" w:date="2023-09-04T12:41:00Z">
        <w:del w:id="151" w:author="JA" w:date="2023-09-06T12:01:00Z">
          <w:r w:rsidR="0041271E" w:rsidDel="00BF2220">
            <w:rPr>
              <w:rFonts w:ascii="charis SIL" w:hAnsi="charis SIL" w:cs="Times New Roman"/>
              <w:sz w:val="20"/>
              <w:szCs w:val="20"/>
              <w:lang w:val="en-GB"/>
            </w:rPr>
            <w:delText xml:space="preserve">of course </w:delText>
          </w:r>
        </w:del>
      </w:ins>
      <w:ins w:id="152" w:author="Jemma" w:date="2023-09-04T12:40:00Z">
        <w:r w:rsidR="0041271E">
          <w:rPr>
            <w:rFonts w:ascii="charis SIL" w:hAnsi="charis SIL" w:cs="Times New Roman"/>
            <w:sz w:val="20"/>
            <w:szCs w:val="20"/>
            <w:lang w:val="en-GB"/>
          </w:rPr>
          <w:t>one is</w:t>
        </w:r>
      </w:ins>
      <w:ins w:id="153" w:author="JA" w:date="2023-09-06T12:01:00Z">
        <w:r w:rsidR="00BF2220">
          <w:rPr>
            <w:rFonts w:ascii="charis SIL" w:hAnsi="charis SIL" w:cs="Times New Roman"/>
            <w:sz w:val="20"/>
            <w:szCs w:val="20"/>
            <w:lang w:val="en-GB"/>
          </w:rPr>
          <w:t xml:space="preserve"> </w:t>
        </w:r>
        <w:r w:rsidR="00BF2220">
          <w:rPr>
            <w:rFonts w:ascii="charis SIL" w:hAnsi="charis SIL" w:cs="Times New Roman"/>
            <w:sz w:val="20"/>
            <w:szCs w:val="20"/>
            <w:lang w:val="en-GB"/>
          </w:rPr>
          <w:t>of course</w:t>
        </w:r>
      </w:ins>
      <w:ins w:id="154" w:author="Jemma" w:date="2023-09-04T12:40:00Z">
        <w:r w:rsidR="0041271E">
          <w:rPr>
            <w:rFonts w:ascii="charis SIL" w:hAnsi="charis SIL" w:cs="Times New Roman"/>
            <w:sz w:val="20"/>
            <w:szCs w:val="20"/>
            <w:lang w:val="en-GB"/>
          </w:rPr>
          <w:t xml:space="preserve"> less likely </w:t>
        </w:r>
      </w:ins>
      <w:ins w:id="155" w:author="Jemma" w:date="2023-09-04T12:41:00Z">
        <w:r w:rsidR="0041271E">
          <w:rPr>
            <w:rFonts w:ascii="charis SIL" w:hAnsi="charis SIL" w:cs="Times New Roman"/>
            <w:sz w:val="20"/>
            <w:szCs w:val="20"/>
            <w:lang w:val="en-GB"/>
          </w:rPr>
          <w:t xml:space="preserve">to </w:t>
        </w:r>
      </w:ins>
      <w:ins w:id="156" w:author="Jemma" w:date="2023-09-04T12:42:00Z">
        <w:r w:rsidR="00693AE7">
          <w:rPr>
            <w:rFonts w:ascii="charis SIL" w:hAnsi="charis SIL" w:cs="Times New Roman"/>
            <w:sz w:val="20"/>
            <w:szCs w:val="20"/>
            <w:lang w:val="en-GB"/>
          </w:rPr>
          <w:t>find</w:t>
        </w:r>
      </w:ins>
      <w:r w:rsidR="00DA78B8" w:rsidRPr="00211151">
        <w:rPr>
          <w:rFonts w:ascii="charis SIL" w:hAnsi="charis SIL" w:cs="Times New Roman"/>
          <w:sz w:val="20"/>
          <w:szCs w:val="20"/>
          <w:lang w:val="en-GB"/>
        </w:rPr>
        <w:t xml:space="preserve"> identical errors</w:t>
      </w:r>
      <w:del w:id="157" w:author="Jemma" w:date="2023-09-04T12:42:00Z">
        <w:r w:rsidR="00DA78B8" w:rsidRPr="00211151" w:rsidDel="00693AE7">
          <w:rPr>
            <w:rFonts w:ascii="charis SIL" w:hAnsi="charis SIL" w:cs="Times New Roman"/>
            <w:sz w:val="20"/>
            <w:szCs w:val="20"/>
            <w:lang w:val="en-GB"/>
          </w:rPr>
          <w:delText xml:space="preserve"> </w:delText>
        </w:r>
        <w:r w:rsidR="00EF134B" w:rsidRPr="00211151" w:rsidDel="00693AE7">
          <w:rPr>
            <w:rFonts w:ascii="charis SIL" w:hAnsi="charis SIL" w:cs="Times New Roman"/>
            <w:sz w:val="20"/>
            <w:szCs w:val="20"/>
            <w:lang w:val="en-GB"/>
          </w:rPr>
          <w:delText>is</w:delText>
        </w:r>
        <w:r w:rsidR="0011495B" w:rsidRPr="00211151" w:rsidDel="00693AE7">
          <w:rPr>
            <w:rFonts w:ascii="charis SIL" w:hAnsi="charis SIL" w:cs="Times New Roman"/>
            <w:sz w:val="20"/>
            <w:szCs w:val="20"/>
            <w:lang w:val="en-GB"/>
          </w:rPr>
          <w:delText xml:space="preserve"> obviously</w:delText>
        </w:r>
        <w:r w:rsidR="00EF134B" w:rsidRPr="00211151" w:rsidDel="00693AE7">
          <w:rPr>
            <w:rFonts w:ascii="charis SIL" w:hAnsi="charis SIL" w:cs="Times New Roman"/>
            <w:sz w:val="20"/>
            <w:szCs w:val="20"/>
            <w:lang w:val="en-GB"/>
          </w:rPr>
          <w:delText xml:space="preserve"> less expected</w:delText>
        </w:r>
        <w:r w:rsidR="00DA78B8" w:rsidRPr="00211151" w:rsidDel="00693AE7">
          <w:rPr>
            <w:rFonts w:ascii="charis SIL" w:hAnsi="charis SIL" w:cs="Times New Roman"/>
            <w:sz w:val="20"/>
            <w:szCs w:val="20"/>
            <w:lang w:val="en-GB"/>
          </w:rPr>
          <w:delText>,</w:delText>
        </w:r>
      </w:del>
      <w:r w:rsidR="00DA78B8" w:rsidRPr="00211151">
        <w:rPr>
          <w:rFonts w:ascii="charis SIL" w:hAnsi="charis SIL" w:cs="Times New Roman"/>
          <w:sz w:val="20"/>
          <w:szCs w:val="20"/>
          <w:lang w:val="en-GB"/>
        </w:rPr>
        <w:t xml:space="preserve"> as the </w:t>
      </w:r>
      <w:r w:rsidR="00DA5731" w:rsidRPr="00211151">
        <w:rPr>
          <w:rFonts w:ascii="charis SIL" w:hAnsi="charis SIL" w:cs="Times New Roman"/>
          <w:sz w:val="20"/>
          <w:szCs w:val="20"/>
          <w:lang w:val="en-GB"/>
        </w:rPr>
        <w:t>poet</w:t>
      </w:r>
      <w:r w:rsidR="00DA78B8" w:rsidRPr="00211151">
        <w:rPr>
          <w:rFonts w:ascii="charis SIL" w:hAnsi="charis SIL" w:cs="Times New Roman"/>
          <w:sz w:val="20"/>
          <w:szCs w:val="20"/>
          <w:lang w:val="en-GB"/>
        </w:rPr>
        <w:t xml:space="preserve"> </w:t>
      </w:r>
      <w:r w:rsidR="00EF134B" w:rsidRPr="00211151">
        <w:rPr>
          <w:rFonts w:ascii="charis SIL" w:hAnsi="charis SIL" w:cs="Times New Roman"/>
          <w:sz w:val="20"/>
          <w:szCs w:val="20"/>
          <w:lang w:val="en-GB"/>
        </w:rPr>
        <w:t>is</w:t>
      </w:r>
      <w:r w:rsidR="00DA78B8" w:rsidRPr="00211151">
        <w:rPr>
          <w:rFonts w:ascii="charis SIL" w:hAnsi="charis SIL" w:cs="Times New Roman"/>
          <w:sz w:val="20"/>
          <w:szCs w:val="20"/>
          <w:lang w:val="en-GB"/>
        </w:rPr>
        <w:t xml:space="preserve"> not </w:t>
      </w:r>
      <w:r w:rsidR="00EF134B" w:rsidRPr="00211151">
        <w:rPr>
          <w:rFonts w:ascii="charis SIL" w:hAnsi="charis SIL" w:cs="Times New Roman"/>
          <w:sz w:val="20"/>
          <w:szCs w:val="20"/>
          <w:lang w:val="en-GB"/>
        </w:rPr>
        <w:t>bound</w:t>
      </w:r>
      <w:r w:rsidR="00DA78B8" w:rsidRPr="00211151">
        <w:rPr>
          <w:rFonts w:ascii="charis SIL" w:hAnsi="charis SIL" w:cs="Times New Roman"/>
          <w:sz w:val="20"/>
          <w:szCs w:val="20"/>
          <w:lang w:val="en-GB"/>
        </w:rPr>
        <w:t xml:space="preserve"> to the original text. However, if such a phenomenon is discovered, it </w:t>
      </w:r>
      <w:del w:id="158" w:author="Jemma" w:date="2023-09-05T18:31:00Z">
        <w:r w:rsidR="00DA78B8" w:rsidRPr="00211151" w:rsidDel="00370DB1">
          <w:rPr>
            <w:rFonts w:ascii="charis SIL" w:hAnsi="charis SIL" w:cs="Times New Roman"/>
            <w:sz w:val="20"/>
            <w:szCs w:val="20"/>
            <w:lang w:val="en-GB"/>
          </w:rPr>
          <w:delText xml:space="preserve">can </w:delText>
        </w:r>
        <w:r w:rsidR="00AD0251" w:rsidRPr="00211151" w:rsidDel="00370DB1">
          <w:rPr>
            <w:rFonts w:ascii="charis SIL" w:hAnsi="charis SIL" w:cs="Times New Roman"/>
            <w:sz w:val="20"/>
            <w:szCs w:val="20"/>
            <w:lang w:val="en-GB"/>
          </w:rPr>
          <w:delText>definitely</w:delText>
        </w:r>
      </w:del>
      <w:ins w:id="159" w:author="Jemma" w:date="2023-09-05T18:31:00Z">
        <w:r w:rsidR="00370DB1">
          <w:rPr>
            <w:rFonts w:ascii="charis SIL" w:hAnsi="charis SIL" w:cs="Times New Roman"/>
            <w:sz w:val="20"/>
            <w:szCs w:val="20"/>
            <w:lang w:val="en-GB"/>
          </w:rPr>
          <w:t>may certainly</w:t>
        </w:r>
      </w:ins>
      <w:r w:rsidR="00DA78B8" w:rsidRPr="00211151">
        <w:rPr>
          <w:rFonts w:ascii="charis SIL" w:hAnsi="charis SIL" w:cs="Times New Roman"/>
          <w:sz w:val="20"/>
          <w:szCs w:val="20"/>
          <w:lang w:val="en-GB"/>
        </w:rPr>
        <w:t xml:space="preserve"> serve as an effective tool for examining the source from which </w:t>
      </w:r>
      <w:r w:rsidR="005E1FBA" w:rsidRPr="00211151">
        <w:rPr>
          <w:rFonts w:ascii="charis SIL" w:hAnsi="charis SIL" w:cs="Times New Roman"/>
          <w:sz w:val="20"/>
          <w:szCs w:val="20"/>
          <w:lang w:val="en-GB"/>
        </w:rPr>
        <w:t xml:space="preserve">a </w:t>
      </w:r>
      <w:r w:rsidR="00EF134B" w:rsidRPr="00211151">
        <w:rPr>
          <w:rFonts w:ascii="charis SIL" w:hAnsi="charis SIL" w:cs="Times New Roman"/>
          <w:sz w:val="20"/>
          <w:szCs w:val="20"/>
          <w:lang w:val="en-GB"/>
        </w:rPr>
        <w:t>particular</w:t>
      </w:r>
      <w:r w:rsidR="00DA78B8" w:rsidRPr="00211151">
        <w:rPr>
          <w:rFonts w:ascii="charis SIL" w:hAnsi="charis SIL" w:cs="Times New Roman"/>
          <w:sz w:val="20"/>
          <w:szCs w:val="20"/>
          <w:lang w:val="en-GB"/>
        </w:rPr>
        <w:t xml:space="preserve"> adaptation evolved, much like the study of manuscripts.</w:t>
      </w:r>
      <w:del w:id="160" w:author="JA" w:date="2023-09-06T12:10:00Z">
        <w:r w:rsidR="00DA78B8" w:rsidRPr="00211151" w:rsidDel="00BF2220">
          <w:rPr>
            <w:rFonts w:ascii="charis SIL" w:hAnsi="charis SIL" w:cs="Times New Roman"/>
            <w:sz w:val="20"/>
            <w:szCs w:val="20"/>
            <w:lang w:val="en-GB"/>
          </w:rPr>
          <w:delText xml:space="preserve"> </w:delText>
        </w:r>
      </w:del>
    </w:p>
    <w:p w14:paraId="4EE5FBFA" w14:textId="77777777" w:rsidR="00627EF4" w:rsidRPr="00211151" w:rsidRDefault="00627EF4" w:rsidP="002A334E">
      <w:pPr>
        <w:spacing w:after="0" w:line="360" w:lineRule="auto"/>
        <w:ind w:firstLine="567"/>
        <w:rPr>
          <w:rFonts w:ascii="charis SIL" w:hAnsi="charis SIL" w:cs="Times New Roman"/>
          <w:sz w:val="20"/>
          <w:szCs w:val="20"/>
          <w:rtl/>
          <w:lang w:val="en-GB"/>
        </w:rPr>
      </w:pPr>
    </w:p>
    <w:p w14:paraId="1D25AA92" w14:textId="5FBF44A5" w:rsidR="009D558E" w:rsidRPr="00211151" w:rsidRDefault="009D558E" w:rsidP="00BF2220">
      <w:pPr>
        <w:pStyle w:val="Heading1"/>
        <w:pPrChange w:id="161" w:author="JA" w:date="2023-09-06T12:06:00Z">
          <w:pPr>
            <w:pStyle w:val="ListParagraph"/>
            <w:numPr>
              <w:numId w:val="1"/>
            </w:numPr>
            <w:spacing w:after="0" w:line="360" w:lineRule="auto"/>
            <w:ind w:left="927" w:hanging="360"/>
          </w:pPr>
        </w:pPrChange>
      </w:pPr>
      <w:r w:rsidRPr="00211151">
        <w:t>Inan</w:t>
      </w:r>
      <w:ins w:id="162" w:author="Jemma" w:date="2023-08-31T19:05:00Z">
        <w:r w:rsidR="00526CAA">
          <w:t>n</w:t>
        </w:r>
      </w:ins>
      <w:r w:rsidRPr="00211151">
        <w:t xml:space="preserve">a’s </w:t>
      </w:r>
      <w:r w:rsidRPr="00BF2220">
        <w:t>Descent</w:t>
      </w:r>
      <w:r w:rsidRPr="00211151">
        <w:t xml:space="preserve"> to the Netherworld</w:t>
      </w:r>
    </w:p>
    <w:p w14:paraId="19082081" w14:textId="11723B1B" w:rsidR="00E91E74" w:rsidRPr="00211151" w:rsidRDefault="00122A16" w:rsidP="00E91E74">
      <w:pPr>
        <w:spacing w:after="0" w:line="360" w:lineRule="auto"/>
        <w:rPr>
          <w:rFonts w:ascii="charis SIL" w:hAnsi="charis SIL" w:cs="Times New Roman"/>
          <w:sz w:val="20"/>
          <w:szCs w:val="20"/>
          <w:lang w:val="en-GB"/>
        </w:rPr>
      </w:pPr>
      <w:del w:id="163" w:author="Jemma" w:date="2023-09-04T12:44:00Z">
        <w:r w:rsidRPr="00211151" w:rsidDel="00693AE7">
          <w:rPr>
            <w:rFonts w:ascii="charis SIL" w:hAnsi="charis SIL" w:cs="Times New Roman"/>
            <w:sz w:val="20"/>
            <w:szCs w:val="20"/>
            <w:lang w:val="en-GB"/>
          </w:rPr>
          <w:delText>Among</w:delText>
        </w:r>
      </w:del>
      <w:ins w:id="164" w:author="Jemma" w:date="2023-09-04T12:44:00Z">
        <w:r w:rsidR="00693AE7">
          <w:rPr>
            <w:rFonts w:ascii="charis SIL" w:hAnsi="charis SIL" w:cs="Times New Roman"/>
            <w:sz w:val="20"/>
            <w:szCs w:val="20"/>
            <w:lang w:val="en-GB"/>
          </w:rPr>
          <w:t>Of</w:t>
        </w:r>
      </w:ins>
      <w:r w:rsidR="00DC12EB" w:rsidRPr="00211151">
        <w:rPr>
          <w:rFonts w:ascii="charis SIL" w:hAnsi="charis SIL" w:cs="Times New Roman"/>
          <w:sz w:val="20"/>
          <w:szCs w:val="20"/>
          <w:lang w:val="en-GB"/>
        </w:rPr>
        <w:t xml:space="preserve"> all the extant duplicates of </w:t>
      </w:r>
      <w:r w:rsidR="00DC12EB" w:rsidRPr="009012F9">
        <w:rPr>
          <w:rFonts w:ascii="charis SIL" w:hAnsi="charis SIL" w:cs="Times New Roman"/>
          <w:i/>
          <w:sz w:val="20"/>
          <w:szCs w:val="20"/>
          <w:lang w:val="en-GB"/>
        </w:rPr>
        <w:t>InD</w:t>
      </w:r>
      <w:r w:rsidR="00DC12EB" w:rsidRPr="00211151">
        <w:rPr>
          <w:rFonts w:ascii="charis SIL" w:hAnsi="charis SIL" w:cs="Times New Roman"/>
          <w:sz w:val="20"/>
          <w:szCs w:val="20"/>
          <w:lang w:val="en-GB"/>
        </w:rPr>
        <w:t xml:space="preserve">, only one text shares a </w:t>
      </w:r>
      <w:r w:rsidRPr="00211151">
        <w:rPr>
          <w:rFonts w:ascii="charis SIL" w:hAnsi="charis SIL" w:cs="Times New Roman"/>
          <w:sz w:val="20"/>
          <w:szCs w:val="20"/>
          <w:lang w:val="en-GB"/>
        </w:rPr>
        <w:t xml:space="preserve">distinct </w:t>
      </w:r>
      <w:r w:rsidR="00DC12EB" w:rsidRPr="00211151">
        <w:rPr>
          <w:rFonts w:ascii="charis SIL" w:hAnsi="charis SIL" w:cs="Times New Roman"/>
          <w:sz w:val="20"/>
          <w:szCs w:val="20"/>
          <w:lang w:val="en-GB"/>
        </w:rPr>
        <w:t>scribal error</w:t>
      </w:r>
      <w:r w:rsidRPr="00211151">
        <w:rPr>
          <w:rFonts w:ascii="charis SIL" w:hAnsi="charis SIL" w:cs="Times New Roman"/>
          <w:sz w:val="20"/>
          <w:szCs w:val="20"/>
          <w:lang w:val="en-GB"/>
        </w:rPr>
        <w:t xml:space="preserve"> with </w:t>
      </w:r>
      <w:bookmarkStart w:id="165" w:name="_Hlk143497281"/>
      <w:r w:rsidRPr="009012F9">
        <w:rPr>
          <w:rFonts w:ascii="charis SIL" w:hAnsi="charis SIL" w:cs="Times New Roman"/>
          <w:i/>
          <w:sz w:val="20"/>
          <w:szCs w:val="20"/>
          <w:lang w:val="en-GB"/>
        </w:rPr>
        <w:t>I</w:t>
      </w:r>
      <w:r w:rsidRPr="009012F9">
        <w:rPr>
          <w:rFonts w:ascii="charis SIL" w:hAnsi="charis SIL" w:cs="Times New Roman" w:hint="eastAsia"/>
          <w:i/>
          <w:sz w:val="20"/>
          <w:szCs w:val="20"/>
          <w:lang w:val="en-GB"/>
        </w:rPr>
        <w:t>š</w:t>
      </w:r>
      <w:r w:rsidRPr="009012F9">
        <w:rPr>
          <w:rFonts w:ascii="charis SIL" w:hAnsi="charis SIL" w:cs="Times New Roman"/>
          <w:i/>
          <w:sz w:val="20"/>
          <w:szCs w:val="20"/>
          <w:lang w:val="en-GB"/>
        </w:rPr>
        <w:t>D</w:t>
      </w:r>
      <w:bookmarkEnd w:id="165"/>
      <w:r w:rsidR="00DC12EB" w:rsidRPr="00211151">
        <w:rPr>
          <w:rFonts w:ascii="charis SIL" w:hAnsi="charis SIL" w:cs="Times New Roman"/>
          <w:sz w:val="20"/>
          <w:szCs w:val="20"/>
          <w:lang w:val="en-GB"/>
        </w:rPr>
        <w:t>: duplicate S</w:t>
      </w:r>
      <w:del w:id="166" w:author="Jemma" w:date="2023-09-04T12:45:00Z">
        <w:r w:rsidR="00DC12EB" w:rsidRPr="00211151" w:rsidDel="00693AE7">
          <w:rPr>
            <w:rFonts w:ascii="charis SIL" w:hAnsi="charis SIL" w:cs="Times New Roman"/>
            <w:sz w:val="20"/>
            <w:szCs w:val="20"/>
            <w:lang w:val="en-GB"/>
          </w:rPr>
          <w:delText xml:space="preserve"> of InD</w:delText>
        </w:r>
      </w:del>
      <w:r w:rsidR="00DC12EB" w:rsidRPr="00211151">
        <w:rPr>
          <w:rFonts w:ascii="charis SIL" w:hAnsi="charis SIL" w:cs="Times New Roman"/>
          <w:sz w:val="20"/>
          <w:szCs w:val="20"/>
          <w:lang w:val="en-GB"/>
        </w:rPr>
        <w:t xml:space="preserve">. </w:t>
      </w:r>
      <w:r w:rsidR="00AD0251" w:rsidRPr="00211151">
        <w:rPr>
          <w:rFonts w:ascii="charis SIL" w:hAnsi="charis SIL" w:cs="Times New Roman"/>
          <w:sz w:val="20"/>
          <w:szCs w:val="20"/>
          <w:lang w:val="en-GB"/>
        </w:rPr>
        <w:t>T</w:t>
      </w:r>
      <w:r w:rsidRPr="00211151">
        <w:rPr>
          <w:rFonts w:ascii="charis SIL" w:hAnsi="charis SIL" w:cs="Times New Roman"/>
          <w:sz w:val="20"/>
          <w:szCs w:val="20"/>
          <w:lang w:val="en-GB"/>
        </w:rPr>
        <w:t xml:space="preserve">his particular feature is </w:t>
      </w:r>
      <w:r w:rsidR="00AA6F6F" w:rsidRPr="00211151">
        <w:rPr>
          <w:rFonts w:ascii="charis SIL" w:hAnsi="charis SIL" w:cs="Times New Roman"/>
          <w:sz w:val="20"/>
          <w:szCs w:val="20"/>
          <w:lang w:val="en-GB"/>
        </w:rPr>
        <w:t>evident</w:t>
      </w:r>
      <w:r w:rsidRPr="00211151">
        <w:rPr>
          <w:rFonts w:ascii="charis SIL" w:hAnsi="charis SIL" w:cs="Times New Roman"/>
          <w:sz w:val="20"/>
          <w:szCs w:val="20"/>
          <w:lang w:val="en-GB"/>
        </w:rPr>
        <w:t xml:space="preserve"> </w:t>
      </w:r>
      <w:del w:id="167" w:author="Jemma" w:date="2023-09-04T12:45:00Z">
        <w:r w:rsidRPr="00211151" w:rsidDel="00693AE7">
          <w:rPr>
            <w:rFonts w:ascii="charis SIL" w:hAnsi="charis SIL" w:cs="Times New Roman"/>
            <w:sz w:val="20"/>
            <w:szCs w:val="20"/>
            <w:lang w:val="en-GB"/>
          </w:rPr>
          <w:delText>with</w:delText>
        </w:r>
      </w:del>
      <w:r w:rsidRPr="00211151">
        <w:rPr>
          <w:rFonts w:ascii="charis SIL" w:hAnsi="charis SIL" w:cs="Times New Roman"/>
          <w:sz w:val="20"/>
          <w:szCs w:val="20"/>
          <w:lang w:val="en-GB"/>
        </w:rPr>
        <w:t>in the seventeen lines of duplicate S that correlate with</w:t>
      </w:r>
      <w:r w:rsidR="00EF134B" w:rsidRPr="00211151">
        <w:rPr>
          <w:rFonts w:ascii="charis SIL" w:hAnsi="charis SIL" w:cs="Times New Roman"/>
          <w:sz w:val="20"/>
          <w:szCs w:val="20"/>
          <w:lang w:val="en-GB"/>
        </w:rPr>
        <w:t xml:space="preserve"> the </w:t>
      </w:r>
      <w:r w:rsidR="00DC12EB" w:rsidRPr="00211151">
        <w:rPr>
          <w:rFonts w:ascii="charis SIL" w:hAnsi="charis SIL" w:cs="Times New Roman"/>
          <w:sz w:val="20"/>
          <w:szCs w:val="20"/>
          <w:lang w:val="en-GB"/>
        </w:rPr>
        <w:t xml:space="preserve">plot of </w:t>
      </w:r>
      <w:r w:rsidR="00DC12EB" w:rsidRPr="009012F9">
        <w:rPr>
          <w:rFonts w:ascii="charis SIL" w:hAnsi="charis SIL" w:cs="Times New Roman"/>
          <w:i/>
          <w:sz w:val="20"/>
          <w:szCs w:val="20"/>
          <w:lang w:val="en-GB"/>
        </w:rPr>
        <w:t>I</w:t>
      </w:r>
      <w:r w:rsidR="00DC12EB" w:rsidRPr="009012F9">
        <w:rPr>
          <w:rFonts w:ascii="charis SIL" w:hAnsi="charis SIL" w:cs="Times New Roman" w:hint="eastAsia"/>
          <w:i/>
          <w:sz w:val="20"/>
          <w:szCs w:val="20"/>
          <w:lang w:val="en-GB"/>
        </w:rPr>
        <w:t>š</w:t>
      </w:r>
      <w:r w:rsidR="00DC12EB" w:rsidRPr="009012F9">
        <w:rPr>
          <w:rFonts w:ascii="charis SIL" w:hAnsi="charis SIL" w:cs="Times New Roman"/>
          <w:i/>
          <w:sz w:val="20"/>
          <w:szCs w:val="20"/>
          <w:lang w:val="en-GB"/>
        </w:rPr>
        <w:t>D</w:t>
      </w:r>
      <w:r w:rsidR="00DC12EB" w:rsidRPr="00211151">
        <w:rPr>
          <w:rFonts w:ascii="charis SIL" w:hAnsi="charis SIL" w:cs="Times New Roman"/>
          <w:sz w:val="20"/>
          <w:szCs w:val="20"/>
          <w:lang w:val="en-GB"/>
        </w:rPr>
        <w:t>.</w:t>
      </w:r>
      <w:r w:rsidR="00DC12EB" w:rsidRPr="00211151">
        <w:rPr>
          <w:rStyle w:val="FootnoteReference"/>
          <w:rFonts w:ascii="charis SIL" w:hAnsi="charis SIL" w:cs="Times New Roman"/>
          <w:sz w:val="20"/>
          <w:szCs w:val="20"/>
          <w:lang w:val="en-GB"/>
        </w:rPr>
        <w:footnoteReference w:id="4"/>
      </w:r>
      <w:r w:rsidR="009A0A8A" w:rsidRPr="00211151">
        <w:rPr>
          <w:rFonts w:ascii="charis SIL" w:hAnsi="charis SIL" w:cs="Times New Roman"/>
          <w:sz w:val="20"/>
          <w:szCs w:val="20"/>
          <w:lang w:val="en-GB"/>
        </w:rPr>
        <w:t xml:space="preserve"> </w:t>
      </w:r>
      <w:r w:rsidR="00AD0251" w:rsidRPr="00211151">
        <w:rPr>
          <w:rFonts w:ascii="charis SIL" w:hAnsi="charis SIL" w:cs="Times New Roman"/>
          <w:sz w:val="20"/>
          <w:szCs w:val="20"/>
          <w:lang w:val="en-GB"/>
        </w:rPr>
        <w:t xml:space="preserve">The </w:t>
      </w:r>
      <w:r w:rsidR="00405D10" w:rsidRPr="00211151">
        <w:rPr>
          <w:rFonts w:ascii="charis SIL" w:hAnsi="charis SIL" w:cs="Times New Roman"/>
          <w:sz w:val="20"/>
          <w:szCs w:val="20"/>
          <w:lang w:val="en-GB"/>
        </w:rPr>
        <w:t>first</w:t>
      </w:r>
      <w:r w:rsidR="00AD0251" w:rsidRPr="00211151">
        <w:rPr>
          <w:rFonts w:ascii="charis SIL" w:hAnsi="charis SIL" w:cs="Times New Roman"/>
          <w:sz w:val="20"/>
          <w:szCs w:val="20"/>
          <w:lang w:val="en-GB"/>
        </w:rPr>
        <w:t xml:space="preserve"> line of </w:t>
      </w:r>
      <w:r w:rsidR="00405D10" w:rsidRPr="00211151">
        <w:rPr>
          <w:rFonts w:ascii="charis SIL" w:hAnsi="charis SIL" w:cs="Times New Roman"/>
          <w:sz w:val="20"/>
          <w:szCs w:val="20"/>
          <w:lang w:val="en-GB"/>
        </w:rPr>
        <w:t>this</w:t>
      </w:r>
      <w:r w:rsidR="00AD0251" w:rsidRPr="00211151">
        <w:rPr>
          <w:rFonts w:ascii="charis SIL" w:hAnsi="charis SIL" w:cs="Times New Roman"/>
          <w:sz w:val="20"/>
          <w:szCs w:val="20"/>
          <w:lang w:val="en-GB"/>
        </w:rPr>
        <w:t xml:space="preserve"> fragment</w:t>
      </w:r>
      <w:r w:rsidR="00405D10" w:rsidRPr="00211151">
        <w:rPr>
          <w:rFonts w:ascii="charis SIL" w:hAnsi="charis SIL" w:cs="Times New Roman"/>
          <w:sz w:val="20"/>
          <w:szCs w:val="20"/>
          <w:lang w:val="en-GB"/>
        </w:rPr>
        <w:t>ed</w:t>
      </w:r>
      <w:r w:rsidR="00AD0251" w:rsidRPr="00211151">
        <w:rPr>
          <w:rFonts w:ascii="charis SIL" w:hAnsi="charis SIL" w:cs="Times New Roman"/>
          <w:sz w:val="20"/>
          <w:szCs w:val="20"/>
          <w:lang w:val="en-GB"/>
        </w:rPr>
        <w:t xml:space="preserve"> duplicate </w:t>
      </w:r>
      <w:r w:rsidR="00405D10" w:rsidRPr="00211151">
        <w:rPr>
          <w:rFonts w:ascii="charis SIL" w:hAnsi="charis SIL" w:cs="Times New Roman"/>
          <w:sz w:val="20"/>
          <w:szCs w:val="20"/>
          <w:lang w:val="en-GB"/>
        </w:rPr>
        <w:t>(=</w:t>
      </w:r>
      <w:r w:rsidR="00AD0251" w:rsidRPr="00211151">
        <w:rPr>
          <w:rFonts w:ascii="charis SIL" w:hAnsi="charis SIL" w:cs="Times New Roman"/>
          <w:sz w:val="20"/>
          <w:szCs w:val="20"/>
          <w:lang w:val="en-GB"/>
        </w:rPr>
        <w:t xml:space="preserve">line </w:t>
      </w:r>
      <w:r w:rsidR="009D558E" w:rsidRPr="00211151">
        <w:rPr>
          <w:rFonts w:ascii="charis SIL" w:hAnsi="charis SIL" w:cs="Times New Roman"/>
          <w:sz w:val="20"/>
          <w:szCs w:val="20"/>
          <w:lang w:val="en-GB"/>
        </w:rPr>
        <w:t xml:space="preserve">232 </w:t>
      </w:r>
      <w:r w:rsidR="003569C3" w:rsidRPr="00211151">
        <w:rPr>
          <w:rFonts w:ascii="charis SIL" w:hAnsi="charis SIL" w:cs="Times New Roman"/>
          <w:sz w:val="20"/>
          <w:szCs w:val="20"/>
          <w:lang w:val="en-GB"/>
        </w:rPr>
        <w:t>of</w:t>
      </w:r>
      <w:r w:rsidR="009D558E" w:rsidRPr="00211151">
        <w:rPr>
          <w:rFonts w:ascii="charis SIL" w:hAnsi="charis SIL" w:cs="Times New Roman"/>
          <w:sz w:val="20"/>
          <w:szCs w:val="20"/>
          <w:lang w:val="en-GB"/>
        </w:rPr>
        <w:t xml:space="preserve"> the </w:t>
      </w:r>
      <w:r w:rsidR="009A0A8A" w:rsidRPr="00211151">
        <w:rPr>
          <w:rFonts w:ascii="charis SIL" w:hAnsi="charis SIL" w:cs="Times New Roman"/>
          <w:sz w:val="20"/>
          <w:szCs w:val="20"/>
          <w:lang w:val="en-GB"/>
        </w:rPr>
        <w:t>composite</w:t>
      </w:r>
      <w:r w:rsidR="009D558E" w:rsidRPr="00211151">
        <w:rPr>
          <w:rFonts w:ascii="charis SIL" w:hAnsi="charis SIL" w:cs="Times New Roman"/>
          <w:sz w:val="20"/>
          <w:szCs w:val="20"/>
          <w:lang w:val="en-GB"/>
        </w:rPr>
        <w:t xml:space="preserve"> </w:t>
      </w:r>
      <w:r w:rsidR="009A0A8A" w:rsidRPr="00211151">
        <w:rPr>
          <w:rFonts w:ascii="charis SIL" w:hAnsi="charis SIL" w:cs="Times New Roman"/>
          <w:sz w:val="20"/>
          <w:szCs w:val="20"/>
          <w:lang w:val="en-GB"/>
        </w:rPr>
        <w:t>edition</w:t>
      </w:r>
      <w:r w:rsidR="00405D10" w:rsidRPr="00211151">
        <w:rPr>
          <w:rFonts w:ascii="charis SIL" w:hAnsi="charis SIL" w:cs="Times New Roman"/>
          <w:sz w:val="20"/>
          <w:szCs w:val="20"/>
          <w:lang w:val="en-GB"/>
        </w:rPr>
        <w:t>)</w:t>
      </w:r>
      <w:r w:rsidR="009D558E" w:rsidRPr="00211151">
        <w:rPr>
          <w:rFonts w:ascii="charis SIL" w:hAnsi="charis SIL" w:cs="Times New Roman"/>
          <w:sz w:val="20"/>
          <w:szCs w:val="20"/>
          <w:lang w:val="en-GB"/>
        </w:rPr>
        <w:t xml:space="preserve"> </w:t>
      </w:r>
      <w:r w:rsidR="0011495B" w:rsidRPr="00211151">
        <w:rPr>
          <w:rFonts w:ascii="charis SIL" w:hAnsi="charis SIL" w:cs="Times New Roman"/>
          <w:sz w:val="20"/>
          <w:szCs w:val="20"/>
          <w:lang w:val="en-GB"/>
        </w:rPr>
        <w:t xml:space="preserve">is </w:t>
      </w:r>
      <w:del w:id="169" w:author="Jemma" w:date="2023-09-04T12:52:00Z">
        <w:r w:rsidR="00AE4EF3" w:rsidRPr="00211151" w:rsidDel="00BC5F44">
          <w:rPr>
            <w:rFonts w:ascii="charis SIL" w:hAnsi="charis SIL" w:cs="Times New Roman"/>
            <w:sz w:val="20"/>
            <w:szCs w:val="20"/>
            <w:lang w:val="en-GB"/>
          </w:rPr>
          <w:delText>situated</w:delText>
        </w:r>
      </w:del>
      <w:ins w:id="170" w:author="Jemma" w:date="2023-09-04T12:52:00Z">
        <w:r w:rsidR="00BC5F44">
          <w:rPr>
            <w:rFonts w:ascii="charis SIL" w:hAnsi="charis SIL" w:cs="Times New Roman"/>
            <w:sz w:val="20"/>
            <w:szCs w:val="20"/>
            <w:lang w:val="en-GB"/>
          </w:rPr>
          <w:t>found</w:t>
        </w:r>
      </w:ins>
      <w:r w:rsidR="00AE4EF3" w:rsidRPr="00211151">
        <w:rPr>
          <w:rFonts w:ascii="charis SIL" w:hAnsi="charis SIL" w:cs="Times New Roman"/>
          <w:sz w:val="20"/>
          <w:szCs w:val="20"/>
          <w:lang w:val="en-GB"/>
        </w:rPr>
        <w:t xml:space="preserve"> </w:t>
      </w:r>
      <w:del w:id="171" w:author="Jemma" w:date="2023-09-04T12:53:00Z">
        <w:r w:rsidR="00AE4EF3" w:rsidRPr="00211151" w:rsidDel="00BC5F44">
          <w:rPr>
            <w:rFonts w:ascii="charis SIL" w:hAnsi="charis SIL" w:cs="Times New Roman"/>
            <w:sz w:val="20"/>
            <w:szCs w:val="20"/>
            <w:lang w:val="en-GB"/>
          </w:rPr>
          <w:delText>in</w:delText>
        </w:r>
        <w:r w:rsidR="009A0A8A" w:rsidRPr="00211151" w:rsidDel="00BC5F44">
          <w:rPr>
            <w:rFonts w:ascii="charis SIL" w:hAnsi="charis SIL" w:cs="Times New Roman"/>
            <w:sz w:val="20"/>
            <w:szCs w:val="20"/>
            <w:lang w:val="en-GB"/>
          </w:rPr>
          <w:delText xml:space="preserve"> the middle of</w:delText>
        </w:r>
      </w:del>
      <w:ins w:id="172" w:author="Jemma" w:date="2023-09-04T12:53:00Z">
        <w:r w:rsidR="00BC5F44">
          <w:rPr>
            <w:rFonts w:ascii="charis SIL" w:hAnsi="charis SIL" w:cs="Times New Roman"/>
            <w:sz w:val="20"/>
            <w:szCs w:val="20"/>
            <w:lang w:val="en-GB"/>
          </w:rPr>
          <w:t>halfway through</w:t>
        </w:r>
      </w:ins>
      <w:r w:rsidR="009A0A8A" w:rsidRPr="00211151">
        <w:rPr>
          <w:rFonts w:ascii="charis SIL" w:hAnsi="charis SIL" w:cs="Times New Roman"/>
          <w:sz w:val="20"/>
          <w:szCs w:val="20"/>
          <w:lang w:val="en-GB"/>
        </w:rPr>
        <w:t xml:space="preserve"> Enki’s</w:t>
      </w:r>
      <w:r w:rsidR="009D558E" w:rsidRPr="00211151">
        <w:rPr>
          <w:rFonts w:ascii="charis SIL" w:hAnsi="charis SIL" w:cs="Times New Roman"/>
          <w:sz w:val="20"/>
          <w:szCs w:val="20"/>
          <w:lang w:val="en-GB"/>
        </w:rPr>
        <w:t xml:space="preserve"> instructions </w:t>
      </w:r>
      <w:ins w:id="173" w:author="Jemma" w:date="2023-09-04T12:58:00Z">
        <w:r w:rsidR="00BC5F44">
          <w:rPr>
            <w:rFonts w:ascii="charis SIL" w:hAnsi="charis SIL" w:cs="Times New Roman"/>
            <w:sz w:val="20"/>
            <w:szCs w:val="20"/>
            <w:lang w:val="en-GB"/>
          </w:rPr>
          <w:t xml:space="preserve">to rescue Inanna from the netherworld, addressed </w:t>
        </w:r>
      </w:ins>
      <w:r w:rsidR="009A0A8A" w:rsidRPr="00211151">
        <w:rPr>
          <w:rFonts w:ascii="charis SIL" w:hAnsi="charis SIL" w:cs="Times New Roman"/>
          <w:sz w:val="20"/>
          <w:szCs w:val="20"/>
          <w:lang w:val="en-GB"/>
        </w:rPr>
        <w:t xml:space="preserve">to his aides, </w:t>
      </w:r>
      <w:r w:rsidR="00493945" w:rsidRPr="00211151">
        <w:rPr>
          <w:rFonts w:ascii="charis SIL" w:hAnsi="charis SIL" w:cs="Times New Roman"/>
          <w:sz w:val="20"/>
          <w:szCs w:val="20"/>
          <w:lang w:val="en-GB"/>
        </w:rPr>
        <w:t xml:space="preserve">the </w:t>
      </w:r>
      <w:commentRangeStart w:id="174"/>
      <w:r w:rsidR="0014184A" w:rsidRPr="00211151">
        <w:rPr>
          <w:rFonts w:ascii="charis SIL" w:hAnsi="charis SIL" w:cs="Times New Roman"/>
          <w:sz w:val="20"/>
          <w:szCs w:val="20"/>
          <w:lang w:val="en-GB"/>
        </w:rPr>
        <w:t>Galatur</w:t>
      </w:r>
      <w:r w:rsidR="00493945" w:rsidRPr="00211151">
        <w:rPr>
          <w:rFonts w:ascii="charis SIL" w:hAnsi="charis SIL" w:cs="Times New Roman"/>
          <w:sz w:val="20"/>
          <w:szCs w:val="20"/>
          <w:lang w:val="en-GB"/>
        </w:rPr>
        <w:t>ra</w:t>
      </w:r>
      <w:commentRangeEnd w:id="174"/>
      <w:r w:rsidR="00370DB1">
        <w:rPr>
          <w:rStyle w:val="CommentReference"/>
        </w:rPr>
        <w:commentReference w:id="174"/>
      </w:r>
      <w:r w:rsidR="0014184A" w:rsidRPr="00211151">
        <w:rPr>
          <w:rFonts w:ascii="charis SIL" w:hAnsi="charis SIL" w:cs="Times New Roman"/>
          <w:sz w:val="20"/>
          <w:szCs w:val="20"/>
          <w:lang w:val="en-GB"/>
        </w:rPr>
        <w:t xml:space="preserve"> and </w:t>
      </w:r>
      <w:ins w:id="175" w:author="Jemma" w:date="2023-09-04T13:03:00Z">
        <w:r w:rsidR="00EA48D8">
          <w:rPr>
            <w:rFonts w:ascii="charis SIL" w:hAnsi="charis SIL" w:cs="Times New Roman"/>
            <w:sz w:val="20"/>
            <w:szCs w:val="20"/>
            <w:lang w:val="en-GB"/>
          </w:rPr>
          <w:t xml:space="preserve">the </w:t>
        </w:r>
      </w:ins>
      <w:r w:rsidR="009A0A8A" w:rsidRPr="00211151">
        <w:rPr>
          <w:rFonts w:ascii="charis SIL" w:hAnsi="charis SIL" w:cs="Times New Roman"/>
          <w:sz w:val="20"/>
          <w:szCs w:val="20"/>
          <w:lang w:val="en-GB"/>
        </w:rPr>
        <w:t>Kurgar</w:t>
      </w:r>
      <w:r w:rsidR="0014184A" w:rsidRPr="00211151">
        <w:rPr>
          <w:rFonts w:ascii="charis SIL" w:hAnsi="charis SIL" w:cs="Times New Roman"/>
          <w:sz w:val="20"/>
          <w:szCs w:val="20"/>
          <w:lang w:val="en-GB"/>
        </w:rPr>
        <w:t>ra</w:t>
      </w:r>
      <w:del w:id="176" w:author="Jemma" w:date="2023-09-04T12:58:00Z">
        <w:r w:rsidR="009A0A8A" w:rsidRPr="00211151" w:rsidDel="00BC5F44">
          <w:rPr>
            <w:rFonts w:ascii="charis SIL" w:hAnsi="charis SIL" w:cs="Times New Roman"/>
            <w:sz w:val="20"/>
            <w:szCs w:val="20"/>
            <w:lang w:val="en-GB"/>
          </w:rPr>
          <w:delText xml:space="preserve">, </w:delText>
        </w:r>
      </w:del>
      <w:del w:id="177" w:author="Jemma" w:date="2023-09-04T12:57:00Z">
        <w:r w:rsidR="00AE4EF3" w:rsidRPr="00211151" w:rsidDel="00BC5F44">
          <w:rPr>
            <w:rFonts w:ascii="charis SIL" w:hAnsi="charis SIL" w:cs="Times New Roman"/>
            <w:sz w:val="20"/>
            <w:szCs w:val="20"/>
            <w:lang w:val="en-GB"/>
          </w:rPr>
          <w:delText>regarding</w:delText>
        </w:r>
      </w:del>
      <w:del w:id="178" w:author="Jemma" w:date="2023-09-04T12:58:00Z">
        <w:r w:rsidR="00AE4EF3" w:rsidRPr="00211151" w:rsidDel="00BC5F44">
          <w:rPr>
            <w:rFonts w:ascii="charis SIL" w:hAnsi="charis SIL" w:cs="Times New Roman"/>
            <w:sz w:val="20"/>
            <w:szCs w:val="20"/>
            <w:lang w:val="en-GB"/>
          </w:rPr>
          <w:delText xml:space="preserve"> the rescue of Inana </w:delText>
        </w:r>
        <w:r w:rsidR="009A0A8A" w:rsidRPr="00211151" w:rsidDel="00BC5F44">
          <w:rPr>
            <w:rFonts w:ascii="charis SIL" w:hAnsi="charis SIL" w:cs="Times New Roman"/>
            <w:sz w:val="20"/>
            <w:szCs w:val="20"/>
            <w:lang w:val="en-GB"/>
          </w:rPr>
          <w:delText>from the netherworld</w:delText>
        </w:r>
      </w:del>
      <w:r w:rsidR="0011495B" w:rsidRPr="00211151">
        <w:rPr>
          <w:rFonts w:ascii="charis SIL" w:hAnsi="charis SIL" w:cs="Times New Roman"/>
          <w:sz w:val="20"/>
          <w:szCs w:val="20"/>
          <w:lang w:val="en-GB"/>
        </w:rPr>
        <w:t>.</w:t>
      </w:r>
      <w:r w:rsidR="009A0A8A" w:rsidRPr="00211151">
        <w:rPr>
          <w:rFonts w:ascii="charis SIL" w:hAnsi="charis SIL" w:cs="Times New Roman"/>
          <w:sz w:val="20"/>
          <w:szCs w:val="20"/>
          <w:lang w:val="en-GB"/>
        </w:rPr>
        <w:t xml:space="preserve"> </w:t>
      </w:r>
      <w:r w:rsidR="00405D10" w:rsidRPr="00211151">
        <w:rPr>
          <w:rFonts w:ascii="charis SIL" w:hAnsi="charis SIL" w:cs="Times New Roman"/>
          <w:sz w:val="20"/>
          <w:szCs w:val="20"/>
          <w:lang w:val="en-GB"/>
        </w:rPr>
        <w:t xml:space="preserve">This </w:t>
      </w:r>
      <w:r w:rsidR="00267DF5" w:rsidRPr="00211151">
        <w:rPr>
          <w:rFonts w:ascii="charis SIL" w:hAnsi="charis SIL" w:cs="Times New Roman"/>
          <w:sz w:val="20"/>
          <w:szCs w:val="20"/>
          <w:lang w:val="en-GB"/>
        </w:rPr>
        <w:t xml:space="preserve">scene </w:t>
      </w:r>
      <w:r w:rsidR="00405D10" w:rsidRPr="00211151">
        <w:rPr>
          <w:rFonts w:ascii="charis SIL" w:hAnsi="charis SIL" w:cs="Times New Roman"/>
          <w:sz w:val="20"/>
          <w:szCs w:val="20"/>
          <w:lang w:val="en-GB"/>
        </w:rPr>
        <w:t xml:space="preserve">corresponds with </w:t>
      </w:r>
      <w:ins w:id="179" w:author="Jemma" w:date="2023-09-04T12:59:00Z">
        <w:r w:rsidR="00EA48D8" w:rsidRPr="00211151">
          <w:rPr>
            <w:rFonts w:ascii="charis SIL" w:hAnsi="charis SIL" w:cs="Times New Roman"/>
            <w:sz w:val="20"/>
            <w:szCs w:val="20"/>
            <w:lang w:val="en-GB"/>
          </w:rPr>
          <w:t xml:space="preserve">lines 93-99 of </w:t>
        </w:r>
        <w:r w:rsidR="00EA48D8" w:rsidRPr="007D458D">
          <w:rPr>
            <w:rFonts w:ascii="charis SIL" w:hAnsi="charis SIL" w:cs="Times New Roman"/>
            <w:i/>
            <w:sz w:val="20"/>
            <w:szCs w:val="20"/>
            <w:lang w:val="en-GB"/>
          </w:rPr>
          <w:t>IšD</w:t>
        </w:r>
        <w:r w:rsidR="00EA48D8" w:rsidRPr="00211151">
          <w:rPr>
            <w:rFonts w:ascii="charis SIL" w:hAnsi="charis SIL" w:cs="Times New Roman"/>
            <w:sz w:val="20"/>
            <w:szCs w:val="20"/>
            <w:lang w:val="en-GB"/>
          </w:rPr>
          <w:t xml:space="preserve"> </w:t>
        </w:r>
        <w:r w:rsidR="00EA48D8">
          <w:rPr>
            <w:rFonts w:ascii="charis SIL" w:hAnsi="charis SIL" w:cs="Times New Roman"/>
            <w:sz w:val="20"/>
            <w:szCs w:val="20"/>
            <w:lang w:val="en-GB"/>
          </w:rPr>
          <w:t xml:space="preserve">where </w:t>
        </w:r>
      </w:ins>
      <w:del w:id="180" w:author="Jemma" w:date="2023-09-04T12:59:00Z">
        <w:r w:rsidR="00405D10" w:rsidRPr="00211151" w:rsidDel="00EA48D8">
          <w:rPr>
            <w:rFonts w:ascii="charis SIL" w:hAnsi="charis SIL" w:cs="Times New Roman"/>
            <w:sz w:val="20"/>
            <w:szCs w:val="20"/>
            <w:lang w:val="en-GB"/>
          </w:rPr>
          <w:delText xml:space="preserve">the orders of </w:delText>
        </w:r>
      </w:del>
      <w:r w:rsidR="00405D10" w:rsidRPr="00211151">
        <w:rPr>
          <w:rFonts w:ascii="charis SIL" w:hAnsi="charis SIL" w:cs="Times New Roman"/>
          <w:sz w:val="20"/>
          <w:szCs w:val="20"/>
          <w:lang w:val="en-GB"/>
        </w:rPr>
        <w:t xml:space="preserve">Ea </w:t>
      </w:r>
      <w:del w:id="181" w:author="Jemma" w:date="2023-09-04T13:00:00Z">
        <w:r w:rsidR="00405D10" w:rsidRPr="00211151" w:rsidDel="00EA48D8">
          <w:rPr>
            <w:rFonts w:ascii="charis SIL" w:hAnsi="charis SIL" w:cs="Times New Roman"/>
            <w:sz w:val="20"/>
            <w:szCs w:val="20"/>
            <w:lang w:val="en-GB"/>
          </w:rPr>
          <w:delText>to</w:delText>
        </w:r>
      </w:del>
      <w:ins w:id="182" w:author="Jemma" w:date="2023-09-04T13:00:00Z">
        <w:r w:rsidR="00EA48D8">
          <w:rPr>
            <w:rFonts w:ascii="charis SIL" w:hAnsi="charis SIL" w:cs="Times New Roman"/>
            <w:sz w:val="20"/>
            <w:szCs w:val="20"/>
            <w:lang w:val="en-GB"/>
          </w:rPr>
          <w:t>tells</w:t>
        </w:r>
      </w:ins>
      <w:r w:rsidR="00405D10" w:rsidRPr="00211151">
        <w:rPr>
          <w:rFonts w:ascii="charis SIL" w:hAnsi="charis SIL" w:cs="Times New Roman"/>
          <w:sz w:val="20"/>
          <w:szCs w:val="20"/>
          <w:lang w:val="en-GB"/>
        </w:rPr>
        <w:t xml:space="preserve"> his aide, Aṣûšu-namir, </w:t>
      </w:r>
      <w:del w:id="183" w:author="Jemma" w:date="2023-09-04T13:00:00Z">
        <w:r w:rsidR="00267DF5" w:rsidRPr="00211151" w:rsidDel="00EA48D8">
          <w:rPr>
            <w:rFonts w:ascii="charis SIL" w:hAnsi="charis SIL" w:cs="Times New Roman"/>
            <w:sz w:val="20"/>
            <w:szCs w:val="20"/>
            <w:lang w:val="en-GB"/>
          </w:rPr>
          <w:delText xml:space="preserve">on </w:delText>
        </w:r>
      </w:del>
      <w:r w:rsidR="00267DF5" w:rsidRPr="00211151">
        <w:rPr>
          <w:rFonts w:ascii="charis SIL" w:hAnsi="charis SIL" w:cs="Times New Roman"/>
          <w:sz w:val="20"/>
          <w:szCs w:val="20"/>
          <w:lang w:val="en-GB"/>
        </w:rPr>
        <w:t>how to save Ištar</w:t>
      </w:r>
      <w:del w:id="184" w:author="Jemma" w:date="2023-09-04T13:00:00Z">
        <w:r w:rsidR="00267DF5" w:rsidRPr="00211151" w:rsidDel="00EA48D8">
          <w:rPr>
            <w:rFonts w:ascii="charis SIL" w:hAnsi="charis SIL" w:cs="Times New Roman"/>
            <w:sz w:val="20"/>
            <w:szCs w:val="20"/>
            <w:lang w:val="en-GB"/>
          </w:rPr>
          <w:delText xml:space="preserve">, </w:delText>
        </w:r>
        <w:r w:rsidR="00405D10" w:rsidRPr="00211151" w:rsidDel="00EA48D8">
          <w:rPr>
            <w:rFonts w:ascii="charis SIL" w:hAnsi="charis SIL" w:cs="Times New Roman"/>
            <w:sz w:val="20"/>
            <w:szCs w:val="20"/>
            <w:lang w:val="en-GB"/>
          </w:rPr>
          <w:delText xml:space="preserve">in lines </w:delText>
        </w:r>
        <w:r w:rsidR="00AA6F6F" w:rsidRPr="00211151" w:rsidDel="00EA48D8">
          <w:rPr>
            <w:rFonts w:ascii="charis SIL" w:hAnsi="charis SIL" w:cs="Times New Roman"/>
            <w:sz w:val="20"/>
            <w:szCs w:val="20"/>
            <w:lang w:val="en-GB"/>
          </w:rPr>
          <w:delText>93-99</w:delText>
        </w:r>
        <w:r w:rsidR="00405D10" w:rsidRPr="00211151" w:rsidDel="00EA48D8">
          <w:rPr>
            <w:rFonts w:ascii="charis SIL" w:hAnsi="charis SIL" w:cs="Times New Roman"/>
            <w:sz w:val="20"/>
            <w:szCs w:val="20"/>
            <w:lang w:val="en-GB"/>
          </w:rPr>
          <w:delText xml:space="preserve"> </w:delText>
        </w:r>
        <w:r w:rsidR="00C4658C" w:rsidRPr="00211151" w:rsidDel="00EA48D8">
          <w:rPr>
            <w:rFonts w:ascii="charis SIL" w:hAnsi="charis SIL" w:cs="Times New Roman"/>
            <w:sz w:val="20"/>
            <w:szCs w:val="20"/>
            <w:lang w:val="en-GB"/>
          </w:rPr>
          <w:delText xml:space="preserve">of </w:delText>
        </w:r>
        <w:r w:rsidR="00827BFB" w:rsidRPr="00EA48D8" w:rsidDel="00EA48D8">
          <w:rPr>
            <w:rFonts w:ascii="charis SIL" w:hAnsi="charis SIL" w:cs="Times New Roman"/>
            <w:sz w:val="20"/>
            <w:szCs w:val="20"/>
            <w:lang w:val="en-GB"/>
          </w:rPr>
          <w:delText>IšD</w:delText>
        </w:r>
      </w:del>
      <w:r w:rsidR="00405D10" w:rsidRPr="00211151">
        <w:rPr>
          <w:rFonts w:ascii="charis SIL" w:hAnsi="charis SIL" w:cs="Times New Roman"/>
          <w:sz w:val="20"/>
          <w:szCs w:val="20"/>
          <w:lang w:val="en-GB"/>
        </w:rPr>
        <w:t xml:space="preserve">. </w:t>
      </w:r>
      <w:r w:rsidR="00AD0251" w:rsidRPr="00211151">
        <w:rPr>
          <w:rFonts w:ascii="charis SIL" w:hAnsi="charis SIL" w:cs="Times New Roman"/>
          <w:sz w:val="20"/>
          <w:szCs w:val="20"/>
          <w:lang w:val="en-GB"/>
        </w:rPr>
        <w:t>Th</w:t>
      </w:r>
      <w:r w:rsidR="00AA6F6F" w:rsidRPr="00211151">
        <w:rPr>
          <w:rFonts w:ascii="charis SIL" w:hAnsi="charis SIL" w:cs="Times New Roman"/>
          <w:sz w:val="20"/>
          <w:szCs w:val="20"/>
          <w:lang w:val="en-GB"/>
        </w:rPr>
        <w:t>e</w:t>
      </w:r>
      <w:r w:rsidR="00AD0251" w:rsidRPr="00211151">
        <w:rPr>
          <w:rFonts w:ascii="charis SIL" w:hAnsi="charis SIL" w:cs="Times New Roman"/>
          <w:sz w:val="20"/>
          <w:szCs w:val="20"/>
          <w:lang w:val="en-GB"/>
        </w:rPr>
        <w:t xml:space="preserve"> correlation </w:t>
      </w:r>
      <w:del w:id="185" w:author="Jemma" w:date="2023-09-04T13:00:00Z">
        <w:r w:rsidR="00161CDE" w:rsidRPr="00211151" w:rsidDel="00EA48D8">
          <w:rPr>
            <w:rFonts w:ascii="charis SIL" w:hAnsi="charis SIL" w:cs="Times New Roman"/>
            <w:sz w:val="20"/>
            <w:szCs w:val="20"/>
            <w:lang w:val="en-GB"/>
          </w:rPr>
          <w:delText>of</w:delText>
        </w:r>
      </w:del>
      <w:ins w:id="186" w:author="Jemma" w:date="2023-09-04T13:00:00Z">
        <w:r w:rsidR="00EA48D8">
          <w:rPr>
            <w:rFonts w:ascii="charis SIL" w:hAnsi="charis SIL" w:cs="Times New Roman"/>
            <w:sz w:val="20"/>
            <w:szCs w:val="20"/>
            <w:lang w:val="en-GB"/>
          </w:rPr>
          <w:t>between</w:t>
        </w:r>
      </w:ins>
      <w:r w:rsidR="00161CDE" w:rsidRPr="00211151">
        <w:rPr>
          <w:rFonts w:ascii="charis SIL" w:hAnsi="charis SIL" w:cs="Times New Roman"/>
          <w:sz w:val="20"/>
          <w:szCs w:val="20"/>
          <w:lang w:val="en-GB"/>
        </w:rPr>
        <w:t xml:space="preserve"> duplicate S of </w:t>
      </w:r>
      <w:r w:rsidR="00161CDE" w:rsidRPr="009012F9">
        <w:rPr>
          <w:rFonts w:ascii="charis SIL" w:hAnsi="charis SIL" w:cs="Times New Roman"/>
          <w:i/>
          <w:sz w:val="20"/>
          <w:szCs w:val="20"/>
          <w:lang w:val="en-GB"/>
        </w:rPr>
        <w:t>InD</w:t>
      </w:r>
      <w:r w:rsidR="00161CDE" w:rsidRPr="00211151">
        <w:rPr>
          <w:rFonts w:ascii="charis SIL" w:hAnsi="charis SIL" w:cs="Times New Roman"/>
          <w:sz w:val="20"/>
          <w:szCs w:val="20"/>
          <w:lang w:val="en-GB"/>
        </w:rPr>
        <w:t xml:space="preserve"> </w:t>
      </w:r>
      <w:del w:id="187" w:author="Jemma" w:date="2023-09-04T13:01:00Z">
        <w:r w:rsidR="00AD0251" w:rsidRPr="00211151" w:rsidDel="00EA48D8">
          <w:rPr>
            <w:rFonts w:ascii="charis SIL" w:hAnsi="charis SIL" w:cs="Times New Roman"/>
            <w:sz w:val="20"/>
            <w:szCs w:val="20"/>
            <w:lang w:val="en-GB"/>
          </w:rPr>
          <w:delText>with</w:delText>
        </w:r>
      </w:del>
      <w:ins w:id="188" w:author="Jemma" w:date="2023-09-04T13:01:00Z">
        <w:r w:rsidR="00EA48D8">
          <w:rPr>
            <w:rFonts w:ascii="charis SIL" w:hAnsi="charis SIL" w:cs="Times New Roman"/>
            <w:sz w:val="20"/>
            <w:szCs w:val="20"/>
            <w:lang w:val="en-GB"/>
          </w:rPr>
          <w:t>and</w:t>
        </w:r>
      </w:ins>
      <w:r w:rsidR="00AD0251" w:rsidRPr="00211151">
        <w:rPr>
          <w:rFonts w:ascii="charis SIL" w:hAnsi="charis SIL" w:cs="Times New Roman"/>
          <w:sz w:val="20"/>
          <w:szCs w:val="20"/>
          <w:lang w:val="en-GB"/>
        </w:rPr>
        <w:t xml:space="preserve"> </w:t>
      </w:r>
      <w:r w:rsidR="00AD0251" w:rsidRPr="009012F9">
        <w:rPr>
          <w:rFonts w:ascii="charis SIL" w:hAnsi="charis SIL" w:cs="Times New Roman"/>
          <w:i/>
          <w:sz w:val="20"/>
          <w:szCs w:val="20"/>
          <w:lang w:val="en-GB"/>
        </w:rPr>
        <w:t>I</w:t>
      </w:r>
      <w:r w:rsidR="00AD0251" w:rsidRPr="009012F9">
        <w:rPr>
          <w:rFonts w:ascii="charis SIL" w:hAnsi="charis SIL" w:cs="Times New Roman" w:hint="eastAsia"/>
          <w:i/>
          <w:sz w:val="20"/>
          <w:szCs w:val="20"/>
          <w:lang w:val="en-GB"/>
        </w:rPr>
        <w:t>š</w:t>
      </w:r>
      <w:r w:rsidR="00AD0251" w:rsidRPr="009012F9">
        <w:rPr>
          <w:rFonts w:ascii="charis SIL" w:hAnsi="charis SIL" w:cs="Times New Roman"/>
          <w:i/>
          <w:sz w:val="20"/>
          <w:szCs w:val="20"/>
          <w:lang w:val="en-GB"/>
        </w:rPr>
        <w:t>D</w:t>
      </w:r>
      <w:r w:rsidR="00AD0251" w:rsidRPr="00211151">
        <w:rPr>
          <w:rFonts w:ascii="charis SIL" w:hAnsi="charis SIL" w:cs="Times New Roman"/>
          <w:sz w:val="20"/>
          <w:szCs w:val="20"/>
          <w:lang w:val="en-GB"/>
        </w:rPr>
        <w:t xml:space="preserve"> </w:t>
      </w:r>
      <w:r w:rsidR="0011495B" w:rsidRPr="00211151">
        <w:rPr>
          <w:rFonts w:ascii="charis SIL" w:hAnsi="charis SIL" w:cs="Times New Roman"/>
          <w:sz w:val="20"/>
          <w:szCs w:val="20"/>
          <w:lang w:val="en-GB"/>
        </w:rPr>
        <w:t>continues</w:t>
      </w:r>
      <w:r w:rsidR="00AE4EF3" w:rsidRPr="00211151">
        <w:rPr>
          <w:rFonts w:ascii="charis SIL" w:hAnsi="charis SIL" w:cs="Times New Roman"/>
          <w:sz w:val="20"/>
          <w:szCs w:val="20"/>
          <w:lang w:val="en-GB"/>
        </w:rPr>
        <w:t xml:space="preserve"> until line</w:t>
      </w:r>
      <w:r w:rsidR="00AD0251" w:rsidRPr="00211151">
        <w:rPr>
          <w:rFonts w:ascii="charis SIL" w:hAnsi="charis SIL" w:cs="Times New Roman"/>
          <w:sz w:val="20"/>
          <w:szCs w:val="20"/>
          <w:lang w:val="en-GB"/>
        </w:rPr>
        <w:t xml:space="preserve"> 17</w:t>
      </w:r>
      <w:r w:rsidR="0011495B" w:rsidRPr="00211151">
        <w:rPr>
          <w:rFonts w:ascii="charis SIL" w:hAnsi="charis SIL" w:cs="Times New Roman"/>
          <w:sz w:val="20"/>
          <w:szCs w:val="20"/>
          <w:lang w:val="en-GB"/>
        </w:rPr>
        <w:t xml:space="preserve"> </w:t>
      </w:r>
      <w:r w:rsidR="00AD0251" w:rsidRPr="00211151">
        <w:rPr>
          <w:rFonts w:ascii="charis SIL" w:hAnsi="charis SIL" w:cs="Times New Roman"/>
          <w:sz w:val="20"/>
          <w:szCs w:val="20"/>
          <w:lang w:val="en-GB"/>
        </w:rPr>
        <w:t>(=284 of the composite edition)</w:t>
      </w:r>
      <w:r w:rsidR="00AE4EF3" w:rsidRPr="00211151">
        <w:rPr>
          <w:rFonts w:ascii="charis SIL" w:hAnsi="charis SIL" w:cs="Times New Roman"/>
          <w:sz w:val="20"/>
          <w:szCs w:val="20"/>
          <w:lang w:val="en-GB"/>
        </w:rPr>
        <w:t xml:space="preserve">, </w:t>
      </w:r>
      <w:del w:id="189" w:author="Jemma" w:date="2023-09-04T13:05:00Z">
        <w:r w:rsidR="00AD0251" w:rsidRPr="00211151" w:rsidDel="00E44726">
          <w:rPr>
            <w:rFonts w:ascii="charis SIL" w:hAnsi="charis SIL" w:cs="Times New Roman"/>
            <w:sz w:val="20"/>
            <w:szCs w:val="20"/>
            <w:lang w:val="en-GB"/>
          </w:rPr>
          <w:delText>where</w:delText>
        </w:r>
      </w:del>
      <w:del w:id="190" w:author="Jemma" w:date="2023-09-04T13:01:00Z">
        <w:r w:rsidR="00AA6F6F" w:rsidRPr="00211151" w:rsidDel="00EA48D8">
          <w:rPr>
            <w:rFonts w:ascii="charis SIL" w:hAnsi="charis SIL" w:cs="Times New Roman"/>
            <w:sz w:val="20"/>
            <w:szCs w:val="20"/>
            <w:lang w:val="en-GB"/>
          </w:rPr>
          <w:delText>in</w:delText>
        </w:r>
        <w:r w:rsidR="003569C3" w:rsidRPr="00211151" w:rsidDel="00EA48D8">
          <w:rPr>
            <w:rFonts w:ascii="charis SIL" w:hAnsi="charis SIL" w:cs="Times New Roman"/>
            <w:sz w:val="20"/>
            <w:szCs w:val="20"/>
            <w:lang w:val="en-GB"/>
          </w:rPr>
          <w:delText xml:space="preserve"> the </w:delText>
        </w:r>
        <w:r w:rsidR="00AA6F6F" w:rsidRPr="00211151" w:rsidDel="00EA48D8">
          <w:rPr>
            <w:rFonts w:ascii="charis SIL" w:hAnsi="charis SIL" w:cs="Times New Roman"/>
            <w:sz w:val="20"/>
            <w:szCs w:val="20"/>
            <w:lang w:val="en-GB"/>
          </w:rPr>
          <w:delText>portrayal of</w:delText>
        </w:r>
      </w:del>
      <w:ins w:id="191" w:author="Jemma" w:date="2023-09-04T13:05:00Z">
        <w:r w:rsidR="00E44726">
          <w:rPr>
            <w:rFonts w:ascii="charis SIL" w:hAnsi="charis SIL" w:cs="Times New Roman"/>
            <w:sz w:val="20"/>
            <w:szCs w:val="20"/>
            <w:lang w:val="en-GB"/>
          </w:rPr>
          <w:t>when</w:t>
        </w:r>
      </w:ins>
      <w:r w:rsidR="00AA6F6F" w:rsidRPr="00211151">
        <w:rPr>
          <w:rFonts w:ascii="charis SIL" w:hAnsi="charis SIL" w:cs="Times New Roman"/>
          <w:sz w:val="20"/>
          <w:szCs w:val="20"/>
          <w:lang w:val="en-GB"/>
        </w:rPr>
        <w:t xml:space="preserve"> </w:t>
      </w:r>
      <w:r w:rsidR="00AE4EF3" w:rsidRPr="00211151">
        <w:rPr>
          <w:rFonts w:ascii="charis SIL" w:hAnsi="charis SIL" w:cs="Times New Roman"/>
          <w:sz w:val="20"/>
          <w:szCs w:val="20"/>
          <w:lang w:val="en-GB"/>
        </w:rPr>
        <w:t>Inan</w:t>
      </w:r>
      <w:ins w:id="192" w:author="Jemma" w:date="2023-08-31T19:06:00Z">
        <w:r w:rsidR="00526CAA">
          <w:rPr>
            <w:rFonts w:ascii="charis SIL" w:hAnsi="charis SIL" w:cs="Times New Roman"/>
            <w:sz w:val="20"/>
            <w:szCs w:val="20"/>
            <w:lang w:val="en-GB"/>
          </w:rPr>
          <w:t>n</w:t>
        </w:r>
      </w:ins>
      <w:r w:rsidR="00AE4EF3" w:rsidRPr="00211151">
        <w:rPr>
          <w:rFonts w:ascii="charis SIL" w:hAnsi="charis SIL" w:cs="Times New Roman"/>
          <w:sz w:val="20"/>
          <w:szCs w:val="20"/>
          <w:lang w:val="en-GB"/>
        </w:rPr>
        <w:t>a</w:t>
      </w:r>
      <w:r w:rsidR="00AA6F6F" w:rsidRPr="00211151">
        <w:rPr>
          <w:rFonts w:ascii="charis SIL" w:hAnsi="charis SIL" w:cs="Times New Roman"/>
          <w:sz w:val="20"/>
          <w:szCs w:val="20"/>
          <w:lang w:val="en-GB"/>
        </w:rPr>
        <w:t>’s descent</w:t>
      </w:r>
      <w:r w:rsidR="00AE4EF3" w:rsidRPr="00211151">
        <w:rPr>
          <w:rFonts w:ascii="charis SIL" w:hAnsi="charis SIL" w:cs="Times New Roman"/>
          <w:sz w:val="20"/>
          <w:szCs w:val="20"/>
          <w:lang w:val="en-GB"/>
        </w:rPr>
        <w:t xml:space="preserve"> </w:t>
      </w:r>
      <w:del w:id="193" w:author="Jemma" w:date="2023-08-31T19:06:00Z">
        <w:r w:rsidR="00AE4EF3" w:rsidRPr="00211151" w:rsidDel="00526CAA">
          <w:rPr>
            <w:rFonts w:ascii="charis SIL" w:hAnsi="charis SIL" w:cs="Times New Roman"/>
            <w:sz w:val="20"/>
            <w:szCs w:val="20"/>
            <w:lang w:val="en-GB"/>
          </w:rPr>
          <w:delText>from</w:delText>
        </w:r>
      </w:del>
      <w:ins w:id="194" w:author="Jemma" w:date="2023-08-31T19:06:00Z">
        <w:r w:rsidR="00526CAA">
          <w:rPr>
            <w:rFonts w:ascii="charis SIL" w:hAnsi="charis SIL" w:cs="Times New Roman"/>
            <w:sz w:val="20"/>
            <w:szCs w:val="20"/>
            <w:lang w:val="en-GB"/>
          </w:rPr>
          <w:t>into</w:t>
        </w:r>
      </w:ins>
      <w:r w:rsidR="00AE4EF3" w:rsidRPr="00211151">
        <w:rPr>
          <w:rFonts w:ascii="charis SIL" w:hAnsi="charis SIL" w:cs="Times New Roman"/>
          <w:sz w:val="20"/>
          <w:szCs w:val="20"/>
          <w:lang w:val="en-GB"/>
        </w:rPr>
        <w:t xml:space="preserve"> the netherworld</w:t>
      </w:r>
      <w:ins w:id="195" w:author="Jemma" w:date="2023-09-04T13:06:00Z">
        <w:r w:rsidR="00E44726">
          <w:rPr>
            <w:rFonts w:ascii="charis SIL" w:hAnsi="charis SIL" w:cs="Times New Roman"/>
            <w:sz w:val="20"/>
            <w:szCs w:val="20"/>
            <w:lang w:val="en-GB"/>
          </w:rPr>
          <w:t>,</w:t>
        </w:r>
      </w:ins>
      <w:r w:rsidR="00AD0251" w:rsidRPr="00211151">
        <w:rPr>
          <w:rFonts w:ascii="charis SIL" w:hAnsi="charis SIL" w:cs="Times New Roman"/>
          <w:sz w:val="20"/>
          <w:szCs w:val="20"/>
          <w:lang w:val="en-GB"/>
        </w:rPr>
        <w:t xml:space="preserve"> </w:t>
      </w:r>
      <w:del w:id="196" w:author="Jemma" w:date="2023-09-04T13:01:00Z">
        <w:r w:rsidR="00AA6F6F" w:rsidRPr="00211151" w:rsidDel="00EA48D8">
          <w:rPr>
            <w:rFonts w:ascii="charis SIL" w:hAnsi="charis SIL" w:cs="Times New Roman"/>
            <w:sz w:val="20"/>
            <w:szCs w:val="20"/>
            <w:lang w:val="en-GB"/>
          </w:rPr>
          <w:delText>through</w:delText>
        </w:r>
        <w:r w:rsidR="00AD0251" w:rsidRPr="00211151" w:rsidDel="00EA48D8">
          <w:rPr>
            <w:rFonts w:ascii="charis SIL" w:hAnsi="charis SIL" w:cs="Times New Roman"/>
            <w:sz w:val="20"/>
            <w:szCs w:val="20"/>
            <w:lang w:val="en-GB"/>
          </w:rPr>
          <w:delText xml:space="preserve"> the </w:delText>
        </w:r>
        <w:r w:rsidR="00AA6F6F" w:rsidRPr="00211151" w:rsidDel="00EA48D8">
          <w:rPr>
            <w:rFonts w:ascii="charis SIL" w:hAnsi="charis SIL" w:cs="Times New Roman"/>
            <w:sz w:val="20"/>
            <w:szCs w:val="20"/>
            <w:lang w:val="en-GB"/>
          </w:rPr>
          <w:delText>intervention</w:delText>
        </w:r>
        <w:r w:rsidR="00AD0251" w:rsidRPr="00211151" w:rsidDel="00EA48D8">
          <w:rPr>
            <w:rFonts w:ascii="charis SIL" w:hAnsi="charis SIL" w:cs="Times New Roman"/>
            <w:sz w:val="20"/>
            <w:szCs w:val="20"/>
            <w:lang w:val="en-GB"/>
          </w:rPr>
          <w:delText xml:space="preserve"> of</w:delText>
        </w:r>
      </w:del>
      <w:ins w:id="197" w:author="Jemma" w:date="2023-09-04T13:05:00Z">
        <w:r w:rsidR="00E44726">
          <w:rPr>
            <w:rFonts w:ascii="charis SIL" w:hAnsi="charis SIL" w:cs="Times New Roman"/>
            <w:sz w:val="20"/>
            <w:szCs w:val="20"/>
            <w:lang w:val="en-GB"/>
          </w:rPr>
          <w:t>accompanied</w:t>
        </w:r>
      </w:ins>
      <w:r w:rsidR="00AD0251" w:rsidRPr="00211151">
        <w:rPr>
          <w:rFonts w:ascii="charis SIL" w:hAnsi="charis SIL" w:cs="Times New Roman"/>
          <w:sz w:val="20"/>
          <w:szCs w:val="20"/>
          <w:lang w:val="en-GB"/>
        </w:rPr>
        <w:t xml:space="preserve"> </w:t>
      </w:r>
      <w:ins w:id="198" w:author="Jemma" w:date="2023-09-04T13:06:00Z">
        <w:r w:rsidR="00E44726">
          <w:rPr>
            <w:rFonts w:ascii="charis SIL" w:hAnsi="charis SIL" w:cs="Times New Roman"/>
            <w:sz w:val="20"/>
            <w:szCs w:val="20"/>
            <w:lang w:val="en-GB"/>
          </w:rPr>
          <w:t xml:space="preserve">by </w:t>
        </w:r>
      </w:ins>
      <w:r w:rsidR="00AD0251" w:rsidRPr="00211151">
        <w:rPr>
          <w:rFonts w:ascii="charis SIL" w:hAnsi="charis SIL" w:cs="Times New Roman"/>
          <w:sz w:val="20"/>
          <w:szCs w:val="20"/>
          <w:lang w:val="en-GB"/>
        </w:rPr>
        <w:t>Enki’s aides</w:t>
      </w:r>
      <w:ins w:id="199" w:author="Jemma" w:date="2023-09-04T13:06:00Z">
        <w:r w:rsidR="00E44726">
          <w:rPr>
            <w:rFonts w:ascii="charis SIL" w:hAnsi="charis SIL" w:cs="Times New Roman"/>
            <w:sz w:val="20"/>
            <w:szCs w:val="20"/>
            <w:lang w:val="en-GB"/>
          </w:rPr>
          <w:t>,</w:t>
        </w:r>
      </w:ins>
      <w:r w:rsidR="00AD0251" w:rsidRPr="00211151">
        <w:rPr>
          <w:rFonts w:ascii="charis SIL" w:hAnsi="charis SIL" w:cs="Times New Roman"/>
          <w:sz w:val="20"/>
          <w:szCs w:val="20"/>
          <w:lang w:val="en-GB"/>
        </w:rPr>
        <w:t xml:space="preserve"> is </w:t>
      </w:r>
      <w:r w:rsidR="00AA6F6F" w:rsidRPr="00211151">
        <w:rPr>
          <w:rFonts w:ascii="charis SIL" w:hAnsi="charis SIL" w:cs="Times New Roman"/>
          <w:sz w:val="20"/>
          <w:szCs w:val="20"/>
          <w:lang w:val="en-GB"/>
        </w:rPr>
        <w:t>depicted</w:t>
      </w:r>
      <w:r w:rsidR="00AE4EF3" w:rsidRPr="00211151">
        <w:rPr>
          <w:rFonts w:ascii="charis SIL" w:hAnsi="charis SIL" w:cs="Times New Roman"/>
          <w:sz w:val="20"/>
          <w:szCs w:val="20"/>
          <w:lang w:val="en-GB"/>
        </w:rPr>
        <w:t>.</w:t>
      </w:r>
      <w:r w:rsidR="00AA6F6F" w:rsidRPr="00211151">
        <w:rPr>
          <w:rFonts w:ascii="charis SIL" w:hAnsi="charis SIL" w:cs="Times New Roman"/>
          <w:sz w:val="20"/>
          <w:szCs w:val="20"/>
          <w:lang w:val="en-GB"/>
        </w:rPr>
        <w:t xml:space="preserve"> This scene parallels the descent of Ištar </w:t>
      </w:r>
      <w:del w:id="200" w:author="Jemma" w:date="2023-08-31T19:07:00Z">
        <w:r w:rsidR="00AA6F6F" w:rsidRPr="00211151" w:rsidDel="00526CAA">
          <w:rPr>
            <w:rFonts w:ascii="charis SIL" w:hAnsi="charis SIL" w:cs="Times New Roman"/>
            <w:sz w:val="20"/>
            <w:szCs w:val="20"/>
            <w:lang w:val="en-GB"/>
          </w:rPr>
          <w:delText>from</w:delText>
        </w:r>
      </w:del>
      <w:ins w:id="201" w:author="Jemma" w:date="2023-08-31T19:07:00Z">
        <w:r w:rsidR="00526CAA">
          <w:rPr>
            <w:rFonts w:ascii="charis SIL" w:hAnsi="charis SIL" w:cs="Times New Roman"/>
            <w:sz w:val="20"/>
            <w:szCs w:val="20"/>
            <w:lang w:val="en-GB"/>
          </w:rPr>
          <w:t>into</w:t>
        </w:r>
      </w:ins>
      <w:r w:rsidR="00AA6F6F" w:rsidRPr="00211151">
        <w:rPr>
          <w:rFonts w:ascii="charis SIL" w:hAnsi="charis SIL" w:cs="Times New Roman"/>
          <w:sz w:val="20"/>
          <w:szCs w:val="20"/>
          <w:lang w:val="en-GB"/>
        </w:rPr>
        <w:t xml:space="preserve"> the netherworld in </w:t>
      </w:r>
      <w:r w:rsidR="00AA6F6F" w:rsidRPr="009012F9">
        <w:rPr>
          <w:rFonts w:ascii="charis SIL" w:hAnsi="charis SIL" w:cs="Times New Roman"/>
          <w:i/>
          <w:sz w:val="20"/>
          <w:szCs w:val="20"/>
          <w:lang w:val="en-GB"/>
        </w:rPr>
        <w:t>I</w:t>
      </w:r>
      <w:r w:rsidR="00AA6F6F" w:rsidRPr="009012F9">
        <w:rPr>
          <w:rFonts w:ascii="charis SIL" w:hAnsi="charis SIL" w:cs="Times New Roman" w:hint="eastAsia"/>
          <w:i/>
          <w:sz w:val="20"/>
          <w:szCs w:val="20"/>
          <w:lang w:val="en-GB"/>
        </w:rPr>
        <w:t>š</w:t>
      </w:r>
      <w:r w:rsidR="00AA6F6F" w:rsidRPr="009012F9">
        <w:rPr>
          <w:rFonts w:ascii="charis SIL" w:hAnsi="charis SIL" w:cs="Times New Roman"/>
          <w:i/>
          <w:sz w:val="20"/>
          <w:szCs w:val="20"/>
          <w:lang w:val="en-GB"/>
        </w:rPr>
        <w:t>D</w:t>
      </w:r>
      <w:r w:rsidR="00AA6F6F" w:rsidRPr="00211151">
        <w:rPr>
          <w:rFonts w:ascii="charis SIL" w:hAnsi="charis SIL" w:cs="Times New Roman"/>
          <w:sz w:val="20"/>
          <w:szCs w:val="20"/>
          <w:lang w:val="en-GB"/>
        </w:rPr>
        <w:t>, lines 100-126.</w:t>
      </w:r>
      <w:r w:rsidR="00AE4EF3" w:rsidRPr="00211151">
        <w:rPr>
          <w:rFonts w:ascii="charis SIL" w:hAnsi="charis SIL" w:cs="Times New Roman"/>
          <w:sz w:val="20"/>
          <w:szCs w:val="20"/>
          <w:lang w:val="en-GB"/>
        </w:rPr>
        <w:t xml:space="preserve"> </w:t>
      </w:r>
      <w:del w:id="202" w:author="Jemma" w:date="2023-09-05T18:43:00Z">
        <w:r w:rsidR="00E91E74" w:rsidRPr="00211151" w:rsidDel="00727166">
          <w:rPr>
            <w:rFonts w:ascii="charis SIL" w:hAnsi="charis SIL" w:cs="Times New Roman"/>
            <w:sz w:val="20"/>
            <w:szCs w:val="20"/>
            <w:lang w:val="en-GB"/>
          </w:rPr>
          <w:delText xml:space="preserve">While </w:delText>
        </w:r>
        <w:r w:rsidR="00E91E74" w:rsidRPr="00211151" w:rsidDel="00727166">
          <w:rPr>
            <w:rFonts w:ascii="charis SIL" w:hAnsi="charis SIL" w:cs="Times New Roman"/>
            <w:sz w:val="20"/>
            <w:szCs w:val="20"/>
            <w:lang w:val="en-GB"/>
          </w:rPr>
          <w:lastRenderedPageBreak/>
          <w:delText>d</w:delText>
        </w:r>
      </w:del>
      <w:ins w:id="203" w:author="Jemma" w:date="2023-09-05T18:43:00Z">
        <w:r w:rsidR="00727166">
          <w:rPr>
            <w:rFonts w:ascii="charis SIL" w:hAnsi="charis SIL" w:cs="Times New Roman"/>
            <w:sz w:val="20"/>
            <w:szCs w:val="20"/>
            <w:lang w:val="en-GB"/>
          </w:rPr>
          <w:t>D</w:t>
        </w:r>
      </w:ins>
      <w:r w:rsidR="00E91E74" w:rsidRPr="00211151">
        <w:rPr>
          <w:rFonts w:ascii="charis SIL" w:hAnsi="charis SIL" w:cs="Times New Roman"/>
          <w:sz w:val="20"/>
          <w:szCs w:val="20"/>
          <w:lang w:val="en-GB"/>
        </w:rPr>
        <w:t>uplicate</w:t>
      </w:r>
      <w:r w:rsidR="008D3042" w:rsidRPr="00211151">
        <w:rPr>
          <w:rFonts w:ascii="charis SIL" w:hAnsi="charis SIL" w:cs="Times New Roman"/>
          <w:sz w:val="20"/>
          <w:szCs w:val="20"/>
          <w:lang w:val="en-GB"/>
        </w:rPr>
        <w:t xml:space="preserve"> S</w:t>
      </w:r>
      <w:r w:rsidR="00E91E74"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extends</w:t>
      </w:r>
      <w:r w:rsidR="003569C3" w:rsidRPr="00211151">
        <w:rPr>
          <w:rFonts w:ascii="charis SIL" w:hAnsi="charis SIL" w:cs="Times New Roman"/>
          <w:sz w:val="20"/>
          <w:szCs w:val="20"/>
          <w:lang w:val="en-GB"/>
        </w:rPr>
        <w:t xml:space="preserve"> to the end</w:t>
      </w:r>
      <w:r w:rsidR="00E91E74" w:rsidRPr="00211151">
        <w:rPr>
          <w:rFonts w:ascii="charis SIL" w:hAnsi="charis SIL" w:cs="Times New Roman"/>
          <w:sz w:val="20"/>
          <w:szCs w:val="20"/>
          <w:lang w:val="en-GB"/>
        </w:rPr>
        <w:t xml:space="preserve"> of </w:t>
      </w:r>
      <w:ins w:id="204" w:author="Jemma" w:date="2023-09-04T13:06:00Z">
        <w:r w:rsidR="00E44726">
          <w:rPr>
            <w:rFonts w:ascii="charis SIL" w:hAnsi="charis SIL" w:cs="Times New Roman"/>
            <w:sz w:val="20"/>
            <w:szCs w:val="20"/>
            <w:lang w:val="en-GB"/>
          </w:rPr>
          <w:t xml:space="preserve">the narrative in </w:t>
        </w:r>
      </w:ins>
      <w:r w:rsidR="00AD0251" w:rsidRPr="009012F9">
        <w:rPr>
          <w:rFonts w:ascii="charis SIL" w:hAnsi="charis SIL" w:cs="Times New Roman"/>
          <w:i/>
          <w:sz w:val="20"/>
          <w:szCs w:val="20"/>
          <w:lang w:val="en-GB"/>
        </w:rPr>
        <w:t>InD</w:t>
      </w:r>
      <w:del w:id="205" w:author="Jemma" w:date="2023-09-04T13:06:00Z">
        <w:r w:rsidR="00AD0251" w:rsidRPr="00211151" w:rsidDel="00E44726">
          <w:rPr>
            <w:rFonts w:ascii="charis SIL" w:hAnsi="charis SIL" w:cs="Times New Roman"/>
            <w:sz w:val="20"/>
            <w:szCs w:val="20"/>
            <w:lang w:val="en-GB"/>
          </w:rPr>
          <w:delText>’s</w:delText>
        </w:r>
        <w:r w:rsidR="00E91E74" w:rsidRPr="00211151" w:rsidDel="00E44726">
          <w:rPr>
            <w:rFonts w:ascii="charis SIL" w:hAnsi="charis SIL" w:cs="Times New Roman"/>
            <w:sz w:val="20"/>
            <w:szCs w:val="20"/>
            <w:lang w:val="en-GB"/>
          </w:rPr>
          <w:delText xml:space="preserve"> narrative</w:delText>
        </w:r>
      </w:del>
      <w:r w:rsidR="00E91E74" w:rsidRPr="00211151">
        <w:rPr>
          <w:rFonts w:ascii="charis SIL" w:hAnsi="charis SIL" w:cs="Times New Roman"/>
          <w:sz w:val="20"/>
          <w:szCs w:val="20"/>
          <w:lang w:val="en-GB"/>
        </w:rPr>
        <w:t>, including Inan</w:t>
      </w:r>
      <w:ins w:id="206" w:author="Jemma" w:date="2023-08-31T19:07:00Z">
        <w:r w:rsidR="00526CAA">
          <w:rPr>
            <w:rFonts w:ascii="charis SIL" w:hAnsi="charis SIL" w:cs="Times New Roman"/>
            <w:sz w:val="20"/>
            <w:szCs w:val="20"/>
            <w:lang w:val="en-GB"/>
          </w:rPr>
          <w:t>n</w:t>
        </w:r>
      </w:ins>
      <w:r w:rsidR="00E91E74" w:rsidRPr="00211151">
        <w:rPr>
          <w:rFonts w:ascii="charis SIL" w:hAnsi="charis SIL" w:cs="Times New Roman"/>
          <w:sz w:val="20"/>
          <w:szCs w:val="20"/>
          <w:lang w:val="en-GB"/>
        </w:rPr>
        <w:t>a</w:t>
      </w:r>
      <w:del w:id="207" w:author="Jemma" w:date="2023-08-31T19:07:00Z">
        <w:r w:rsidR="00E91E74" w:rsidRPr="00211151" w:rsidDel="00526CAA">
          <w:rPr>
            <w:rFonts w:ascii="charis SIL" w:hAnsi="charis SIL" w:cs="Times New Roman"/>
            <w:sz w:val="20"/>
            <w:szCs w:val="20"/>
            <w:lang w:val="en-GB"/>
          </w:rPr>
          <w:delText>'</w:delText>
        </w:r>
      </w:del>
      <w:ins w:id="208" w:author="Jemma" w:date="2023-08-31T19:07:00Z">
        <w:r w:rsidR="00526CAA" w:rsidRPr="00211151">
          <w:rPr>
            <w:rFonts w:ascii="charis SIL" w:hAnsi="charis SIL" w:cs="Times New Roman"/>
            <w:i/>
            <w:iCs/>
            <w:sz w:val="20"/>
            <w:szCs w:val="20"/>
            <w:lang w:val="en-GB"/>
          </w:rPr>
          <w:t>’</w:t>
        </w:r>
      </w:ins>
      <w:r w:rsidR="00E91E74" w:rsidRPr="00211151">
        <w:rPr>
          <w:rFonts w:ascii="charis SIL" w:hAnsi="charis SIL" w:cs="Times New Roman"/>
          <w:sz w:val="20"/>
          <w:szCs w:val="20"/>
          <w:lang w:val="en-GB"/>
        </w:rPr>
        <w:t>s pursuit of a substitute</w:t>
      </w:r>
      <w:ins w:id="209" w:author="Jemma" w:date="2023-09-04T13:10:00Z">
        <w:r w:rsidR="00E44726">
          <w:rPr>
            <w:rFonts w:ascii="charis SIL" w:hAnsi="charis SIL" w:cs="Times New Roman"/>
            <w:sz w:val="20"/>
            <w:szCs w:val="20"/>
            <w:lang w:val="en-GB"/>
          </w:rPr>
          <w:t xml:space="preserve"> to take her place after her release</w:t>
        </w:r>
      </w:ins>
      <w:r w:rsidR="00E91E74" w:rsidRPr="00211151">
        <w:rPr>
          <w:rFonts w:ascii="charis SIL" w:hAnsi="charis SIL" w:cs="Times New Roman"/>
          <w:sz w:val="20"/>
          <w:szCs w:val="20"/>
          <w:lang w:val="en-GB"/>
        </w:rPr>
        <w:t xml:space="preserve">, her selection of Dumuzi, </w:t>
      </w:r>
      <w:r w:rsidR="00C4658C" w:rsidRPr="00211151">
        <w:rPr>
          <w:rFonts w:ascii="charis SIL" w:hAnsi="charis SIL" w:cs="Times New Roman"/>
          <w:sz w:val="20"/>
          <w:szCs w:val="20"/>
          <w:lang w:val="en-GB"/>
        </w:rPr>
        <w:t>the</w:t>
      </w:r>
      <w:r w:rsidR="00E91E74" w:rsidRPr="00211151">
        <w:rPr>
          <w:rFonts w:ascii="charis SIL" w:hAnsi="charis SIL" w:cs="Times New Roman"/>
          <w:sz w:val="20"/>
          <w:szCs w:val="20"/>
          <w:lang w:val="en-GB"/>
        </w:rPr>
        <w:t xml:space="preserve"> </w:t>
      </w:r>
      <w:ins w:id="210" w:author="Jemma" w:date="2023-09-04T13:10:00Z">
        <w:r w:rsidR="00E44726">
          <w:rPr>
            <w:rFonts w:ascii="charis SIL" w:hAnsi="charis SIL" w:cs="Times New Roman"/>
            <w:sz w:val="20"/>
            <w:szCs w:val="20"/>
            <w:lang w:val="en-GB"/>
          </w:rPr>
          <w:t xml:space="preserve">latter’s </w:t>
        </w:r>
      </w:ins>
      <w:r w:rsidR="00E91E74" w:rsidRPr="00211151">
        <w:rPr>
          <w:rFonts w:ascii="charis SIL" w:hAnsi="charis SIL" w:cs="Times New Roman"/>
          <w:sz w:val="20"/>
          <w:szCs w:val="20"/>
          <w:lang w:val="en-GB"/>
        </w:rPr>
        <w:t xml:space="preserve">plea </w:t>
      </w:r>
      <w:del w:id="211" w:author="Jemma" w:date="2023-09-04T13:10:00Z">
        <w:r w:rsidR="00C4658C" w:rsidRPr="00211151" w:rsidDel="00E44726">
          <w:rPr>
            <w:rFonts w:ascii="charis SIL" w:hAnsi="charis SIL" w:cs="Times New Roman"/>
            <w:sz w:val="20"/>
            <w:szCs w:val="20"/>
            <w:lang w:val="en-GB"/>
          </w:rPr>
          <w:delText xml:space="preserve">of the latter </w:delText>
        </w:r>
      </w:del>
      <w:r w:rsidR="00E91E74" w:rsidRPr="00211151">
        <w:rPr>
          <w:rFonts w:ascii="charis SIL" w:hAnsi="charis SIL" w:cs="Times New Roman"/>
          <w:sz w:val="20"/>
          <w:szCs w:val="20"/>
          <w:lang w:val="en-GB"/>
        </w:rPr>
        <w:t xml:space="preserve">to the sun god, and </w:t>
      </w:r>
      <w:del w:id="212" w:author="Jemma" w:date="2023-09-04T13:13:00Z">
        <w:r w:rsidR="00E91E74" w:rsidRPr="00211151" w:rsidDel="00E44726">
          <w:rPr>
            <w:rFonts w:ascii="charis SIL" w:hAnsi="charis SIL" w:cs="Times New Roman"/>
            <w:sz w:val="20"/>
            <w:szCs w:val="20"/>
            <w:lang w:val="en-GB"/>
          </w:rPr>
          <w:delText xml:space="preserve">the decree of </w:delText>
        </w:r>
      </w:del>
      <w:r w:rsidR="00E91E74" w:rsidRPr="00211151">
        <w:rPr>
          <w:rFonts w:ascii="charis SIL" w:hAnsi="charis SIL" w:cs="Times New Roman"/>
          <w:sz w:val="20"/>
          <w:szCs w:val="20"/>
          <w:lang w:val="en-GB"/>
        </w:rPr>
        <w:t>Inan</w:t>
      </w:r>
      <w:ins w:id="213" w:author="Jemma" w:date="2023-08-31T19:08:00Z">
        <w:r w:rsidR="00526CAA">
          <w:rPr>
            <w:rFonts w:ascii="charis SIL" w:hAnsi="charis SIL" w:cs="Times New Roman"/>
            <w:sz w:val="20"/>
            <w:szCs w:val="20"/>
            <w:lang w:val="en-GB"/>
          </w:rPr>
          <w:t>n</w:t>
        </w:r>
      </w:ins>
      <w:r w:rsidR="00E91E74" w:rsidRPr="00211151">
        <w:rPr>
          <w:rFonts w:ascii="charis SIL" w:hAnsi="charis SIL" w:cs="Times New Roman"/>
          <w:sz w:val="20"/>
          <w:szCs w:val="20"/>
          <w:lang w:val="en-GB"/>
        </w:rPr>
        <w:t>a</w:t>
      </w:r>
      <w:ins w:id="214" w:author="Jemma" w:date="2023-09-04T13:13:00Z">
        <w:r w:rsidR="00E44726">
          <w:rPr>
            <w:rFonts w:ascii="charis SIL" w:hAnsi="charis SIL" w:cs="Times New Roman"/>
            <w:sz w:val="20"/>
            <w:szCs w:val="20"/>
            <w:lang w:val="en-GB"/>
          </w:rPr>
          <w:t>’s</w:t>
        </w:r>
      </w:ins>
      <w:r w:rsidR="00E91E74" w:rsidRPr="00211151">
        <w:rPr>
          <w:rFonts w:ascii="charis SIL" w:hAnsi="charis SIL" w:cs="Times New Roman"/>
          <w:sz w:val="20"/>
          <w:szCs w:val="20"/>
          <w:lang w:val="en-GB"/>
        </w:rPr>
        <w:t xml:space="preserve"> </w:t>
      </w:r>
      <w:ins w:id="215" w:author="Jemma" w:date="2023-09-04T13:13:00Z">
        <w:r w:rsidR="00E44726">
          <w:rPr>
            <w:rFonts w:ascii="charis SIL" w:hAnsi="charis SIL" w:cs="Times New Roman"/>
            <w:sz w:val="20"/>
            <w:szCs w:val="20"/>
            <w:lang w:val="en-GB"/>
          </w:rPr>
          <w:t xml:space="preserve">decree that </w:t>
        </w:r>
      </w:ins>
      <w:del w:id="216" w:author="Jemma" w:date="2023-09-04T13:13:00Z">
        <w:r w:rsidR="00E91E74" w:rsidRPr="00211151" w:rsidDel="00E44726">
          <w:rPr>
            <w:rFonts w:ascii="charis SIL" w:hAnsi="charis SIL" w:cs="Times New Roman"/>
            <w:sz w:val="20"/>
            <w:szCs w:val="20"/>
            <w:lang w:val="en-GB"/>
          </w:rPr>
          <w:delText xml:space="preserve">for </w:delText>
        </w:r>
      </w:del>
      <w:r w:rsidR="00E91E74" w:rsidRPr="00211151">
        <w:rPr>
          <w:rFonts w:ascii="charis SIL" w:hAnsi="charis SIL" w:cs="Times New Roman"/>
          <w:sz w:val="20"/>
          <w:szCs w:val="20"/>
          <w:lang w:val="en-GB"/>
        </w:rPr>
        <w:t>Dumuzi</w:t>
      </w:r>
      <w:del w:id="217" w:author="Jemma" w:date="2023-08-31T19:10:00Z">
        <w:r w:rsidR="00E91E74" w:rsidRPr="00211151" w:rsidDel="00903097">
          <w:rPr>
            <w:rFonts w:ascii="charis SIL" w:hAnsi="charis SIL" w:cs="Times New Roman"/>
            <w:sz w:val="20"/>
            <w:szCs w:val="20"/>
            <w:lang w:val="en-GB"/>
          </w:rPr>
          <w:delText>'</w:delText>
        </w:r>
      </w:del>
      <w:del w:id="218" w:author="Jemma" w:date="2023-09-04T13:18:00Z">
        <w:r w:rsidR="00E91E74" w:rsidRPr="00211151" w:rsidDel="003F3B42">
          <w:rPr>
            <w:rFonts w:ascii="charis SIL" w:hAnsi="charis SIL" w:cs="Times New Roman"/>
            <w:sz w:val="20"/>
            <w:szCs w:val="20"/>
            <w:lang w:val="en-GB"/>
          </w:rPr>
          <w:delText xml:space="preserve">s </w:delText>
        </w:r>
      </w:del>
      <w:del w:id="219" w:author="Jemma" w:date="2023-09-04T13:13:00Z">
        <w:r w:rsidR="00E91E74" w:rsidRPr="00211151" w:rsidDel="003F3B42">
          <w:rPr>
            <w:rFonts w:ascii="charis SIL" w:hAnsi="charis SIL" w:cs="Times New Roman"/>
            <w:sz w:val="20"/>
            <w:szCs w:val="20"/>
            <w:lang w:val="en-GB"/>
          </w:rPr>
          <w:delText>semi-annual asc</w:delText>
        </w:r>
      </w:del>
      <w:del w:id="220" w:author="Jemma" w:date="2023-09-04T13:14:00Z">
        <w:r w:rsidR="00E91E74" w:rsidRPr="00211151" w:rsidDel="003F3B42">
          <w:rPr>
            <w:rFonts w:ascii="charis SIL" w:hAnsi="charis SIL" w:cs="Times New Roman"/>
            <w:sz w:val="20"/>
            <w:szCs w:val="20"/>
            <w:lang w:val="en-GB"/>
          </w:rPr>
          <w:delText>ent from</w:delText>
        </w:r>
      </w:del>
      <w:r w:rsidR="00E91E74" w:rsidRPr="00211151">
        <w:rPr>
          <w:rFonts w:ascii="charis SIL" w:hAnsi="charis SIL" w:cs="Times New Roman"/>
          <w:sz w:val="20"/>
          <w:szCs w:val="20"/>
          <w:lang w:val="en-GB"/>
        </w:rPr>
        <w:t xml:space="preserve"> </w:t>
      </w:r>
      <w:ins w:id="221" w:author="Jemma" w:date="2023-09-04T13:14:00Z">
        <w:r w:rsidR="003F3B42">
          <w:rPr>
            <w:rFonts w:ascii="charis SIL" w:hAnsi="charis SIL" w:cs="Times New Roman"/>
            <w:sz w:val="20"/>
            <w:szCs w:val="20"/>
            <w:lang w:val="en-GB"/>
          </w:rPr>
          <w:t xml:space="preserve">could leave </w:t>
        </w:r>
      </w:ins>
      <w:r w:rsidR="00E91E74" w:rsidRPr="00211151">
        <w:rPr>
          <w:rFonts w:ascii="charis SIL" w:hAnsi="charis SIL" w:cs="Times New Roman"/>
          <w:sz w:val="20"/>
          <w:szCs w:val="20"/>
          <w:lang w:val="en-GB"/>
        </w:rPr>
        <w:t>the netherworld</w:t>
      </w:r>
      <w:ins w:id="222" w:author="Jemma" w:date="2023-09-04T13:14:00Z">
        <w:r w:rsidR="003F3B42">
          <w:rPr>
            <w:rFonts w:ascii="charis SIL" w:hAnsi="charis SIL" w:cs="Times New Roman"/>
            <w:sz w:val="20"/>
            <w:szCs w:val="20"/>
            <w:lang w:val="en-GB"/>
          </w:rPr>
          <w:t xml:space="preserve"> </w:t>
        </w:r>
      </w:ins>
      <w:ins w:id="223" w:author="Jemma" w:date="2023-09-04T13:17:00Z">
        <w:r w:rsidR="003F3B42">
          <w:rPr>
            <w:rFonts w:ascii="charis SIL" w:hAnsi="charis SIL" w:cs="Times New Roman"/>
            <w:sz w:val="20"/>
            <w:szCs w:val="20"/>
            <w:lang w:val="en-GB"/>
          </w:rPr>
          <w:t>for half the year</w:t>
        </w:r>
      </w:ins>
      <w:del w:id="224" w:author="Jemma" w:date="2023-09-05T18:43:00Z">
        <w:r w:rsidR="00E91E74" w:rsidRPr="00211151" w:rsidDel="00727166">
          <w:rPr>
            <w:rFonts w:ascii="charis SIL" w:hAnsi="charis SIL" w:cs="Times New Roman"/>
            <w:sz w:val="20"/>
            <w:szCs w:val="20"/>
            <w:lang w:val="en-GB"/>
          </w:rPr>
          <w:delText>,</w:delText>
        </w:r>
      </w:del>
      <w:ins w:id="225" w:author="Jemma" w:date="2023-09-05T18:43:00Z">
        <w:r w:rsidR="00727166">
          <w:rPr>
            <w:rFonts w:ascii="charis SIL" w:hAnsi="charis SIL" w:cs="Times New Roman"/>
            <w:sz w:val="20"/>
            <w:szCs w:val="20"/>
            <w:lang w:val="en-GB"/>
          </w:rPr>
          <w:t>.</w:t>
        </w:r>
      </w:ins>
      <w:r w:rsidR="00E91E74" w:rsidRPr="00211151">
        <w:rPr>
          <w:rFonts w:ascii="charis SIL" w:hAnsi="charis SIL" w:cs="Times New Roman"/>
          <w:sz w:val="20"/>
          <w:szCs w:val="20"/>
          <w:lang w:val="en-GB"/>
        </w:rPr>
        <w:t xml:space="preserve"> </w:t>
      </w:r>
      <w:ins w:id="226" w:author="Jemma" w:date="2023-09-05T18:43:00Z">
        <w:r w:rsidR="00727166">
          <w:rPr>
            <w:rFonts w:ascii="charis SIL" w:hAnsi="charis SIL" w:cs="Times New Roman"/>
            <w:sz w:val="20"/>
            <w:szCs w:val="20"/>
            <w:lang w:val="en-GB"/>
          </w:rPr>
          <w:t xml:space="preserve">However, </w:t>
        </w:r>
      </w:ins>
      <w:r w:rsidR="00E91E74" w:rsidRPr="00211151">
        <w:rPr>
          <w:rFonts w:ascii="charis SIL" w:hAnsi="charis SIL" w:cs="Times New Roman"/>
          <w:sz w:val="20"/>
          <w:szCs w:val="20"/>
          <w:lang w:val="en-GB"/>
        </w:rPr>
        <w:t>this plot</w:t>
      </w:r>
      <w:r w:rsidR="008D6AC7" w:rsidRPr="00211151">
        <w:rPr>
          <w:rFonts w:ascii="charis SIL" w:hAnsi="charis SIL" w:cs="Times New Roman"/>
          <w:sz w:val="20"/>
          <w:szCs w:val="20"/>
          <w:lang w:val="en-GB"/>
        </w:rPr>
        <w:t xml:space="preserve"> (</w:t>
      </w:r>
      <w:r w:rsidR="00E91E74" w:rsidRPr="00211151">
        <w:rPr>
          <w:rFonts w:ascii="charis SIL" w:hAnsi="charis SIL" w:cs="Times New Roman"/>
          <w:sz w:val="20"/>
          <w:szCs w:val="20"/>
          <w:lang w:val="en-GB"/>
        </w:rPr>
        <w:t>originating from distinct literary sources</w:t>
      </w:r>
      <w:r w:rsidR="008D6AC7" w:rsidRPr="00211151">
        <w:rPr>
          <w:rFonts w:ascii="charis SIL" w:hAnsi="charis SIL" w:cs="Times New Roman"/>
          <w:sz w:val="20"/>
          <w:szCs w:val="20"/>
          <w:lang w:val="en-GB"/>
        </w:rPr>
        <w:t xml:space="preserve">) </w:t>
      </w:r>
      <w:del w:id="227" w:author="Jemma" w:date="2023-09-04T13:11:00Z">
        <w:r w:rsidR="00E91E74" w:rsidRPr="00211151" w:rsidDel="00E44726">
          <w:rPr>
            <w:rFonts w:ascii="charis SIL" w:hAnsi="charis SIL" w:cs="Times New Roman"/>
            <w:sz w:val="20"/>
            <w:szCs w:val="20"/>
            <w:lang w:val="en-GB"/>
          </w:rPr>
          <w:delText>has been</w:delText>
        </w:r>
      </w:del>
      <w:ins w:id="228" w:author="Jemma" w:date="2023-09-04T13:11:00Z">
        <w:r w:rsidR="00E44726">
          <w:rPr>
            <w:rFonts w:ascii="charis SIL" w:hAnsi="charis SIL" w:cs="Times New Roman"/>
            <w:sz w:val="20"/>
            <w:szCs w:val="20"/>
            <w:lang w:val="en-GB"/>
          </w:rPr>
          <w:t>is</w:t>
        </w:r>
      </w:ins>
      <w:r w:rsidR="00E91E74" w:rsidRPr="00211151">
        <w:rPr>
          <w:rFonts w:ascii="charis SIL" w:hAnsi="charis SIL" w:cs="Times New Roman"/>
          <w:sz w:val="20"/>
          <w:szCs w:val="20"/>
          <w:lang w:val="en-GB"/>
        </w:rPr>
        <w:t xml:space="preserve"> entirely replaced in</w:t>
      </w:r>
      <w:r w:rsidR="0011495B" w:rsidRPr="00211151">
        <w:rPr>
          <w:rFonts w:ascii="charis SIL" w:hAnsi="charis SIL" w:cs="Times New Roman"/>
          <w:sz w:val="20"/>
          <w:szCs w:val="20"/>
          <w:lang w:val="en-GB"/>
        </w:rPr>
        <w:t xml:space="preserve"> </w:t>
      </w:r>
      <w:r w:rsidR="0011495B" w:rsidRPr="009012F9">
        <w:rPr>
          <w:rFonts w:ascii="charis SIL" w:hAnsi="charis SIL" w:cs="Times New Roman"/>
          <w:i/>
          <w:sz w:val="20"/>
          <w:szCs w:val="20"/>
          <w:lang w:val="en-GB"/>
        </w:rPr>
        <w:t>I</w:t>
      </w:r>
      <w:r w:rsidR="0011495B" w:rsidRPr="009012F9">
        <w:rPr>
          <w:rFonts w:ascii="charis SIL" w:hAnsi="charis SIL" w:cs="Times New Roman" w:hint="eastAsia"/>
          <w:i/>
          <w:sz w:val="20"/>
          <w:szCs w:val="20"/>
          <w:lang w:val="en-GB"/>
        </w:rPr>
        <w:t>š</w:t>
      </w:r>
      <w:r w:rsidR="0011495B" w:rsidRPr="009012F9">
        <w:rPr>
          <w:rFonts w:ascii="charis SIL" w:hAnsi="charis SIL" w:cs="Times New Roman"/>
          <w:i/>
          <w:sz w:val="20"/>
          <w:szCs w:val="20"/>
          <w:lang w:val="en-GB"/>
        </w:rPr>
        <w:t>D</w:t>
      </w:r>
      <w:r w:rsidR="00E91E74" w:rsidRPr="00211151">
        <w:rPr>
          <w:rFonts w:ascii="charis SIL" w:hAnsi="charis SIL" w:cs="Times New Roman"/>
          <w:sz w:val="20"/>
          <w:szCs w:val="20"/>
          <w:lang w:val="en-GB"/>
        </w:rPr>
        <w:t xml:space="preserve"> with</w:t>
      </w:r>
      <w:r w:rsidR="00827BFB" w:rsidRPr="00211151">
        <w:rPr>
          <w:rFonts w:ascii="charis SIL" w:hAnsi="charis SIL" w:cs="Times New Roman"/>
          <w:sz w:val="20"/>
          <w:szCs w:val="20"/>
          <w:lang w:val="en-GB"/>
        </w:rPr>
        <w:t xml:space="preserve"> brief</w:t>
      </w:r>
      <w:r w:rsidR="00E91E74" w:rsidRPr="00211151">
        <w:rPr>
          <w:rFonts w:ascii="charis SIL" w:hAnsi="charis SIL" w:cs="Times New Roman"/>
          <w:sz w:val="20"/>
          <w:szCs w:val="20"/>
          <w:lang w:val="en-GB"/>
        </w:rPr>
        <w:t xml:space="preserve"> excerpts from Dumuzi</w:t>
      </w:r>
      <w:del w:id="229" w:author="Jemma" w:date="2023-08-31T19:11:00Z">
        <w:r w:rsidR="00E91E74" w:rsidRPr="00211151" w:rsidDel="00903097">
          <w:rPr>
            <w:rFonts w:ascii="charis SIL" w:hAnsi="charis SIL" w:cs="Times New Roman"/>
            <w:sz w:val="20"/>
            <w:szCs w:val="20"/>
            <w:lang w:val="en-GB"/>
          </w:rPr>
          <w:delText>'</w:delText>
        </w:r>
      </w:del>
      <w:ins w:id="230" w:author="Jemma" w:date="2023-08-31T19:11:00Z">
        <w:r w:rsidR="00903097">
          <w:rPr>
            <w:rFonts w:ascii="charis SIL" w:hAnsi="charis SIL" w:cs="Times New Roman"/>
            <w:sz w:val="20"/>
            <w:szCs w:val="20"/>
            <w:lang w:val="en-GB"/>
          </w:rPr>
          <w:t>’</w:t>
        </w:r>
      </w:ins>
      <w:r w:rsidR="00E91E74" w:rsidRPr="00211151">
        <w:rPr>
          <w:rFonts w:ascii="charis SIL" w:hAnsi="charis SIL" w:cs="Times New Roman"/>
          <w:sz w:val="20"/>
          <w:szCs w:val="20"/>
          <w:lang w:val="en-GB"/>
        </w:rPr>
        <w:t>s funeral ceremony</w:t>
      </w:r>
      <w:r w:rsidR="00AA6F6F" w:rsidRPr="00211151">
        <w:rPr>
          <w:rFonts w:ascii="charis SIL" w:hAnsi="charis SIL" w:cs="Times New Roman"/>
          <w:sz w:val="20"/>
          <w:szCs w:val="20"/>
          <w:lang w:val="en-GB"/>
        </w:rPr>
        <w:t xml:space="preserve"> (ll. 127-138 in IšD</w:t>
      </w:r>
      <w:commentRangeStart w:id="231"/>
      <w:r w:rsidR="00AA6F6F" w:rsidRPr="00211151">
        <w:rPr>
          <w:rFonts w:ascii="charis SIL" w:hAnsi="charis SIL" w:cs="Times New Roman"/>
          <w:sz w:val="20"/>
          <w:szCs w:val="20"/>
          <w:lang w:val="en-GB"/>
        </w:rPr>
        <w:t>)</w:t>
      </w:r>
      <w:r w:rsidR="00E91E74" w:rsidRPr="00211151">
        <w:rPr>
          <w:rFonts w:ascii="charis SIL" w:hAnsi="charis SIL" w:cs="Times New Roman"/>
          <w:sz w:val="20"/>
          <w:szCs w:val="20"/>
          <w:lang w:val="en-GB"/>
        </w:rPr>
        <w:t>.</w:t>
      </w:r>
      <w:r w:rsidR="0014184A" w:rsidRPr="00211151">
        <w:rPr>
          <w:rStyle w:val="FootnoteReference"/>
          <w:rFonts w:ascii="charis SIL" w:hAnsi="charis SIL" w:cs="Times New Roman"/>
          <w:sz w:val="20"/>
          <w:szCs w:val="20"/>
          <w:lang w:val="en-GB"/>
        </w:rPr>
        <w:footnoteReference w:id="5"/>
      </w:r>
      <w:commentRangeEnd w:id="231"/>
      <w:r w:rsidR="00903097">
        <w:rPr>
          <w:rStyle w:val="CommentReference"/>
        </w:rPr>
        <w:commentReference w:id="231"/>
      </w:r>
      <w:del w:id="234" w:author="JA" w:date="2023-09-06T12:10:00Z">
        <w:r w:rsidR="003569C3" w:rsidRPr="00211151" w:rsidDel="00BF2220">
          <w:rPr>
            <w:rFonts w:ascii="charis SIL" w:hAnsi="charis SIL" w:cs="Times New Roman"/>
            <w:sz w:val="20"/>
            <w:szCs w:val="20"/>
            <w:lang w:val="en-GB"/>
          </w:rPr>
          <w:delText xml:space="preserve"> </w:delText>
        </w:r>
      </w:del>
    </w:p>
    <w:p w14:paraId="759FAF60" w14:textId="66522EBB" w:rsidR="00926DBE" w:rsidRPr="00211151" w:rsidRDefault="008D6AC7" w:rsidP="00883E6B">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t>W</w:t>
      </w:r>
      <w:r w:rsidR="00926DBE" w:rsidRPr="00211151">
        <w:rPr>
          <w:rFonts w:ascii="charis SIL" w:hAnsi="charis SIL" w:cs="Times New Roman"/>
          <w:sz w:val="20"/>
          <w:szCs w:val="20"/>
          <w:lang w:val="en-GB"/>
        </w:rPr>
        <w:t xml:space="preserve">ithin </w:t>
      </w:r>
      <w:r w:rsidR="003569C3" w:rsidRPr="00211151">
        <w:rPr>
          <w:rFonts w:ascii="charis SIL" w:hAnsi="charis SIL" w:cs="Times New Roman"/>
          <w:sz w:val="20"/>
          <w:szCs w:val="20"/>
          <w:lang w:val="en-GB"/>
        </w:rPr>
        <w:t>the</w:t>
      </w:r>
      <w:del w:id="235" w:author="Jemma" w:date="2023-09-04T13:19:00Z">
        <w:r w:rsidR="0011495B" w:rsidRPr="00211151" w:rsidDel="003F3B42">
          <w:rPr>
            <w:rFonts w:ascii="charis SIL" w:hAnsi="charis SIL" w:cs="Times New Roman"/>
            <w:sz w:val="20"/>
            <w:szCs w:val="20"/>
            <w:lang w:val="en-GB"/>
          </w:rPr>
          <w:delText>se</w:delText>
        </w:r>
      </w:del>
      <w:r w:rsidR="003569C3" w:rsidRPr="00211151">
        <w:rPr>
          <w:rFonts w:ascii="charis SIL" w:hAnsi="charis SIL" w:cs="Times New Roman"/>
          <w:sz w:val="20"/>
          <w:szCs w:val="20"/>
          <w:lang w:val="en-GB"/>
        </w:rPr>
        <w:t xml:space="preserve"> initial</w:t>
      </w:r>
      <w:r w:rsidR="00926DBE" w:rsidRPr="00211151">
        <w:rPr>
          <w:rFonts w:ascii="charis SIL" w:hAnsi="charis SIL" w:cs="Times New Roman"/>
          <w:sz w:val="20"/>
          <w:szCs w:val="20"/>
          <w:lang w:val="en-GB"/>
        </w:rPr>
        <w:t xml:space="preserve"> seventeen lines of </w:t>
      </w:r>
      <w:commentRangeStart w:id="236"/>
      <w:del w:id="237" w:author="Jemma" w:date="2023-09-04T13:19:00Z">
        <w:r w:rsidR="00926DBE" w:rsidRPr="00211151" w:rsidDel="003F3B42">
          <w:rPr>
            <w:rFonts w:ascii="charis SIL" w:hAnsi="charis SIL" w:cs="Times New Roman"/>
            <w:sz w:val="20"/>
            <w:szCs w:val="20"/>
            <w:lang w:val="en-GB"/>
          </w:rPr>
          <w:delText>D</w:delText>
        </w:r>
      </w:del>
      <w:ins w:id="238" w:author="Jemma" w:date="2023-09-04T13:19:00Z">
        <w:r w:rsidR="003F3B42">
          <w:rPr>
            <w:rFonts w:ascii="charis SIL" w:hAnsi="charis SIL" w:cs="Times New Roman"/>
            <w:sz w:val="20"/>
            <w:szCs w:val="20"/>
            <w:lang w:val="en-GB"/>
          </w:rPr>
          <w:t>d</w:t>
        </w:r>
      </w:ins>
      <w:r w:rsidR="00926DBE" w:rsidRPr="00211151">
        <w:rPr>
          <w:rFonts w:ascii="charis SIL" w:hAnsi="charis SIL" w:cs="Times New Roman"/>
          <w:sz w:val="20"/>
          <w:szCs w:val="20"/>
          <w:lang w:val="en-GB"/>
        </w:rPr>
        <w:t>uplicate</w:t>
      </w:r>
      <w:commentRangeEnd w:id="236"/>
      <w:r w:rsidR="003F3B42">
        <w:rPr>
          <w:rStyle w:val="CommentReference"/>
        </w:rPr>
        <w:commentReference w:id="236"/>
      </w:r>
      <w:r w:rsidR="00926DBE" w:rsidRPr="00211151">
        <w:rPr>
          <w:rFonts w:ascii="charis SIL" w:hAnsi="charis SIL" w:cs="Times New Roman"/>
          <w:sz w:val="20"/>
          <w:szCs w:val="20"/>
          <w:lang w:val="en-GB"/>
        </w:rPr>
        <w:t xml:space="preserve"> S</w:t>
      </w:r>
      <w:r w:rsidR="0011495B" w:rsidRPr="00211151">
        <w:rPr>
          <w:rFonts w:ascii="charis SIL" w:hAnsi="charis SIL" w:cs="Times New Roman"/>
          <w:sz w:val="20"/>
          <w:szCs w:val="20"/>
          <w:lang w:val="en-GB"/>
        </w:rPr>
        <w:t>, an</w:t>
      </w:r>
      <w:r w:rsidR="00926DBE" w:rsidRPr="00211151">
        <w:rPr>
          <w:rFonts w:ascii="charis SIL" w:hAnsi="charis SIL" w:cs="Times New Roman"/>
          <w:sz w:val="20"/>
          <w:szCs w:val="20"/>
          <w:lang w:val="en-GB"/>
        </w:rPr>
        <w:t xml:space="preserve"> unexpected transition </w:t>
      </w:r>
      <w:r w:rsidR="0011495B" w:rsidRPr="00211151">
        <w:rPr>
          <w:rFonts w:ascii="charis SIL" w:hAnsi="charis SIL" w:cs="Times New Roman"/>
          <w:sz w:val="20"/>
          <w:szCs w:val="20"/>
          <w:lang w:val="en-GB"/>
        </w:rPr>
        <w:t xml:space="preserve">occurs </w:t>
      </w:r>
      <w:r w:rsidR="00926DBE" w:rsidRPr="00211151">
        <w:rPr>
          <w:rFonts w:ascii="charis SIL" w:hAnsi="charis SIL" w:cs="Times New Roman"/>
          <w:sz w:val="20"/>
          <w:szCs w:val="20"/>
          <w:lang w:val="en-GB"/>
        </w:rPr>
        <w:t>between line 13 (=251 in the composite edition) and line 14 (=280 in the composite edition)</w:t>
      </w:r>
      <w:r w:rsidR="00883E6B" w:rsidRPr="00211151">
        <w:rPr>
          <w:rFonts w:ascii="charis SIL" w:hAnsi="charis SIL" w:cs="Times New Roman"/>
          <w:sz w:val="20"/>
          <w:szCs w:val="20"/>
          <w:lang w:val="en-GB"/>
        </w:rPr>
        <w:t>, as follows</w:t>
      </w:r>
      <w:r w:rsidR="00B36C9F" w:rsidRPr="00211151">
        <w:rPr>
          <w:rFonts w:ascii="charis SIL" w:hAnsi="charis SIL" w:cs="Times New Roman"/>
          <w:sz w:val="20"/>
          <w:szCs w:val="20"/>
          <w:lang w:val="en-GB"/>
        </w:rPr>
        <w:t>:</w:t>
      </w:r>
      <w:r w:rsidR="00B36C9F" w:rsidRPr="00211151">
        <w:rPr>
          <w:rStyle w:val="FootnoteReference"/>
          <w:rFonts w:ascii="charis SIL" w:hAnsi="charis SIL" w:cs="Times New Roman"/>
          <w:sz w:val="20"/>
          <w:szCs w:val="20"/>
          <w:lang w:val="en-GB"/>
        </w:rPr>
        <w:footnoteReference w:id="6"/>
      </w:r>
      <w:del w:id="239" w:author="JA" w:date="2023-09-06T12:10:00Z">
        <w:r w:rsidR="00926DBE" w:rsidRPr="00211151" w:rsidDel="00BF2220">
          <w:rPr>
            <w:rFonts w:ascii="charis SIL" w:hAnsi="charis SIL" w:cs="Times New Roman"/>
            <w:sz w:val="20"/>
            <w:szCs w:val="20"/>
            <w:lang w:val="en-GB"/>
          </w:rPr>
          <w:delText xml:space="preserve"> </w:delText>
        </w:r>
      </w:del>
    </w:p>
    <w:p w14:paraId="12F7E318" w14:textId="77777777" w:rsidR="0031053B" w:rsidRPr="00211151" w:rsidRDefault="0031053B" w:rsidP="00B41827">
      <w:pPr>
        <w:spacing w:after="0" w:line="360" w:lineRule="auto"/>
        <w:ind w:firstLine="426"/>
        <w:rPr>
          <w:rFonts w:ascii="charis SIL" w:hAnsi="charis SIL" w:cs="Times New Roman"/>
          <w:sz w:val="20"/>
          <w:szCs w:val="20"/>
          <w:lang w:val="en-GB"/>
        </w:rPr>
      </w:pPr>
    </w:p>
    <w:p w14:paraId="5567CEEA" w14:textId="79D7B76A" w:rsidR="00926DBE" w:rsidRPr="00211151" w:rsidRDefault="00926DBE" w:rsidP="00C069CC">
      <w:pPr>
        <w:spacing w:after="0" w:line="360" w:lineRule="auto"/>
        <w:ind w:left="993"/>
        <w:rPr>
          <w:rFonts w:ascii="charis SIL" w:hAnsi="charis SIL" w:cs="Times New Roman"/>
          <w:sz w:val="20"/>
          <w:szCs w:val="20"/>
          <w:lang w:val="en-GB"/>
        </w:rPr>
      </w:pPr>
      <w:r w:rsidRPr="00211151">
        <w:rPr>
          <w:rFonts w:ascii="charis SIL" w:hAnsi="charis SIL" w:cs="Times New Roman"/>
          <w:sz w:val="20"/>
          <w:szCs w:val="20"/>
          <w:lang w:val="en-GB"/>
        </w:rPr>
        <w:t xml:space="preserve">… </w:t>
      </w:r>
      <w:r w:rsidR="00883E6B" w:rsidRPr="00211151">
        <w:rPr>
          <w:rFonts w:ascii="charis SIL" w:hAnsi="charis SIL" w:cs="Times New Roman"/>
          <w:sz w:val="20"/>
          <w:szCs w:val="20"/>
          <w:vertAlign w:val="superscript"/>
          <w:lang w:val="en-GB"/>
        </w:rPr>
        <w:t>11=</w:t>
      </w:r>
      <w:r w:rsidRPr="00211151">
        <w:rPr>
          <w:rFonts w:ascii="charis SIL" w:hAnsi="charis SIL" w:cs="Times New Roman"/>
          <w:sz w:val="20"/>
          <w:szCs w:val="20"/>
          <w:vertAlign w:val="superscript"/>
          <w:lang w:val="en-GB"/>
        </w:rPr>
        <w:t>249</w:t>
      </w:r>
      <w:r w:rsidRPr="00211151">
        <w:rPr>
          <w:rFonts w:ascii="charis SIL" w:hAnsi="charis SIL" w:cs="Times New Roman"/>
          <w:sz w:val="20"/>
          <w:szCs w:val="20"/>
          <w:lang w:val="en-GB"/>
        </w:rPr>
        <w:t xml:space="preserve"> </w:t>
      </w:r>
      <w:r w:rsidR="00141A1C" w:rsidRPr="00211151">
        <w:rPr>
          <w:rFonts w:ascii="charis SIL" w:hAnsi="charis SIL" w:cs="Times New Roman"/>
          <w:sz w:val="20"/>
          <w:szCs w:val="20"/>
          <w:lang w:val="en-GB"/>
        </w:rPr>
        <w:t>“</w:t>
      </w:r>
      <w:r w:rsidRPr="00211151">
        <w:rPr>
          <w:rFonts w:ascii="charis SIL" w:hAnsi="charis SIL" w:cs="Times New Roman"/>
          <w:sz w:val="20"/>
          <w:szCs w:val="20"/>
          <w:lang w:val="en-GB"/>
        </w:rPr>
        <w:t xml:space="preserve">(She will </w:t>
      </w:r>
      <w:r w:rsidR="003D38A3" w:rsidRPr="00211151">
        <w:rPr>
          <w:rFonts w:ascii="charis SIL" w:hAnsi="charis SIL" w:cs="Times New Roman"/>
          <w:sz w:val="20"/>
          <w:szCs w:val="20"/>
          <w:lang w:val="en-GB"/>
        </w:rPr>
        <w:t>answer</w:t>
      </w:r>
      <w:r w:rsidRPr="00211151">
        <w:rPr>
          <w:rFonts w:ascii="charis SIL" w:hAnsi="charis SIL" w:cs="Times New Roman"/>
          <w:sz w:val="20"/>
          <w:szCs w:val="20"/>
          <w:lang w:val="en-GB"/>
        </w:rPr>
        <w:t xml:space="preserve">:) </w:t>
      </w:r>
      <w:r w:rsidR="00141A1C" w:rsidRPr="00211151">
        <w:rPr>
          <w:rFonts w:ascii="charis SIL" w:hAnsi="charis SIL" w:cs="Times New Roman"/>
          <w:sz w:val="20"/>
          <w:szCs w:val="20"/>
          <w:lang w:val="en-GB"/>
        </w:rPr>
        <w:t>‘</w:t>
      </w:r>
      <w:r w:rsidRPr="00211151">
        <w:rPr>
          <w:rFonts w:ascii="charis SIL" w:hAnsi="charis SIL" w:cs="Times New Roman"/>
          <w:sz w:val="20"/>
          <w:szCs w:val="20"/>
          <w:lang w:val="en-GB"/>
        </w:rPr>
        <w:t xml:space="preserve">The </w:t>
      </w:r>
      <w:r w:rsidR="00493945" w:rsidRPr="00211151">
        <w:rPr>
          <w:rFonts w:ascii="charis SIL" w:hAnsi="charis SIL" w:cs="Times New Roman"/>
          <w:sz w:val="20"/>
          <w:szCs w:val="20"/>
          <w:lang w:val="en-GB"/>
        </w:rPr>
        <w:t>beaten meat</w:t>
      </w:r>
      <w:r w:rsidR="00A934C5" w:rsidRPr="00211151">
        <w:rPr>
          <w:rFonts w:ascii="charis SIL" w:hAnsi="charis SIL" w:cs="Times New Roman"/>
          <w:sz w:val="20"/>
          <w:szCs w:val="20"/>
          <w:lang w:val="en-GB"/>
        </w:rPr>
        <w:t xml:space="preserve"> is that of</w:t>
      </w:r>
      <w:r w:rsidRPr="00211151">
        <w:rPr>
          <w:rFonts w:ascii="charis SIL" w:hAnsi="charis SIL" w:cs="Times New Roman"/>
          <w:sz w:val="20"/>
          <w:szCs w:val="20"/>
          <w:lang w:val="en-GB"/>
        </w:rPr>
        <w:t xml:space="preserve"> your </w:t>
      </w:r>
      <w:r w:rsidR="00A934C5" w:rsidRPr="00211151">
        <w:rPr>
          <w:rFonts w:ascii="charis SIL" w:hAnsi="charis SIL" w:cs="Times New Roman"/>
          <w:sz w:val="20"/>
          <w:szCs w:val="20"/>
          <w:lang w:val="en-GB"/>
        </w:rPr>
        <w:t>queen</w:t>
      </w:r>
      <w:r w:rsidRPr="00211151">
        <w:rPr>
          <w:rFonts w:ascii="charis SIL" w:hAnsi="charis SIL" w:cs="Times New Roman"/>
          <w:sz w:val="20"/>
          <w:szCs w:val="20"/>
          <w:lang w:val="en-GB"/>
        </w:rPr>
        <w:t>.</w:t>
      </w:r>
      <w:r w:rsidR="00141A1C" w:rsidRPr="00211151">
        <w:rPr>
          <w:rFonts w:ascii="charis SIL" w:hAnsi="charis SIL" w:cs="Times New Roman"/>
          <w:sz w:val="20"/>
          <w:szCs w:val="20"/>
          <w:lang w:val="en-GB"/>
        </w:rPr>
        <w:t>’</w:t>
      </w:r>
      <w:del w:id="240" w:author="JA" w:date="2023-09-06T12:10:00Z">
        <w:r w:rsidRPr="00211151" w:rsidDel="00BF2220">
          <w:rPr>
            <w:rFonts w:ascii="charis SIL" w:hAnsi="charis SIL" w:cs="Times New Roman"/>
            <w:sz w:val="20"/>
            <w:szCs w:val="20"/>
            <w:lang w:val="en-GB"/>
          </w:rPr>
          <w:delText xml:space="preserve"> </w:delText>
        </w:r>
      </w:del>
    </w:p>
    <w:p w14:paraId="0A79C6FF" w14:textId="613FCEBC" w:rsidR="00926DBE" w:rsidRPr="00211151" w:rsidRDefault="00883E6B" w:rsidP="00C069CC">
      <w:pPr>
        <w:spacing w:after="0" w:line="360" w:lineRule="auto"/>
        <w:ind w:left="993"/>
        <w:rPr>
          <w:rFonts w:ascii="charis SIL" w:hAnsi="charis SIL" w:cs="Times New Roman"/>
          <w:sz w:val="20"/>
          <w:szCs w:val="20"/>
          <w:lang w:val="en-GB"/>
        </w:rPr>
      </w:pPr>
      <w:r w:rsidRPr="00211151">
        <w:rPr>
          <w:rFonts w:ascii="charis SIL" w:hAnsi="charis SIL" w:cs="Times New Roman"/>
          <w:sz w:val="20"/>
          <w:szCs w:val="20"/>
          <w:vertAlign w:val="superscript"/>
          <w:lang w:val="en-GB"/>
        </w:rPr>
        <w:t>12=</w:t>
      </w:r>
      <w:r w:rsidR="00926DBE" w:rsidRPr="00211151">
        <w:rPr>
          <w:rFonts w:ascii="charis SIL" w:hAnsi="charis SIL" w:cs="Times New Roman"/>
          <w:sz w:val="20"/>
          <w:szCs w:val="20"/>
          <w:vertAlign w:val="superscript"/>
          <w:lang w:val="en-GB"/>
        </w:rPr>
        <w:t>250</w:t>
      </w:r>
      <w:r w:rsidR="00926DBE" w:rsidRPr="00211151">
        <w:rPr>
          <w:rFonts w:ascii="charis SIL" w:hAnsi="charis SIL" w:cs="Times New Roman"/>
          <w:sz w:val="20"/>
          <w:szCs w:val="20"/>
          <w:lang w:val="en-GB"/>
        </w:rPr>
        <w:t xml:space="preserve"> Say</w:t>
      </w:r>
      <w:r w:rsidR="00827BFB" w:rsidRPr="00211151">
        <w:rPr>
          <w:rFonts w:ascii="charis SIL" w:hAnsi="charis SIL" w:cs="Times New Roman"/>
          <w:sz w:val="20"/>
          <w:szCs w:val="20"/>
          <w:lang w:val="en-GB"/>
        </w:rPr>
        <w:t xml:space="preserve"> (to her)</w:t>
      </w:r>
      <w:r w:rsidR="00926DBE" w:rsidRPr="00211151">
        <w:rPr>
          <w:rFonts w:ascii="charis SIL" w:hAnsi="charis SIL" w:cs="Times New Roman"/>
          <w:sz w:val="20"/>
          <w:szCs w:val="20"/>
          <w:lang w:val="en-GB"/>
        </w:rPr>
        <w:t xml:space="preserve">: </w:t>
      </w:r>
      <w:r w:rsidR="00493945" w:rsidRPr="00211151">
        <w:rPr>
          <w:rFonts w:ascii="charis SIL" w:hAnsi="charis SIL" w:cs="Times New Roman"/>
          <w:sz w:val="20"/>
          <w:szCs w:val="20"/>
          <w:lang w:val="en-GB"/>
        </w:rPr>
        <w:t>‘</w:t>
      </w:r>
      <w:r w:rsidR="00A934C5" w:rsidRPr="00211151">
        <w:rPr>
          <w:rFonts w:ascii="charis SIL" w:hAnsi="charis SIL" w:cs="Times New Roman"/>
          <w:sz w:val="20"/>
          <w:szCs w:val="20"/>
          <w:lang w:val="en-GB"/>
        </w:rPr>
        <w:t>Whether it is that of our king or that of our queen, give it to us</w:t>
      </w:r>
      <w:r w:rsidR="00926DBE" w:rsidRPr="00211151">
        <w:rPr>
          <w:rFonts w:ascii="charis SIL" w:hAnsi="charis SIL" w:cs="Times New Roman"/>
          <w:sz w:val="20"/>
          <w:szCs w:val="20"/>
          <w:lang w:val="en-GB"/>
        </w:rPr>
        <w:t>.</w:t>
      </w:r>
      <w:r w:rsidR="00493945" w:rsidRPr="00211151">
        <w:rPr>
          <w:rFonts w:ascii="charis SIL" w:hAnsi="charis SIL" w:cs="Times New Roman"/>
          <w:sz w:val="20"/>
          <w:szCs w:val="20"/>
          <w:lang w:val="en-GB"/>
        </w:rPr>
        <w:t>’</w:t>
      </w:r>
    </w:p>
    <w:p w14:paraId="7CD3CBE5" w14:textId="63A44488" w:rsidR="00926DBE" w:rsidRPr="00211151" w:rsidRDefault="00883E6B" w:rsidP="00C069CC">
      <w:pPr>
        <w:spacing w:after="0" w:line="360" w:lineRule="auto"/>
        <w:ind w:left="993"/>
        <w:rPr>
          <w:rFonts w:ascii="charis SIL" w:hAnsi="charis SIL" w:cs="Times New Roman"/>
          <w:sz w:val="20"/>
          <w:szCs w:val="20"/>
          <w:lang w:val="en-GB"/>
        </w:rPr>
      </w:pPr>
      <w:r w:rsidRPr="00211151">
        <w:rPr>
          <w:rFonts w:ascii="charis SIL" w:hAnsi="charis SIL" w:cs="Times New Roman"/>
          <w:sz w:val="20"/>
          <w:szCs w:val="20"/>
          <w:vertAlign w:val="superscript"/>
          <w:lang w:val="en-GB"/>
        </w:rPr>
        <w:t>13=</w:t>
      </w:r>
      <w:r w:rsidR="00926DBE" w:rsidRPr="00211151">
        <w:rPr>
          <w:rFonts w:ascii="charis SIL" w:hAnsi="charis SIL" w:cs="Times New Roman"/>
          <w:sz w:val="20"/>
          <w:szCs w:val="20"/>
          <w:vertAlign w:val="superscript"/>
          <w:lang w:val="en-GB"/>
        </w:rPr>
        <w:t>251</w:t>
      </w:r>
      <w:r w:rsidRPr="00211151">
        <w:rPr>
          <w:rFonts w:ascii="charis SIL" w:hAnsi="charis SIL" w:cs="Times New Roman"/>
          <w:sz w:val="20"/>
          <w:szCs w:val="20"/>
          <w:vertAlign w:val="superscript"/>
          <w:lang w:val="en-GB"/>
        </w:rPr>
        <w:t xml:space="preserve"> </w:t>
      </w:r>
      <w:r w:rsidR="00827BFB" w:rsidRPr="00211151">
        <w:rPr>
          <w:rFonts w:ascii="charis SIL" w:hAnsi="charis SIL" w:cs="Times New Roman"/>
          <w:sz w:val="20"/>
          <w:szCs w:val="20"/>
          <w:lang w:val="en-GB"/>
        </w:rPr>
        <w:t>(Then)</w:t>
      </w:r>
      <w:r w:rsidR="00827BFB" w:rsidRPr="00211151">
        <w:rPr>
          <w:rFonts w:ascii="charis SIL" w:hAnsi="charis SIL" w:cs="Times New Roman"/>
          <w:sz w:val="20"/>
          <w:szCs w:val="20"/>
          <w:vertAlign w:val="superscript"/>
          <w:lang w:val="en-GB"/>
        </w:rPr>
        <w:t xml:space="preserve"> </w:t>
      </w:r>
      <w:r w:rsidR="00827BFB" w:rsidRPr="00211151">
        <w:rPr>
          <w:rFonts w:ascii="charis SIL" w:hAnsi="charis SIL" w:cs="Times New Roman"/>
          <w:sz w:val="20"/>
          <w:szCs w:val="20"/>
          <w:lang w:val="en-GB"/>
        </w:rPr>
        <w:t>y</w:t>
      </w:r>
      <w:r w:rsidR="00141A1C" w:rsidRPr="00211151">
        <w:rPr>
          <w:rFonts w:ascii="charis SIL" w:hAnsi="charis SIL" w:cs="Times New Roman"/>
          <w:sz w:val="20"/>
          <w:szCs w:val="20"/>
          <w:lang w:val="en-GB"/>
        </w:rPr>
        <w:t>ou will be given</w:t>
      </w:r>
      <w:r w:rsidR="00926DBE" w:rsidRPr="00211151">
        <w:rPr>
          <w:rFonts w:ascii="charis SIL" w:hAnsi="charis SIL" w:cs="Times New Roman"/>
          <w:sz w:val="20"/>
          <w:szCs w:val="20"/>
          <w:lang w:val="en-GB"/>
        </w:rPr>
        <w:t xml:space="preserve"> the </w:t>
      </w:r>
      <w:r w:rsidR="00493945" w:rsidRPr="00211151">
        <w:rPr>
          <w:rFonts w:ascii="charis SIL" w:hAnsi="charis SIL" w:cs="Times New Roman"/>
          <w:sz w:val="20"/>
          <w:szCs w:val="20"/>
          <w:lang w:val="en-GB"/>
        </w:rPr>
        <w:t>beaten meat</w:t>
      </w:r>
      <w:r w:rsidR="00926DBE" w:rsidRPr="00211151">
        <w:rPr>
          <w:rFonts w:ascii="charis SIL" w:hAnsi="charis SIL" w:cs="Times New Roman"/>
          <w:sz w:val="20"/>
          <w:szCs w:val="20"/>
          <w:lang w:val="en-GB"/>
        </w:rPr>
        <w:t xml:space="preserve"> </w:t>
      </w:r>
      <w:r w:rsidR="00621D54" w:rsidRPr="00211151">
        <w:rPr>
          <w:rFonts w:ascii="charis SIL" w:hAnsi="charis SIL" w:cs="Times New Roman"/>
          <w:sz w:val="20"/>
          <w:szCs w:val="20"/>
          <w:lang w:val="en-GB"/>
        </w:rPr>
        <w:t>hanging on</w:t>
      </w:r>
      <w:r w:rsidR="00926DBE" w:rsidRPr="00211151">
        <w:rPr>
          <w:rFonts w:ascii="charis SIL" w:hAnsi="charis SIL" w:cs="Times New Roman"/>
          <w:sz w:val="20"/>
          <w:szCs w:val="20"/>
          <w:lang w:val="en-GB"/>
        </w:rPr>
        <w:t xml:space="preserve"> the nail.</w:t>
      </w:r>
      <w:r w:rsidR="00141A1C" w:rsidRPr="00211151">
        <w:rPr>
          <w:rFonts w:ascii="charis SIL" w:hAnsi="charis SIL" w:cs="Times New Roman"/>
          <w:sz w:val="20"/>
          <w:szCs w:val="20"/>
          <w:lang w:val="en-GB"/>
        </w:rPr>
        <w:t>”</w:t>
      </w:r>
      <w:del w:id="241" w:author="JA" w:date="2023-09-06T12:10:00Z">
        <w:r w:rsidR="00926DBE" w:rsidRPr="00211151" w:rsidDel="00BF2220">
          <w:rPr>
            <w:rFonts w:ascii="charis SIL" w:hAnsi="charis SIL" w:cs="Times New Roman"/>
            <w:sz w:val="20"/>
            <w:szCs w:val="20"/>
            <w:lang w:val="en-GB"/>
          </w:rPr>
          <w:delText xml:space="preserve"> </w:delText>
        </w:r>
      </w:del>
    </w:p>
    <w:p w14:paraId="19AB6F0F" w14:textId="2FE60C52" w:rsidR="00FA6C6E" w:rsidRPr="00211151" w:rsidRDefault="00883E6B" w:rsidP="00C069CC">
      <w:pPr>
        <w:spacing w:after="0" w:line="360" w:lineRule="auto"/>
        <w:ind w:left="993"/>
        <w:rPr>
          <w:rFonts w:ascii="charis SIL" w:hAnsi="charis SIL" w:cs="Times New Roman"/>
          <w:sz w:val="20"/>
          <w:szCs w:val="20"/>
          <w:lang w:val="en-GB"/>
        </w:rPr>
      </w:pPr>
      <w:r w:rsidRPr="00211151">
        <w:rPr>
          <w:rFonts w:ascii="charis SIL" w:hAnsi="charis SIL" w:cs="Times New Roman"/>
          <w:sz w:val="20"/>
          <w:szCs w:val="20"/>
          <w:vertAlign w:val="superscript"/>
          <w:lang w:val="en-GB"/>
        </w:rPr>
        <w:t>14=</w:t>
      </w:r>
      <w:r w:rsidR="00926DBE" w:rsidRPr="00211151">
        <w:rPr>
          <w:rFonts w:ascii="charis SIL" w:hAnsi="charis SIL" w:cs="Times New Roman"/>
          <w:sz w:val="20"/>
          <w:szCs w:val="20"/>
          <w:vertAlign w:val="superscript"/>
          <w:lang w:val="en-GB"/>
        </w:rPr>
        <w:t>280</w:t>
      </w:r>
      <w:r w:rsidR="00926DBE" w:rsidRPr="00211151">
        <w:rPr>
          <w:rFonts w:ascii="charis SIL" w:hAnsi="charis SIL" w:cs="Times New Roman"/>
          <w:sz w:val="20"/>
          <w:szCs w:val="20"/>
          <w:lang w:val="en-GB"/>
        </w:rPr>
        <w:t xml:space="preserve"> The</w:t>
      </w:r>
      <w:r w:rsidR="002602E5" w:rsidRPr="00211151">
        <w:rPr>
          <w:rFonts w:ascii="charis SIL" w:hAnsi="charis SIL" w:cs="Times New Roman"/>
          <w:sz w:val="20"/>
          <w:szCs w:val="20"/>
          <w:lang w:val="en-GB"/>
        </w:rPr>
        <w:t>y threw on her;</w:t>
      </w:r>
      <w:r w:rsidR="00926DBE" w:rsidRPr="00211151">
        <w:rPr>
          <w:rFonts w:ascii="charis SIL" w:hAnsi="charis SIL" w:cs="Times New Roman"/>
          <w:sz w:val="20"/>
          <w:szCs w:val="20"/>
          <w:lang w:val="en-GB"/>
        </w:rPr>
        <w:t xml:space="preserve"> one the food of life, the </w:t>
      </w:r>
      <w:r w:rsidR="00493945" w:rsidRPr="00211151">
        <w:rPr>
          <w:rFonts w:ascii="charis SIL" w:hAnsi="charis SIL" w:cs="Times New Roman"/>
          <w:sz w:val="20"/>
          <w:szCs w:val="20"/>
          <w:lang w:val="en-GB"/>
        </w:rPr>
        <w:t>other</w:t>
      </w:r>
      <w:r w:rsidR="002602E5" w:rsidRPr="00211151">
        <w:rPr>
          <w:rFonts w:ascii="charis SIL" w:hAnsi="charis SIL" w:cs="Times New Roman"/>
          <w:sz w:val="20"/>
          <w:szCs w:val="20"/>
          <w:lang w:val="en-GB"/>
        </w:rPr>
        <w:t>—</w:t>
      </w:r>
      <w:r w:rsidR="00926DBE" w:rsidRPr="00211151">
        <w:rPr>
          <w:rFonts w:ascii="charis SIL" w:hAnsi="charis SIL" w:cs="Times New Roman"/>
          <w:sz w:val="20"/>
          <w:szCs w:val="20"/>
          <w:lang w:val="en-GB"/>
        </w:rPr>
        <w:t>the water of life.</w:t>
      </w:r>
      <w:del w:id="242" w:author="JA" w:date="2023-09-06T12:10:00Z">
        <w:r w:rsidR="00FA6C6E" w:rsidRPr="00211151" w:rsidDel="00BF2220">
          <w:rPr>
            <w:rFonts w:ascii="charis SIL" w:hAnsi="charis SIL" w:cs="Times New Roman"/>
            <w:sz w:val="20"/>
            <w:szCs w:val="20"/>
            <w:lang w:val="en-GB"/>
          </w:rPr>
          <w:delText xml:space="preserve"> </w:delText>
        </w:r>
      </w:del>
    </w:p>
    <w:p w14:paraId="5328BBF2" w14:textId="79D72C9B" w:rsidR="00926DBE" w:rsidRPr="00201836" w:rsidRDefault="00883E6B" w:rsidP="00C069CC">
      <w:pPr>
        <w:spacing w:after="0" w:line="360" w:lineRule="auto"/>
        <w:ind w:left="993"/>
        <w:rPr>
          <w:rFonts w:ascii="charis SIL" w:hAnsi="charis SIL" w:cs="Times New Roman"/>
          <w:sz w:val="20"/>
          <w:szCs w:val="20"/>
          <w:lang w:val="en-GB"/>
        </w:rPr>
      </w:pPr>
      <w:r w:rsidRPr="00201836">
        <w:rPr>
          <w:rFonts w:ascii="charis SIL" w:hAnsi="charis SIL" w:cs="Times New Roman"/>
          <w:sz w:val="20"/>
          <w:szCs w:val="20"/>
          <w:vertAlign w:val="superscript"/>
          <w:lang w:val="en-GB"/>
        </w:rPr>
        <w:t>14=</w:t>
      </w:r>
      <w:r w:rsidR="00926DBE" w:rsidRPr="00201836">
        <w:rPr>
          <w:rFonts w:ascii="charis SIL" w:hAnsi="charis SIL" w:cs="Times New Roman"/>
          <w:sz w:val="20"/>
          <w:szCs w:val="20"/>
          <w:vertAlign w:val="superscript"/>
          <w:lang w:val="en-GB"/>
        </w:rPr>
        <w:t>281</w:t>
      </w:r>
      <w:r w:rsidR="00926DBE" w:rsidRPr="00201836">
        <w:rPr>
          <w:rFonts w:ascii="charis SIL" w:hAnsi="charis SIL" w:cs="Times New Roman"/>
          <w:sz w:val="20"/>
          <w:szCs w:val="20"/>
          <w:lang w:val="en-GB"/>
        </w:rPr>
        <w:t xml:space="preserve"> Inanna arose.</w:t>
      </w:r>
    </w:p>
    <w:p w14:paraId="5A73906E" w14:textId="2A55A3C6" w:rsidR="00926DBE" w:rsidRPr="00211151" w:rsidRDefault="00926DBE" w:rsidP="00926DBE">
      <w:pPr>
        <w:spacing w:after="0" w:line="360" w:lineRule="auto"/>
        <w:rPr>
          <w:rFonts w:ascii="charis SIL" w:hAnsi="charis SIL" w:cs="Times New Roman"/>
          <w:sz w:val="20"/>
          <w:szCs w:val="20"/>
          <w:lang w:val="en-GB"/>
        </w:rPr>
      </w:pPr>
    </w:p>
    <w:p w14:paraId="395A787F" w14:textId="10B40E96" w:rsidR="0011495B" w:rsidRPr="00211151" w:rsidRDefault="00A65A80" w:rsidP="0011495B">
      <w:pPr>
        <w:spacing w:after="0" w:line="360" w:lineRule="auto"/>
        <w:rPr>
          <w:rFonts w:ascii="charis SIL" w:hAnsi="charis SIL" w:cs="Times New Roman"/>
          <w:sz w:val="20"/>
          <w:szCs w:val="20"/>
          <w:lang w:val="en-GB"/>
        </w:rPr>
      </w:pPr>
      <w:r w:rsidRPr="00211151">
        <w:rPr>
          <w:rFonts w:ascii="charis SIL" w:hAnsi="charis SIL" w:cs="Times New Roman"/>
          <w:sz w:val="20"/>
          <w:szCs w:val="20"/>
          <w:lang w:val="en-GB"/>
        </w:rPr>
        <w:t>U</w:t>
      </w:r>
      <w:r w:rsidR="0011495B" w:rsidRPr="00211151">
        <w:rPr>
          <w:rFonts w:ascii="charis SIL" w:hAnsi="charis SIL" w:cs="Times New Roman"/>
          <w:sz w:val="20"/>
          <w:szCs w:val="20"/>
          <w:lang w:val="en-GB"/>
        </w:rPr>
        <w:t>p to line 13</w:t>
      </w:r>
      <w:r w:rsidR="00267DF5" w:rsidRPr="00211151">
        <w:rPr>
          <w:rFonts w:ascii="charis SIL" w:hAnsi="charis SIL" w:cs="Times New Roman"/>
          <w:sz w:val="20"/>
          <w:szCs w:val="20"/>
          <w:lang w:val="en-GB"/>
        </w:rPr>
        <w:t xml:space="preserve"> (=251)</w:t>
      </w:r>
      <w:r w:rsidR="0011495B" w:rsidRPr="00211151">
        <w:rPr>
          <w:rFonts w:ascii="charis SIL" w:hAnsi="charis SIL" w:cs="Times New Roman"/>
          <w:sz w:val="20"/>
          <w:szCs w:val="20"/>
          <w:lang w:val="en-GB"/>
        </w:rPr>
        <w:t xml:space="preserve">, the text quotes </w:t>
      </w:r>
      <w:del w:id="243" w:author="Jemma" w:date="2023-09-05T18:46:00Z">
        <w:r w:rsidR="0011495B" w:rsidRPr="00211151" w:rsidDel="00727166">
          <w:rPr>
            <w:rFonts w:ascii="charis SIL" w:hAnsi="charis SIL" w:cs="Times New Roman"/>
            <w:sz w:val="20"/>
            <w:szCs w:val="20"/>
            <w:lang w:val="en-GB"/>
          </w:rPr>
          <w:delText>the</w:delText>
        </w:r>
      </w:del>
      <w:ins w:id="244" w:author="Jemma" w:date="2023-09-05T18:46:00Z">
        <w:r w:rsidR="00727166">
          <w:rPr>
            <w:rFonts w:ascii="charis SIL" w:hAnsi="charis SIL" w:cs="Times New Roman"/>
            <w:sz w:val="20"/>
            <w:szCs w:val="20"/>
            <w:lang w:val="en-GB"/>
          </w:rPr>
          <w:t>Enki’s</w:t>
        </w:r>
      </w:ins>
      <w:r w:rsidR="0011495B" w:rsidRPr="00211151">
        <w:rPr>
          <w:rFonts w:ascii="charis SIL" w:hAnsi="charis SIL" w:cs="Times New Roman"/>
          <w:sz w:val="20"/>
          <w:szCs w:val="20"/>
          <w:lang w:val="en-GB"/>
        </w:rPr>
        <w:t xml:space="preserve"> instructions </w:t>
      </w:r>
      <w:del w:id="245" w:author="Jemma" w:date="2023-09-05T18:46:00Z">
        <w:r w:rsidR="0011495B" w:rsidRPr="00211151" w:rsidDel="00727166">
          <w:rPr>
            <w:rFonts w:ascii="charis SIL" w:hAnsi="charis SIL" w:cs="Times New Roman"/>
            <w:sz w:val="20"/>
            <w:szCs w:val="20"/>
            <w:lang w:val="en-GB"/>
          </w:rPr>
          <w:delText xml:space="preserve">given by Enki </w:delText>
        </w:r>
      </w:del>
      <w:r w:rsidR="0011495B" w:rsidRPr="00211151">
        <w:rPr>
          <w:rFonts w:ascii="charis SIL" w:hAnsi="charis SIL" w:cs="Times New Roman"/>
          <w:sz w:val="20"/>
          <w:szCs w:val="20"/>
          <w:lang w:val="en-GB"/>
        </w:rPr>
        <w:t xml:space="preserve">to his aides regarding </w:t>
      </w:r>
      <w:del w:id="246" w:author="Jemma" w:date="2023-09-05T18:48:00Z">
        <w:r w:rsidR="0011495B" w:rsidRPr="00211151" w:rsidDel="006D3B31">
          <w:rPr>
            <w:rFonts w:ascii="charis SIL" w:hAnsi="charis SIL" w:cs="Times New Roman"/>
            <w:sz w:val="20"/>
            <w:szCs w:val="20"/>
            <w:lang w:val="en-GB"/>
          </w:rPr>
          <w:delText>the</w:delText>
        </w:r>
      </w:del>
      <w:ins w:id="247" w:author="Jemma" w:date="2023-09-05T18:48:00Z">
        <w:r w:rsidR="006D3B31">
          <w:rPr>
            <w:rFonts w:ascii="charis SIL" w:hAnsi="charis SIL" w:cs="Times New Roman"/>
            <w:sz w:val="20"/>
            <w:szCs w:val="20"/>
            <w:lang w:val="en-GB"/>
          </w:rPr>
          <w:t>how to</w:t>
        </w:r>
      </w:ins>
      <w:r w:rsidR="0011495B" w:rsidRPr="00211151">
        <w:rPr>
          <w:rFonts w:ascii="charis SIL" w:hAnsi="charis SIL" w:cs="Times New Roman"/>
          <w:sz w:val="20"/>
          <w:szCs w:val="20"/>
          <w:lang w:val="en-GB"/>
        </w:rPr>
        <w:t xml:space="preserve"> rescue </w:t>
      </w:r>
      <w:del w:id="248" w:author="Jemma" w:date="2023-09-05T18:48:00Z">
        <w:r w:rsidR="0011495B" w:rsidRPr="00211151" w:rsidDel="006D3B31">
          <w:rPr>
            <w:rFonts w:ascii="charis SIL" w:hAnsi="charis SIL" w:cs="Times New Roman"/>
            <w:sz w:val="20"/>
            <w:szCs w:val="20"/>
            <w:lang w:val="en-GB"/>
          </w:rPr>
          <w:delText xml:space="preserve">of </w:delText>
        </w:r>
      </w:del>
      <w:r w:rsidR="0011495B" w:rsidRPr="00211151">
        <w:rPr>
          <w:rFonts w:ascii="charis SIL" w:hAnsi="charis SIL" w:cs="Times New Roman"/>
          <w:sz w:val="20"/>
          <w:szCs w:val="20"/>
          <w:lang w:val="en-GB"/>
        </w:rPr>
        <w:t>Inan</w:t>
      </w:r>
      <w:ins w:id="249" w:author="Jemma" w:date="2023-08-31T19:14:00Z">
        <w:r w:rsidR="00502CA9">
          <w:rPr>
            <w:rFonts w:ascii="charis SIL" w:hAnsi="charis SIL" w:cs="Times New Roman"/>
            <w:sz w:val="20"/>
            <w:szCs w:val="20"/>
            <w:lang w:val="en-GB"/>
          </w:rPr>
          <w:t>n</w:t>
        </w:r>
      </w:ins>
      <w:r w:rsidR="0011495B" w:rsidRPr="00211151">
        <w:rPr>
          <w:rFonts w:ascii="charis SIL" w:hAnsi="charis SIL" w:cs="Times New Roman"/>
          <w:sz w:val="20"/>
          <w:szCs w:val="20"/>
          <w:lang w:val="en-GB"/>
        </w:rPr>
        <w:t>a from the netherworld,</w:t>
      </w:r>
      <w:r w:rsidRPr="00211151">
        <w:rPr>
          <w:rFonts w:ascii="charis SIL" w:hAnsi="charis SIL" w:cs="Times New Roman"/>
          <w:sz w:val="20"/>
          <w:szCs w:val="20"/>
          <w:lang w:val="en-GB"/>
        </w:rPr>
        <w:t xml:space="preserve"> whereas</w:t>
      </w:r>
      <w:r w:rsidR="0011495B" w:rsidRPr="00211151">
        <w:rPr>
          <w:rFonts w:ascii="charis SIL" w:hAnsi="charis SIL" w:cs="Times New Roman"/>
          <w:sz w:val="20"/>
          <w:szCs w:val="20"/>
          <w:lang w:val="en-GB"/>
        </w:rPr>
        <w:t xml:space="preserve"> line 14 </w:t>
      </w:r>
      <w:r w:rsidR="00267DF5" w:rsidRPr="00211151">
        <w:rPr>
          <w:rFonts w:ascii="charis SIL" w:hAnsi="charis SIL" w:cs="Times New Roman"/>
          <w:sz w:val="20"/>
          <w:szCs w:val="20"/>
          <w:lang w:val="en-GB"/>
        </w:rPr>
        <w:t xml:space="preserve">(=280) </w:t>
      </w:r>
      <w:r w:rsidR="0011495B" w:rsidRPr="00211151">
        <w:rPr>
          <w:rFonts w:ascii="charis SIL" w:hAnsi="charis SIL" w:cs="Times New Roman"/>
          <w:sz w:val="20"/>
          <w:szCs w:val="20"/>
          <w:lang w:val="en-GB"/>
        </w:rPr>
        <w:t xml:space="preserve">abruptly shifts to </w:t>
      </w:r>
      <w:del w:id="250" w:author="Jemma" w:date="2023-09-04T13:25:00Z">
        <w:r w:rsidR="0011495B" w:rsidRPr="00211151" w:rsidDel="00FC2FE4">
          <w:rPr>
            <w:rFonts w:ascii="charis SIL" w:hAnsi="charis SIL" w:cs="Times New Roman"/>
            <w:sz w:val="20"/>
            <w:szCs w:val="20"/>
            <w:lang w:val="en-GB"/>
          </w:rPr>
          <w:delText xml:space="preserve">the actual rescue of </w:delText>
        </w:r>
      </w:del>
      <w:r w:rsidR="0011495B" w:rsidRPr="00211151">
        <w:rPr>
          <w:rFonts w:ascii="charis SIL" w:hAnsi="charis SIL" w:cs="Times New Roman"/>
          <w:sz w:val="20"/>
          <w:szCs w:val="20"/>
          <w:lang w:val="en-GB"/>
        </w:rPr>
        <w:t>Inanna</w:t>
      </w:r>
      <w:ins w:id="251" w:author="Jemma" w:date="2023-09-04T13:25:00Z">
        <w:r w:rsidR="00FC2FE4">
          <w:rPr>
            <w:rFonts w:ascii="charis SIL" w:hAnsi="charis SIL" w:cs="Times New Roman"/>
            <w:sz w:val="20"/>
            <w:szCs w:val="20"/>
            <w:lang w:val="en-GB"/>
          </w:rPr>
          <w:t>’s actual resurrection</w:t>
        </w:r>
      </w:ins>
      <w:r w:rsidR="0011495B" w:rsidRPr="00211151">
        <w:rPr>
          <w:rFonts w:ascii="charis SIL" w:hAnsi="charis SIL" w:cs="Times New Roman"/>
          <w:sz w:val="20"/>
          <w:szCs w:val="20"/>
          <w:lang w:val="en-GB"/>
        </w:rPr>
        <w:t>, without indicating the transition from the instruction</w:t>
      </w:r>
      <w:ins w:id="252" w:author="Jemma" w:date="2023-09-05T18:48:00Z">
        <w:r w:rsidR="006D3B31">
          <w:rPr>
            <w:rFonts w:ascii="charis SIL" w:hAnsi="charis SIL" w:cs="Times New Roman"/>
            <w:sz w:val="20"/>
            <w:szCs w:val="20"/>
            <w:lang w:val="en-GB"/>
          </w:rPr>
          <w:t>s</w:t>
        </w:r>
      </w:ins>
      <w:del w:id="253" w:author="Jemma" w:date="2023-09-05T18:48:00Z">
        <w:r w:rsidR="0011495B" w:rsidRPr="00211151" w:rsidDel="006D3B31">
          <w:rPr>
            <w:rFonts w:ascii="charis SIL" w:hAnsi="charis SIL" w:cs="Times New Roman"/>
            <w:sz w:val="20"/>
            <w:szCs w:val="20"/>
            <w:lang w:val="en-GB"/>
          </w:rPr>
          <w:delText xml:space="preserve">al </w:delText>
        </w:r>
        <w:commentRangeStart w:id="254"/>
        <w:r w:rsidR="0011495B" w:rsidRPr="00211151" w:rsidDel="006D3B31">
          <w:rPr>
            <w:rFonts w:ascii="charis SIL" w:hAnsi="charis SIL" w:cs="Times New Roman"/>
            <w:sz w:val="20"/>
            <w:szCs w:val="20"/>
            <w:lang w:val="en-GB"/>
          </w:rPr>
          <w:delText>phase</w:delText>
        </w:r>
      </w:del>
      <w:commentRangeEnd w:id="254"/>
      <w:r w:rsidR="006D3B31">
        <w:rPr>
          <w:rStyle w:val="CommentReference"/>
        </w:rPr>
        <w:commentReference w:id="254"/>
      </w:r>
      <w:r w:rsidR="0011495B" w:rsidRPr="00211151">
        <w:rPr>
          <w:rFonts w:ascii="charis SIL" w:hAnsi="charis SIL" w:cs="Times New Roman"/>
          <w:sz w:val="20"/>
          <w:szCs w:val="20"/>
          <w:lang w:val="en-GB"/>
        </w:rPr>
        <w:t xml:space="preserve"> to the</w:t>
      </w:r>
      <w:ins w:id="255" w:author="Jemma" w:date="2023-09-05T18:49:00Z">
        <w:r w:rsidR="006D3B31">
          <w:rPr>
            <w:rFonts w:ascii="charis SIL" w:hAnsi="charis SIL" w:cs="Times New Roman"/>
            <w:sz w:val="20"/>
            <w:szCs w:val="20"/>
            <w:lang w:val="en-GB"/>
          </w:rPr>
          <w:t>ir</w:t>
        </w:r>
      </w:ins>
      <w:r w:rsidR="0011495B" w:rsidRPr="00211151">
        <w:rPr>
          <w:rFonts w:ascii="charis SIL" w:hAnsi="charis SIL" w:cs="Times New Roman"/>
          <w:sz w:val="20"/>
          <w:szCs w:val="20"/>
          <w:lang w:val="en-GB"/>
        </w:rPr>
        <w:t xml:space="preserve"> execution</w:t>
      </w:r>
      <w:del w:id="256" w:author="Jemma" w:date="2023-09-05T18:49:00Z">
        <w:r w:rsidR="0011495B" w:rsidRPr="00211151" w:rsidDel="006D3B31">
          <w:rPr>
            <w:rFonts w:ascii="charis SIL" w:hAnsi="charis SIL" w:cs="Times New Roman"/>
            <w:sz w:val="20"/>
            <w:szCs w:val="20"/>
            <w:lang w:val="en-GB"/>
          </w:rPr>
          <w:delText xml:space="preserve"> phase</w:delText>
        </w:r>
      </w:del>
      <w:r w:rsidR="0011495B" w:rsidRPr="00211151">
        <w:rPr>
          <w:rFonts w:ascii="charis SIL" w:hAnsi="charis SIL" w:cs="Times New Roman"/>
          <w:sz w:val="20"/>
          <w:szCs w:val="20"/>
          <w:lang w:val="en-GB"/>
        </w:rPr>
        <w:t>. This creates a distinct inconsistency in the sequence that is not observed in other sections of duplicate S. Furthermore, in contrast to the convention</w:t>
      </w:r>
      <w:ins w:id="257" w:author="Jemma" w:date="2023-09-05T18:50:00Z">
        <w:r w:rsidR="006D3B31">
          <w:rPr>
            <w:rFonts w:ascii="charis SIL" w:hAnsi="charis SIL" w:cs="Times New Roman"/>
            <w:sz w:val="20"/>
            <w:szCs w:val="20"/>
            <w:lang w:val="en-GB"/>
          </w:rPr>
          <w:t>s</w:t>
        </w:r>
      </w:ins>
      <w:r w:rsidR="0011495B" w:rsidRPr="00211151">
        <w:rPr>
          <w:rFonts w:ascii="charis SIL" w:hAnsi="charis SIL" w:cs="Times New Roman"/>
          <w:sz w:val="20"/>
          <w:szCs w:val="20"/>
          <w:lang w:val="en-GB"/>
        </w:rPr>
        <w:t xml:space="preserve"> </w:t>
      </w:r>
      <w:del w:id="258" w:author="Jemma" w:date="2023-09-05T18:50:00Z">
        <w:r w:rsidR="0011495B" w:rsidRPr="00211151" w:rsidDel="006D3B31">
          <w:rPr>
            <w:rFonts w:ascii="charis SIL" w:hAnsi="charis SIL" w:cs="Times New Roman"/>
            <w:sz w:val="20"/>
            <w:szCs w:val="20"/>
            <w:lang w:val="en-GB"/>
          </w:rPr>
          <w:delText>in</w:delText>
        </w:r>
      </w:del>
      <w:ins w:id="259" w:author="Jemma" w:date="2023-09-05T18:50:00Z">
        <w:r w:rsidR="006D3B31">
          <w:rPr>
            <w:rFonts w:ascii="charis SIL" w:hAnsi="charis SIL" w:cs="Times New Roman"/>
            <w:sz w:val="20"/>
            <w:szCs w:val="20"/>
            <w:lang w:val="en-GB"/>
          </w:rPr>
          <w:t>of</w:t>
        </w:r>
      </w:ins>
      <w:r w:rsidR="0011495B" w:rsidRPr="00211151">
        <w:rPr>
          <w:rFonts w:ascii="charis SIL" w:hAnsi="charis SIL" w:cs="Times New Roman"/>
          <w:sz w:val="20"/>
          <w:szCs w:val="20"/>
          <w:lang w:val="en-GB"/>
        </w:rPr>
        <w:t xml:space="preserve"> Mesopotamian literature, the </w:t>
      </w:r>
      <w:del w:id="260" w:author="Jemma" w:date="2023-09-05T19:24:00Z">
        <w:r w:rsidR="0011495B" w:rsidRPr="00211151" w:rsidDel="00E63223">
          <w:rPr>
            <w:rFonts w:ascii="charis SIL" w:hAnsi="charis SIL" w:cs="Times New Roman"/>
            <w:sz w:val="20"/>
            <w:szCs w:val="20"/>
            <w:lang w:val="en-GB"/>
          </w:rPr>
          <w:delText xml:space="preserve">execution </w:delText>
        </w:r>
      </w:del>
      <w:del w:id="261" w:author="Jemma" w:date="2023-09-05T19:22:00Z">
        <w:r w:rsidR="0011495B" w:rsidRPr="00211151" w:rsidDel="00E63223">
          <w:rPr>
            <w:rFonts w:ascii="charis SIL" w:hAnsi="charis SIL" w:cs="Times New Roman"/>
            <w:sz w:val="20"/>
            <w:szCs w:val="20"/>
            <w:lang w:val="en-GB"/>
          </w:rPr>
          <w:delText>phase</w:delText>
        </w:r>
      </w:del>
      <w:del w:id="262" w:author="Jemma" w:date="2023-09-05T19:24:00Z">
        <w:r w:rsidR="0011495B" w:rsidRPr="00211151" w:rsidDel="00E63223">
          <w:rPr>
            <w:rFonts w:ascii="charis SIL" w:hAnsi="charis SIL" w:cs="Times New Roman"/>
            <w:sz w:val="20"/>
            <w:szCs w:val="20"/>
            <w:lang w:val="en-GB"/>
          </w:rPr>
          <w:delText xml:space="preserve"> does not reiterate the </w:delText>
        </w:r>
      </w:del>
      <w:del w:id="263" w:author="Jemma" w:date="2023-09-04T13:27:00Z">
        <w:r w:rsidR="0011495B" w:rsidRPr="00211151" w:rsidDel="00FC2FE4">
          <w:rPr>
            <w:rFonts w:ascii="charis SIL" w:hAnsi="charis SIL" w:cs="Times New Roman"/>
            <w:sz w:val="20"/>
            <w:szCs w:val="20"/>
            <w:lang w:val="en-GB"/>
          </w:rPr>
          <w:delText xml:space="preserve">instructions </w:delText>
        </w:r>
      </w:del>
      <w:del w:id="264" w:author="Jemma" w:date="2023-09-04T13:25:00Z">
        <w:r w:rsidR="0011495B" w:rsidRPr="00211151" w:rsidDel="00FC2FE4">
          <w:rPr>
            <w:rFonts w:ascii="charis SIL" w:hAnsi="charis SIL" w:cs="Times New Roman"/>
            <w:sz w:val="20"/>
            <w:szCs w:val="20"/>
            <w:lang w:val="en-GB"/>
          </w:rPr>
          <w:delText>provided</w:delText>
        </w:r>
      </w:del>
      <w:del w:id="265" w:author="Jemma" w:date="2023-09-04T13:27:00Z">
        <w:r w:rsidR="0011495B" w:rsidRPr="00211151" w:rsidDel="00FC2FE4">
          <w:rPr>
            <w:rFonts w:ascii="charis SIL" w:hAnsi="charis SIL" w:cs="Times New Roman"/>
            <w:sz w:val="20"/>
            <w:szCs w:val="20"/>
            <w:lang w:val="en-GB"/>
          </w:rPr>
          <w:delText xml:space="preserve"> to</w:delText>
        </w:r>
      </w:del>
      <w:ins w:id="266" w:author="Jemma" w:date="2023-09-05T19:24:00Z">
        <w:r w:rsidR="00E63223">
          <w:rPr>
            <w:rFonts w:ascii="charis SIL" w:hAnsi="charis SIL" w:cs="Times New Roman"/>
            <w:sz w:val="20"/>
            <w:szCs w:val="20"/>
            <w:lang w:val="en-GB"/>
          </w:rPr>
          <w:t>intervention of</w:t>
        </w:r>
      </w:ins>
      <w:r w:rsidR="0011495B" w:rsidRPr="00211151">
        <w:rPr>
          <w:rFonts w:ascii="charis SIL" w:hAnsi="charis SIL" w:cs="Times New Roman"/>
          <w:sz w:val="20"/>
          <w:szCs w:val="20"/>
          <w:lang w:val="en-GB"/>
        </w:rPr>
        <w:t xml:space="preserve"> the aides </w:t>
      </w:r>
      <w:ins w:id="267" w:author="Jemma" w:date="2023-09-05T19:27:00Z">
        <w:r w:rsidR="00E63223">
          <w:rPr>
            <w:rFonts w:ascii="charis SIL" w:hAnsi="charis SIL" w:cs="Times New Roman"/>
            <w:sz w:val="20"/>
            <w:szCs w:val="20"/>
            <w:lang w:val="en-GB"/>
          </w:rPr>
          <w:t>d</w:t>
        </w:r>
      </w:ins>
      <w:ins w:id="268" w:author="Jemma" w:date="2023-09-05T19:28:00Z">
        <w:r w:rsidR="00E63223">
          <w:rPr>
            <w:rFonts w:ascii="charis SIL" w:hAnsi="charis SIL" w:cs="Times New Roman"/>
            <w:sz w:val="20"/>
            <w:szCs w:val="20"/>
            <w:lang w:val="en-GB"/>
          </w:rPr>
          <w:t>o</w:t>
        </w:r>
      </w:ins>
      <w:ins w:id="269" w:author="Jemma" w:date="2023-09-05T19:27:00Z">
        <w:r w:rsidR="00E63223">
          <w:rPr>
            <w:rFonts w:ascii="charis SIL" w:hAnsi="charis SIL" w:cs="Times New Roman"/>
            <w:sz w:val="20"/>
            <w:szCs w:val="20"/>
            <w:lang w:val="en-GB"/>
          </w:rPr>
          <w:t xml:space="preserve">es not reflect the </w:t>
        </w:r>
      </w:ins>
      <w:ins w:id="270" w:author="Jemma" w:date="2023-09-05T19:29:00Z">
        <w:r w:rsidR="00E63223">
          <w:rPr>
            <w:rFonts w:ascii="charis SIL" w:hAnsi="charis SIL" w:cs="Times New Roman"/>
            <w:sz w:val="20"/>
            <w:szCs w:val="20"/>
            <w:lang w:val="en-GB"/>
          </w:rPr>
          <w:t>directions given</w:t>
        </w:r>
      </w:ins>
      <w:ins w:id="271" w:author="Jemma" w:date="2023-09-05T19:27:00Z">
        <w:r w:rsidR="00E63223">
          <w:rPr>
            <w:rFonts w:ascii="charis SIL" w:hAnsi="charis SIL" w:cs="Times New Roman"/>
            <w:sz w:val="20"/>
            <w:szCs w:val="20"/>
            <w:lang w:val="en-GB"/>
          </w:rPr>
          <w:t xml:space="preserve"> </w:t>
        </w:r>
      </w:ins>
      <w:del w:id="272" w:author="Jemma" w:date="2023-09-05T19:28:00Z">
        <w:r w:rsidR="0011495B" w:rsidRPr="00211151" w:rsidDel="00E63223">
          <w:rPr>
            <w:rFonts w:ascii="charis SIL" w:hAnsi="charis SIL" w:cs="Times New Roman"/>
            <w:sz w:val="20"/>
            <w:szCs w:val="20"/>
            <w:lang w:val="en-GB"/>
          </w:rPr>
          <w:delText>but rather</w:delText>
        </w:r>
      </w:del>
      <w:ins w:id="273" w:author="Jemma" w:date="2023-09-05T19:28:00Z">
        <w:r w:rsidR="00E63223">
          <w:rPr>
            <w:rFonts w:ascii="charis SIL" w:hAnsi="charis SIL" w:cs="Times New Roman"/>
            <w:sz w:val="20"/>
            <w:szCs w:val="20"/>
            <w:lang w:val="en-GB"/>
          </w:rPr>
          <w:t>and</w:t>
        </w:r>
      </w:ins>
      <w:r w:rsidR="0011495B" w:rsidRPr="00211151">
        <w:rPr>
          <w:rFonts w:ascii="charis SIL" w:hAnsi="charis SIL" w:cs="Times New Roman"/>
          <w:sz w:val="20"/>
          <w:szCs w:val="20"/>
          <w:lang w:val="en-GB"/>
        </w:rPr>
        <w:t xml:space="preserve"> </w:t>
      </w:r>
      <w:ins w:id="274" w:author="Jemma" w:date="2023-09-05T19:30:00Z">
        <w:r w:rsidR="00E63223">
          <w:rPr>
            <w:rFonts w:ascii="charis SIL" w:hAnsi="charis SIL" w:cs="Times New Roman"/>
            <w:sz w:val="20"/>
            <w:szCs w:val="20"/>
            <w:lang w:val="en-GB"/>
          </w:rPr>
          <w:t xml:space="preserve">their actions </w:t>
        </w:r>
      </w:ins>
      <w:ins w:id="275" w:author="Jemma" w:date="2023-09-05T19:32:00Z">
        <w:r w:rsidR="00D64931">
          <w:rPr>
            <w:rFonts w:ascii="charis SIL" w:hAnsi="charis SIL" w:cs="Times New Roman"/>
            <w:sz w:val="20"/>
            <w:szCs w:val="20"/>
            <w:lang w:val="en-GB"/>
          </w:rPr>
          <w:t xml:space="preserve">come </w:t>
        </w:r>
      </w:ins>
      <w:del w:id="276" w:author="Jemma" w:date="2023-09-05T19:30:00Z">
        <w:r w:rsidR="0011495B" w:rsidRPr="00211151" w:rsidDel="00E63223">
          <w:rPr>
            <w:rFonts w:ascii="charis SIL" w:hAnsi="charis SIL" w:cs="Times New Roman"/>
            <w:sz w:val="20"/>
            <w:szCs w:val="20"/>
            <w:lang w:val="en-GB"/>
          </w:rPr>
          <w:delText>continues directly from the exact point where the</w:delText>
        </w:r>
      </w:del>
      <w:ins w:id="277" w:author="Jemma" w:date="2023-09-05T19:30:00Z">
        <w:r w:rsidR="00E63223">
          <w:rPr>
            <w:rFonts w:ascii="charis SIL" w:hAnsi="charis SIL" w:cs="Times New Roman"/>
            <w:sz w:val="20"/>
            <w:szCs w:val="20"/>
            <w:lang w:val="en-GB"/>
          </w:rPr>
          <w:t>immediately after the</w:t>
        </w:r>
      </w:ins>
      <w:r w:rsidR="0011495B" w:rsidRPr="00211151">
        <w:rPr>
          <w:rFonts w:ascii="charis SIL" w:hAnsi="charis SIL" w:cs="Times New Roman"/>
          <w:sz w:val="20"/>
          <w:szCs w:val="20"/>
          <w:lang w:val="en-GB"/>
        </w:rPr>
        <w:t xml:space="preserve"> </w:t>
      </w:r>
      <w:del w:id="278" w:author="JA" w:date="2023-09-06T12:02:00Z">
        <w:r w:rsidR="0011495B" w:rsidRPr="00211151" w:rsidDel="00BF2220">
          <w:rPr>
            <w:rFonts w:ascii="charis SIL" w:hAnsi="charis SIL" w:cs="Times New Roman"/>
            <w:sz w:val="20"/>
            <w:szCs w:val="20"/>
            <w:lang w:val="en-GB"/>
          </w:rPr>
          <w:delText>instructions concluded</w:delText>
        </w:r>
      </w:del>
      <w:ins w:id="279" w:author="Jemma" w:date="2023-09-05T19:32:00Z">
        <w:del w:id="280" w:author="JA" w:date="2023-09-06T12:02:00Z">
          <w:r w:rsidR="00D64931" w:rsidDel="00BF2220">
            <w:rPr>
              <w:rFonts w:ascii="charis SIL" w:hAnsi="charis SIL" w:cs="Times New Roman"/>
              <w:sz w:val="20"/>
              <w:szCs w:val="20"/>
              <w:lang w:val="en-GB"/>
            </w:rPr>
            <w:delText xml:space="preserve"> end</w:delText>
          </w:r>
        </w:del>
      </w:ins>
      <w:ins w:id="281" w:author="JA" w:date="2023-09-06T12:02:00Z">
        <w:r w:rsidR="00BF2220">
          <w:rPr>
            <w:rFonts w:ascii="charis SIL" w:hAnsi="charis SIL" w:cs="Times New Roman"/>
            <w:sz w:val="20"/>
            <w:szCs w:val="20"/>
            <w:lang w:val="en-GB"/>
          </w:rPr>
          <w:t>end of the instructions</w:t>
        </w:r>
      </w:ins>
      <w:r w:rsidR="00B36C9F" w:rsidRPr="00211151">
        <w:rPr>
          <w:rFonts w:ascii="charis SIL" w:hAnsi="charis SIL" w:cs="Times New Roman"/>
          <w:sz w:val="20"/>
          <w:szCs w:val="20"/>
          <w:lang w:val="en-GB"/>
        </w:rPr>
        <w:t>.</w:t>
      </w:r>
    </w:p>
    <w:p w14:paraId="19C789BF" w14:textId="285E4601" w:rsidR="00926DBE" w:rsidRPr="00211151" w:rsidRDefault="003A2A56" w:rsidP="0011495B">
      <w:pPr>
        <w:spacing w:after="0" w:line="360" w:lineRule="auto"/>
        <w:ind w:firstLine="567"/>
        <w:rPr>
          <w:rFonts w:ascii="charis SIL" w:hAnsi="charis SIL" w:cs="Times New Roman"/>
          <w:sz w:val="20"/>
          <w:szCs w:val="20"/>
          <w:lang w:val="en-GB"/>
        </w:rPr>
      </w:pPr>
      <w:r w:rsidRPr="00211151">
        <w:rPr>
          <w:rFonts w:ascii="charis SIL" w:hAnsi="charis SIL" w:cs="Times New Roman"/>
          <w:sz w:val="20"/>
          <w:szCs w:val="20"/>
          <w:lang w:val="en-GB"/>
        </w:rPr>
        <w:t xml:space="preserve">While some scholars have attempted to </w:t>
      </w:r>
      <w:r w:rsidR="009A0F0B" w:rsidRPr="00211151">
        <w:rPr>
          <w:rFonts w:ascii="charis SIL" w:hAnsi="charis SIL" w:cs="Times New Roman"/>
          <w:sz w:val="20"/>
          <w:szCs w:val="20"/>
          <w:lang w:val="en-GB"/>
        </w:rPr>
        <w:t>translate</w:t>
      </w:r>
      <w:r w:rsidRPr="00211151">
        <w:rPr>
          <w:rFonts w:ascii="charis SIL" w:hAnsi="charis SIL" w:cs="Times New Roman"/>
          <w:sz w:val="20"/>
          <w:szCs w:val="20"/>
          <w:lang w:val="en-GB"/>
        </w:rPr>
        <w:t xml:space="preserve"> the text harmoniously,</w:t>
      </w:r>
      <w:r w:rsidR="009A0F0B" w:rsidRPr="00211151">
        <w:rPr>
          <w:rStyle w:val="FootnoteReference"/>
          <w:rFonts w:ascii="charis SIL" w:hAnsi="charis SIL" w:cs="Times New Roman"/>
          <w:sz w:val="20"/>
          <w:szCs w:val="20"/>
          <w:lang w:val="en-GB"/>
        </w:rPr>
        <w:footnoteReference w:id="7"/>
      </w:r>
      <w:r w:rsidRPr="00211151">
        <w:rPr>
          <w:rFonts w:ascii="charis SIL" w:hAnsi="charis SIL" w:cs="Times New Roman"/>
          <w:sz w:val="20"/>
          <w:szCs w:val="20"/>
          <w:lang w:val="en-GB"/>
        </w:rPr>
        <w:t xml:space="preserve"> </w:t>
      </w:r>
      <w:r w:rsidR="008D6AC7" w:rsidRPr="00211151">
        <w:rPr>
          <w:rFonts w:ascii="charis SIL" w:hAnsi="charis SIL" w:cs="Times New Roman"/>
          <w:sz w:val="20"/>
          <w:szCs w:val="20"/>
          <w:lang w:val="en-GB"/>
        </w:rPr>
        <w:t>the inconsistency</w:t>
      </w:r>
      <w:r w:rsidRPr="00211151">
        <w:rPr>
          <w:rFonts w:ascii="charis SIL" w:hAnsi="charis SIL" w:cs="Times New Roman"/>
          <w:sz w:val="20"/>
          <w:szCs w:val="20"/>
          <w:lang w:val="en-GB"/>
        </w:rPr>
        <w:t xml:space="preserve"> is</w:t>
      </w:r>
      <w:r w:rsidR="008D6AC7" w:rsidRPr="00211151">
        <w:rPr>
          <w:rFonts w:ascii="charis SIL" w:hAnsi="charis SIL" w:cs="Times New Roman"/>
          <w:sz w:val="20"/>
          <w:szCs w:val="20"/>
          <w:lang w:val="en-GB"/>
        </w:rPr>
        <w:t>, in fact, a result of</w:t>
      </w:r>
      <w:r w:rsidRPr="00211151">
        <w:rPr>
          <w:rFonts w:ascii="charis SIL" w:hAnsi="charis SIL" w:cs="Times New Roman"/>
          <w:sz w:val="20"/>
          <w:szCs w:val="20"/>
          <w:lang w:val="en-GB"/>
        </w:rPr>
        <w:t xml:space="preserve"> a mere scribal error. </w:t>
      </w:r>
      <w:del w:id="283" w:author="Jemma" w:date="2023-09-04T13:23:00Z">
        <w:r w:rsidRPr="00211151" w:rsidDel="003F3B42">
          <w:rPr>
            <w:rFonts w:ascii="charis SIL" w:hAnsi="charis SIL" w:cs="Times New Roman"/>
            <w:sz w:val="20"/>
            <w:szCs w:val="20"/>
            <w:lang w:val="en-GB"/>
          </w:rPr>
          <w:delText>The</w:delText>
        </w:r>
      </w:del>
      <w:ins w:id="284" w:author="Jemma" w:date="2023-09-04T13:23:00Z">
        <w:r w:rsidR="003F3B42">
          <w:rPr>
            <w:rFonts w:ascii="charis SIL" w:hAnsi="charis SIL" w:cs="Times New Roman"/>
            <w:sz w:val="20"/>
            <w:szCs w:val="20"/>
            <w:lang w:val="en-GB"/>
          </w:rPr>
          <w:t>A</w:t>
        </w:r>
      </w:ins>
      <w:r w:rsidRPr="00211151">
        <w:rPr>
          <w:rFonts w:ascii="charis SIL" w:hAnsi="charis SIL" w:cs="Times New Roman"/>
          <w:sz w:val="20"/>
          <w:szCs w:val="20"/>
          <w:lang w:val="en-GB"/>
        </w:rPr>
        <w:t xml:space="preserve"> comparison between </w:t>
      </w:r>
      <w:r w:rsidR="00C45727" w:rsidRPr="00211151">
        <w:rPr>
          <w:rFonts w:ascii="charis SIL" w:hAnsi="charis SIL" w:cs="Times New Roman"/>
          <w:sz w:val="20"/>
          <w:szCs w:val="20"/>
          <w:lang w:val="en-GB"/>
        </w:rPr>
        <w:t>d</w:t>
      </w:r>
      <w:r w:rsidRPr="00211151">
        <w:rPr>
          <w:rFonts w:ascii="charis SIL" w:hAnsi="charis SIL" w:cs="Times New Roman"/>
          <w:sz w:val="20"/>
          <w:szCs w:val="20"/>
          <w:lang w:val="en-GB"/>
        </w:rPr>
        <w:t xml:space="preserve">uplicate S and other duplicates </w:t>
      </w:r>
      <w:r w:rsidR="00A95D7A" w:rsidRPr="00211151">
        <w:rPr>
          <w:rFonts w:ascii="charis SIL" w:hAnsi="charis SIL" w:cs="Times New Roman"/>
          <w:sz w:val="20"/>
          <w:szCs w:val="20"/>
          <w:lang w:val="en-GB"/>
        </w:rPr>
        <w:t>of</w:t>
      </w:r>
      <w:r w:rsidR="00883E6B" w:rsidRPr="00211151">
        <w:rPr>
          <w:rFonts w:ascii="charis SIL" w:hAnsi="charis SIL" w:cs="Times New Roman"/>
          <w:sz w:val="20"/>
          <w:szCs w:val="20"/>
          <w:lang w:val="en-GB"/>
        </w:rPr>
        <w:t xml:space="preserve"> </w:t>
      </w:r>
      <w:r w:rsidR="00883E6B" w:rsidRPr="009012F9">
        <w:rPr>
          <w:rFonts w:ascii="charis SIL" w:hAnsi="charis SIL" w:cs="Times New Roman"/>
          <w:i/>
          <w:sz w:val="20"/>
          <w:szCs w:val="20"/>
          <w:lang w:val="en-GB"/>
        </w:rPr>
        <w:t>InD</w:t>
      </w:r>
      <w:r w:rsidR="00A95D7A" w:rsidRPr="00211151">
        <w:rPr>
          <w:rFonts w:ascii="charis SIL" w:hAnsi="charis SIL" w:cs="Times New Roman"/>
          <w:sz w:val="20"/>
          <w:szCs w:val="20"/>
          <w:lang w:val="en-GB"/>
        </w:rPr>
        <w:t xml:space="preserve"> </w:t>
      </w:r>
      <w:r w:rsidR="00012684" w:rsidRPr="00211151">
        <w:rPr>
          <w:rFonts w:ascii="charis SIL" w:hAnsi="charis SIL" w:cs="Times New Roman"/>
          <w:sz w:val="20"/>
          <w:szCs w:val="20"/>
          <w:lang w:val="en-GB"/>
        </w:rPr>
        <w:t>provides</w:t>
      </w:r>
      <w:r w:rsidRPr="00211151">
        <w:rPr>
          <w:rFonts w:ascii="charis SIL" w:hAnsi="charis SIL" w:cs="Times New Roman"/>
          <w:sz w:val="20"/>
          <w:szCs w:val="20"/>
          <w:lang w:val="en-GB"/>
        </w:rPr>
        <w:t xml:space="preserve"> insight into the origin of this error. It </w:t>
      </w:r>
      <w:r w:rsidR="00534D2F" w:rsidRPr="00211151">
        <w:rPr>
          <w:rFonts w:ascii="charis SIL" w:hAnsi="charis SIL" w:cs="Times New Roman"/>
          <w:sz w:val="20"/>
          <w:szCs w:val="20"/>
          <w:lang w:val="en-GB"/>
        </w:rPr>
        <w:t>appears</w:t>
      </w:r>
      <w:r w:rsidRPr="00211151">
        <w:rPr>
          <w:rFonts w:ascii="charis SIL" w:hAnsi="charis SIL" w:cs="Times New Roman"/>
          <w:sz w:val="20"/>
          <w:szCs w:val="20"/>
          <w:lang w:val="en-GB"/>
        </w:rPr>
        <w:t xml:space="preserve"> that one of the </w:t>
      </w:r>
      <w:r w:rsidR="00AE2CD2" w:rsidRPr="00211151">
        <w:rPr>
          <w:rFonts w:ascii="charis SIL" w:hAnsi="charis SIL" w:cs="Times New Roman"/>
          <w:sz w:val="20"/>
          <w:szCs w:val="20"/>
          <w:lang w:val="en-GB"/>
        </w:rPr>
        <w:t>scribes</w:t>
      </w:r>
      <w:r w:rsidR="00351863" w:rsidRPr="00211151">
        <w:rPr>
          <w:rFonts w:ascii="charis SIL" w:hAnsi="charis SIL" w:cs="Times New Roman"/>
          <w:sz w:val="20"/>
          <w:szCs w:val="20"/>
          <w:lang w:val="en-GB"/>
        </w:rPr>
        <w:t xml:space="preserve"> </w:t>
      </w:r>
      <w:r w:rsidR="00AE2CD2" w:rsidRPr="00211151">
        <w:rPr>
          <w:rFonts w:ascii="charis SIL" w:hAnsi="charis SIL" w:cs="Times New Roman"/>
          <w:sz w:val="20"/>
          <w:szCs w:val="20"/>
          <w:lang w:val="en-GB"/>
        </w:rPr>
        <w:t>responsible for</w:t>
      </w:r>
      <w:r w:rsidR="00351863"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the text </w:t>
      </w:r>
      <w:r w:rsidR="00AE2CD2" w:rsidRPr="00211151">
        <w:rPr>
          <w:rFonts w:ascii="charis SIL" w:hAnsi="charis SIL" w:cs="Times New Roman"/>
          <w:sz w:val="20"/>
          <w:szCs w:val="20"/>
          <w:lang w:val="en-GB"/>
        </w:rPr>
        <w:t>in</w:t>
      </w:r>
      <w:r w:rsidRPr="00211151">
        <w:rPr>
          <w:rFonts w:ascii="charis SIL" w:hAnsi="charis SIL" w:cs="Times New Roman"/>
          <w:sz w:val="20"/>
          <w:szCs w:val="20"/>
          <w:lang w:val="en-GB"/>
        </w:rPr>
        <w:t xml:space="preserve"> duplicate S accidentally omitted about thirty lines </w:t>
      </w:r>
      <w:del w:id="285" w:author="Jemma" w:date="2023-09-04T13:23:00Z">
        <w:r w:rsidR="00850A3D" w:rsidRPr="00211151" w:rsidDel="003F3B42">
          <w:rPr>
            <w:rFonts w:ascii="charis SIL" w:hAnsi="charis SIL" w:cs="Times New Roman"/>
            <w:sz w:val="20"/>
            <w:szCs w:val="20"/>
            <w:lang w:val="en-GB"/>
          </w:rPr>
          <w:delText>from</w:delText>
        </w:r>
      </w:del>
      <w:ins w:id="286" w:author="Jemma" w:date="2023-09-04T13:23:00Z">
        <w:r w:rsidR="003F3B42">
          <w:rPr>
            <w:rFonts w:ascii="charis SIL" w:hAnsi="charis SIL" w:cs="Times New Roman"/>
            <w:sz w:val="20"/>
            <w:szCs w:val="20"/>
            <w:lang w:val="en-GB"/>
          </w:rPr>
          <w:t>of</w:t>
        </w:r>
      </w:ins>
      <w:r w:rsidR="00850A3D"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the composition</w:t>
      </w:r>
      <w:r w:rsidR="00534D2F" w:rsidRPr="00211151">
        <w:rPr>
          <w:rFonts w:ascii="charis SIL" w:hAnsi="charis SIL" w:cs="Times New Roman"/>
          <w:sz w:val="20"/>
          <w:szCs w:val="20"/>
          <w:lang w:val="en-GB"/>
        </w:rPr>
        <w:t>, including the last part of Enki’s instruction</w:t>
      </w:r>
      <w:r w:rsidR="004600FE" w:rsidRPr="00211151">
        <w:rPr>
          <w:rFonts w:ascii="charis SIL" w:hAnsi="charis SIL" w:cs="Times New Roman"/>
          <w:sz w:val="20"/>
          <w:szCs w:val="20"/>
          <w:lang w:val="en-GB"/>
        </w:rPr>
        <w:t>s</w:t>
      </w:r>
      <w:r w:rsidR="00534D2F" w:rsidRPr="00211151">
        <w:rPr>
          <w:rFonts w:ascii="charis SIL" w:hAnsi="charis SIL" w:cs="Times New Roman"/>
          <w:sz w:val="20"/>
          <w:szCs w:val="20"/>
          <w:lang w:val="en-GB"/>
        </w:rPr>
        <w:t xml:space="preserve"> and the first part of </w:t>
      </w:r>
      <w:r w:rsidR="004600FE" w:rsidRPr="00211151">
        <w:rPr>
          <w:rFonts w:ascii="charis SIL" w:hAnsi="charis SIL" w:cs="Times New Roman"/>
          <w:sz w:val="20"/>
          <w:szCs w:val="20"/>
          <w:lang w:val="en-GB"/>
        </w:rPr>
        <w:t>their</w:t>
      </w:r>
      <w:r w:rsidR="00534D2F" w:rsidRPr="00211151">
        <w:rPr>
          <w:rFonts w:ascii="charis SIL" w:hAnsi="charis SIL" w:cs="Times New Roman"/>
          <w:sz w:val="20"/>
          <w:szCs w:val="20"/>
          <w:lang w:val="en-GB"/>
        </w:rPr>
        <w:t xml:space="preserve"> execution by his aides</w:t>
      </w:r>
      <w:r w:rsidR="0074374A" w:rsidRPr="00211151">
        <w:rPr>
          <w:rFonts w:ascii="charis SIL" w:hAnsi="charis SIL" w:cs="Times New Roman"/>
          <w:sz w:val="20"/>
          <w:szCs w:val="20"/>
          <w:lang w:val="en-GB"/>
        </w:rPr>
        <w:t>—</w:t>
      </w:r>
      <w:r w:rsidR="00877587" w:rsidRPr="00211151">
        <w:rPr>
          <w:rFonts w:ascii="charis SIL" w:hAnsi="charis SIL" w:cs="Times New Roman"/>
          <w:sz w:val="20"/>
          <w:szCs w:val="20"/>
          <w:lang w:val="en-GB"/>
        </w:rPr>
        <w:t xml:space="preserve">all </w:t>
      </w:r>
      <w:del w:id="287" w:author="Jemma" w:date="2023-09-04T13:24:00Z">
        <w:r w:rsidR="00877587" w:rsidRPr="00211151" w:rsidDel="00FC2FE4">
          <w:rPr>
            <w:rFonts w:ascii="charis SIL" w:hAnsi="charis SIL" w:cs="Times New Roman"/>
            <w:sz w:val="20"/>
            <w:szCs w:val="20"/>
            <w:lang w:val="en-GB"/>
          </w:rPr>
          <w:delText>are attested in</w:delText>
        </w:r>
      </w:del>
      <w:ins w:id="288" w:author="Jemma" w:date="2023-09-04T13:24:00Z">
        <w:r w:rsidR="00FC2FE4">
          <w:rPr>
            <w:rFonts w:ascii="charis SIL" w:hAnsi="charis SIL" w:cs="Times New Roman"/>
            <w:sz w:val="20"/>
            <w:szCs w:val="20"/>
            <w:lang w:val="en-GB"/>
          </w:rPr>
          <w:t>of which</w:t>
        </w:r>
      </w:ins>
      <w:r w:rsidR="00877587" w:rsidRPr="00211151">
        <w:rPr>
          <w:rFonts w:ascii="charis SIL" w:hAnsi="charis SIL" w:cs="Times New Roman"/>
          <w:sz w:val="20"/>
          <w:szCs w:val="20"/>
          <w:lang w:val="en-GB"/>
        </w:rPr>
        <w:t xml:space="preserve"> </w:t>
      </w:r>
      <w:del w:id="289" w:author="Jemma" w:date="2023-09-04T13:27:00Z">
        <w:r w:rsidR="00877587" w:rsidRPr="00211151" w:rsidDel="00FC2FE4">
          <w:rPr>
            <w:rFonts w:ascii="charis SIL" w:hAnsi="charis SIL" w:cs="Times New Roman"/>
            <w:sz w:val="20"/>
            <w:szCs w:val="20"/>
            <w:lang w:val="en-GB"/>
          </w:rPr>
          <w:delText>the other</w:delText>
        </w:r>
      </w:del>
      <w:ins w:id="290" w:author="Jemma" w:date="2023-09-04T13:27:00Z">
        <w:r w:rsidR="00FC2FE4">
          <w:rPr>
            <w:rFonts w:ascii="charis SIL" w:hAnsi="charis SIL" w:cs="Times New Roman"/>
            <w:sz w:val="20"/>
            <w:szCs w:val="20"/>
            <w:lang w:val="en-GB"/>
          </w:rPr>
          <w:t xml:space="preserve">feature </w:t>
        </w:r>
      </w:ins>
      <w:ins w:id="291" w:author="Jemma" w:date="2023-09-04T13:28:00Z">
        <w:r w:rsidR="00FC2FE4">
          <w:rPr>
            <w:rFonts w:ascii="charis SIL" w:hAnsi="charis SIL" w:cs="Times New Roman"/>
            <w:sz w:val="20"/>
            <w:szCs w:val="20"/>
            <w:lang w:val="en-GB"/>
          </w:rPr>
          <w:t>in the other</w:t>
        </w:r>
      </w:ins>
      <w:r w:rsidR="00877587" w:rsidRPr="00211151">
        <w:rPr>
          <w:rFonts w:ascii="charis SIL" w:hAnsi="charis SIL" w:cs="Times New Roman"/>
          <w:sz w:val="20"/>
          <w:szCs w:val="20"/>
          <w:lang w:val="en-GB"/>
        </w:rPr>
        <w:t xml:space="preserve"> duplicates.</w:t>
      </w:r>
      <w:r w:rsidR="009A0F0B" w:rsidRPr="00211151">
        <w:rPr>
          <w:rStyle w:val="FootnoteReference"/>
          <w:rFonts w:ascii="charis SIL" w:hAnsi="charis SIL" w:cs="Times New Roman"/>
          <w:sz w:val="20"/>
          <w:szCs w:val="20"/>
          <w:lang w:val="en-GB"/>
        </w:rPr>
        <w:footnoteReference w:id="8"/>
      </w:r>
      <w:r w:rsidR="00877587" w:rsidRPr="00211151">
        <w:rPr>
          <w:rFonts w:ascii="charis SIL" w:hAnsi="charis SIL" w:cs="Times New Roman"/>
          <w:sz w:val="20"/>
          <w:szCs w:val="20"/>
          <w:lang w:val="en-GB"/>
        </w:rPr>
        <w:t xml:space="preserve"> This omission occurred</w:t>
      </w:r>
      <w:r w:rsidR="00697747"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due to the </w:t>
      </w:r>
      <w:commentRangeStart w:id="293"/>
      <w:del w:id="294" w:author="Jemma" w:date="2023-09-04T13:29:00Z">
        <w:r w:rsidRPr="00211151" w:rsidDel="00FC2FE4">
          <w:rPr>
            <w:rFonts w:ascii="charis SIL" w:hAnsi="charis SIL" w:cs="Times New Roman"/>
            <w:sz w:val="20"/>
            <w:szCs w:val="20"/>
            <w:lang w:val="en-GB"/>
          </w:rPr>
          <w:delText>identical</w:delText>
        </w:r>
      </w:del>
      <w:commentRangeEnd w:id="293"/>
      <w:r w:rsidR="00FC2FE4">
        <w:rPr>
          <w:rStyle w:val="CommentReference"/>
        </w:rPr>
        <w:commentReference w:id="293"/>
      </w:r>
      <w:del w:id="295" w:author="Jemma" w:date="2023-09-04T13:29:00Z">
        <w:r w:rsidRPr="00211151" w:rsidDel="00FC2FE4">
          <w:rPr>
            <w:rFonts w:ascii="charis SIL" w:hAnsi="charis SIL" w:cs="Times New Roman"/>
            <w:sz w:val="20"/>
            <w:szCs w:val="20"/>
            <w:lang w:val="en-GB"/>
          </w:rPr>
          <w:delText xml:space="preserve"> </w:delText>
        </w:r>
      </w:del>
      <w:r w:rsidRPr="00211151">
        <w:rPr>
          <w:rFonts w:ascii="charis SIL" w:hAnsi="charis SIL" w:cs="Times New Roman"/>
          <w:sz w:val="20"/>
          <w:szCs w:val="20"/>
          <w:lang w:val="en-GB"/>
        </w:rPr>
        <w:t xml:space="preserve">wording </w:t>
      </w:r>
      <w:del w:id="296" w:author="Jemma" w:date="2023-09-04T13:29:00Z">
        <w:r w:rsidR="00697747" w:rsidRPr="00211151" w:rsidDel="00FC2FE4">
          <w:rPr>
            <w:rFonts w:ascii="charis SIL" w:hAnsi="charis SIL" w:cs="Times New Roman"/>
            <w:sz w:val="20"/>
            <w:szCs w:val="20"/>
            <w:lang w:val="en-GB"/>
          </w:rPr>
          <w:delText>present</w:delText>
        </w:r>
      </w:del>
      <w:ins w:id="297" w:author="Jemma" w:date="2023-09-04T13:29:00Z">
        <w:r w:rsidR="00FC2FE4">
          <w:rPr>
            <w:rFonts w:ascii="charis SIL" w:hAnsi="charis SIL" w:cs="Times New Roman"/>
            <w:sz w:val="20"/>
            <w:szCs w:val="20"/>
            <w:lang w:val="en-GB"/>
          </w:rPr>
          <w:t>echoed</w:t>
        </w:r>
      </w:ins>
      <w:r w:rsidR="00697747" w:rsidRPr="00211151">
        <w:rPr>
          <w:rFonts w:ascii="charis SIL" w:hAnsi="charis SIL" w:cs="Times New Roman"/>
          <w:sz w:val="20"/>
          <w:szCs w:val="20"/>
          <w:lang w:val="en-GB"/>
        </w:rPr>
        <w:t xml:space="preserve"> </w:t>
      </w:r>
      <w:r w:rsidR="004600FE" w:rsidRPr="00211151">
        <w:rPr>
          <w:rFonts w:ascii="charis SIL" w:hAnsi="charis SIL" w:cs="Times New Roman"/>
          <w:sz w:val="20"/>
          <w:szCs w:val="20"/>
          <w:lang w:val="en-GB"/>
        </w:rPr>
        <w:t>in</w:t>
      </w:r>
      <w:r w:rsidRPr="00211151">
        <w:rPr>
          <w:rFonts w:ascii="charis SIL" w:hAnsi="charis SIL" w:cs="Times New Roman"/>
          <w:sz w:val="20"/>
          <w:szCs w:val="20"/>
          <w:lang w:val="en-GB"/>
        </w:rPr>
        <w:t xml:space="preserve"> lines 25</w:t>
      </w:r>
      <w:r w:rsidR="00687CA4" w:rsidRPr="00211151">
        <w:rPr>
          <w:rFonts w:ascii="charis SIL" w:hAnsi="charis SIL" w:cs="Times New Roman"/>
          <w:sz w:val="20"/>
          <w:szCs w:val="20"/>
          <w:lang w:val="en-GB"/>
        </w:rPr>
        <w:t>1</w:t>
      </w:r>
      <w:r w:rsidR="00C45727" w:rsidRPr="00211151">
        <w:rPr>
          <w:rFonts w:ascii="charis SIL" w:hAnsi="charis SIL" w:cs="Times New Roman"/>
          <w:sz w:val="20"/>
          <w:szCs w:val="20"/>
          <w:lang w:val="en-GB"/>
        </w:rPr>
        <w:t xml:space="preserve"> (</w:t>
      </w:r>
      <w:r w:rsidR="00687CA4" w:rsidRPr="00211151">
        <w:rPr>
          <w:rFonts w:ascii="charis SIL" w:hAnsi="charis SIL" w:cs="Times New Roman"/>
          <w:sz w:val="20"/>
          <w:szCs w:val="20"/>
          <w:lang w:val="en-GB"/>
        </w:rPr>
        <w:t>see above</w:t>
      </w:r>
      <w:r w:rsidR="00C45727" w:rsidRPr="00211151">
        <w:rPr>
          <w:rFonts w:ascii="charis SIL" w:hAnsi="charis SIL" w:cs="Times New Roman"/>
          <w:sz w:val="20"/>
          <w:szCs w:val="20"/>
          <w:lang w:val="en-GB"/>
        </w:rPr>
        <w:t>)</w:t>
      </w:r>
      <w:r w:rsidRPr="00211151">
        <w:rPr>
          <w:rFonts w:ascii="charis SIL" w:hAnsi="charis SIL" w:cs="Times New Roman"/>
          <w:sz w:val="20"/>
          <w:szCs w:val="20"/>
          <w:lang w:val="en-GB"/>
        </w:rPr>
        <w:t xml:space="preserve"> and 2</w:t>
      </w:r>
      <w:r w:rsidR="00687CA4" w:rsidRPr="00211151">
        <w:rPr>
          <w:rFonts w:ascii="charis SIL" w:hAnsi="charis SIL" w:cs="Times New Roman"/>
          <w:sz w:val="20"/>
          <w:szCs w:val="20"/>
          <w:lang w:val="en-GB"/>
        </w:rPr>
        <w:t>79</w:t>
      </w:r>
      <w:r w:rsidRPr="00211151">
        <w:rPr>
          <w:rFonts w:ascii="charis SIL" w:hAnsi="charis SIL" w:cs="Times New Roman"/>
          <w:sz w:val="20"/>
          <w:szCs w:val="20"/>
          <w:lang w:val="en-GB"/>
        </w:rPr>
        <w:t xml:space="preserve"> (</w:t>
      </w:r>
      <w:r w:rsidR="00C45727" w:rsidRPr="00211151">
        <w:rPr>
          <w:rFonts w:ascii="charis SIL" w:hAnsi="charis SIL" w:cs="Times New Roman"/>
          <w:sz w:val="20"/>
          <w:szCs w:val="20"/>
          <w:lang w:val="en-GB"/>
        </w:rPr>
        <w:t xml:space="preserve">see </w:t>
      </w:r>
      <w:r w:rsidR="00687CA4" w:rsidRPr="00211151">
        <w:rPr>
          <w:rFonts w:ascii="charis SIL" w:hAnsi="charis SIL" w:cs="Times New Roman"/>
          <w:sz w:val="20"/>
          <w:szCs w:val="20"/>
          <w:lang w:val="en-GB"/>
        </w:rPr>
        <w:t>below</w:t>
      </w:r>
      <w:r w:rsidRPr="00211151">
        <w:rPr>
          <w:rFonts w:ascii="charis SIL" w:hAnsi="charis SIL" w:cs="Times New Roman"/>
          <w:sz w:val="20"/>
          <w:szCs w:val="20"/>
          <w:lang w:val="en-GB"/>
        </w:rPr>
        <w:t>)</w:t>
      </w:r>
      <w:r w:rsidR="00351863" w:rsidRPr="00211151">
        <w:rPr>
          <w:rFonts w:ascii="charis SIL" w:hAnsi="charis SIL" w:cs="Times New Roman"/>
          <w:sz w:val="20"/>
          <w:szCs w:val="20"/>
          <w:lang w:val="en-GB"/>
        </w:rPr>
        <w:t xml:space="preserve">. </w:t>
      </w:r>
      <w:del w:id="298" w:author="Jemma" w:date="2023-09-04T13:31:00Z">
        <w:r w:rsidRPr="00211151" w:rsidDel="00FC2FE4">
          <w:rPr>
            <w:rFonts w:ascii="charis SIL" w:hAnsi="charis SIL" w:cs="Times New Roman"/>
            <w:sz w:val="20"/>
            <w:szCs w:val="20"/>
            <w:lang w:val="en-GB"/>
          </w:rPr>
          <w:delText>As</w:delText>
        </w:r>
      </w:del>
      <w:ins w:id="299" w:author="Jemma" w:date="2023-09-04T13:31:00Z">
        <w:r w:rsidR="00FC2FE4">
          <w:rPr>
            <w:rFonts w:ascii="charis SIL" w:hAnsi="charis SIL" w:cs="Times New Roman"/>
            <w:sz w:val="20"/>
            <w:szCs w:val="20"/>
            <w:lang w:val="en-GB"/>
          </w:rPr>
          <w:t>Since</w:t>
        </w:r>
      </w:ins>
      <w:r w:rsidRPr="00211151">
        <w:rPr>
          <w:rFonts w:ascii="charis SIL" w:hAnsi="charis SIL" w:cs="Times New Roman"/>
          <w:sz w:val="20"/>
          <w:szCs w:val="20"/>
          <w:lang w:val="en-GB"/>
        </w:rPr>
        <w:t xml:space="preserve"> </w:t>
      </w:r>
      <w:r w:rsidR="004600FE" w:rsidRPr="00211151">
        <w:rPr>
          <w:rFonts w:ascii="charis SIL" w:hAnsi="charis SIL" w:cs="Times New Roman"/>
          <w:sz w:val="20"/>
          <w:szCs w:val="20"/>
          <w:lang w:val="en-GB"/>
        </w:rPr>
        <w:t>lines</w:t>
      </w:r>
      <w:r w:rsidR="00C45727" w:rsidRPr="00211151">
        <w:rPr>
          <w:rFonts w:ascii="charis SIL" w:hAnsi="charis SIL" w:cs="Times New Roman"/>
          <w:sz w:val="20"/>
          <w:szCs w:val="20"/>
          <w:lang w:val="en-GB"/>
        </w:rPr>
        <w:t xml:space="preserve"> </w:t>
      </w:r>
      <w:r w:rsidR="00A65A80" w:rsidRPr="00211151">
        <w:rPr>
          <w:rFonts w:ascii="charis SIL" w:hAnsi="charis SIL" w:cs="Times New Roman"/>
          <w:sz w:val="20"/>
          <w:szCs w:val="20"/>
          <w:lang w:val="en-GB"/>
        </w:rPr>
        <w:t xml:space="preserve">251 and 279 </w:t>
      </w:r>
      <w:r w:rsidR="00012684" w:rsidRPr="00211151">
        <w:rPr>
          <w:rFonts w:ascii="charis SIL" w:hAnsi="charis SIL" w:cs="Times New Roman"/>
          <w:sz w:val="20"/>
          <w:szCs w:val="20"/>
          <w:lang w:val="en-GB"/>
        </w:rPr>
        <w:t xml:space="preserve">differ </w:t>
      </w:r>
      <w:r w:rsidR="00AE2CD2" w:rsidRPr="00211151">
        <w:rPr>
          <w:rFonts w:ascii="charis SIL" w:hAnsi="charis SIL" w:cs="Times New Roman"/>
          <w:sz w:val="20"/>
          <w:szCs w:val="20"/>
          <w:lang w:val="en-GB"/>
        </w:rPr>
        <w:t>only</w:t>
      </w:r>
      <w:r w:rsidRPr="00211151">
        <w:rPr>
          <w:rFonts w:ascii="charis SIL" w:hAnsi="charis SIL" w:cs="Times New Roman"/>
          <w:sz w:val="20"/>
          <w:szCs w:val="20"/>
          <w:lang w:val="en-GB"/>
        </w:rPr>
        <w:t xml:space="preserve"> </w:t>
      </w:r>
      <w:r w:rsidR="004B09F5" w:rsidRPr="00211151">
        <w:rPr>
          <w:rFonts w:ascii="charis SIL" w:hAnsi="charis SIL" w:cs="Times New Roman"/>
          <w:sz w:val="20"/>
          <w:szCs w:val="20"/>
          <w:lang w:val="en-GB"/>
        </w:rPr>
        <w:t>in</w:t>
      </w:r>
      <w:r w:rsidRPr="00211151">
        <w:rPr>
          <w:rFonts w:ascii="charis SIL" w:hAnsi="charis SIL" w:cs="Times New Roman"/>
          <w:sz w:val="20"/>
          <w:szCs w:val="20"/>
          <w:lang w:val="en-GB"/>
        </w:rPr>
        <w:t xml:space="preserve"> </w:t>
      </w:r>
      <w:ins w:id="300" w:author="Jemma" w:date="2023-09-04T13:30:00Z">
        <w:r w:rsidR="00FC2FE4">
          <w:rPr>
            <w:rFonts w:ascii="charis SIL" w:hAnsi="charis SIL" w:cs="Times New Roman"/>
            <w:sz w:val="20"/>
            <w:szCs w:val="20"/>
            <w:lang w:val="en-GB"/>
          </w:rPr>
          <w:t xml:space="preserve">the tense of </w:t>
        </w:r>
      </w:ins>
      <w:r w:rsidRPr="00211151">
        <w:rPr>
          <w:rFonts w:ascii="charis SIL" w:hAnsi="charis SIL" w:cs="Times New Roman"/>
          <w:sz w:val="20"/>
          <w:szCs w:val="20"/>
          <w:lang w:val="en-GB"/>
        </w:rPr>
        <w:t xml:space="preserve">their </w:t>
      </w:r>
      <w:r w:rsidR="00012684" w:rsidRPr="00211151">
        <w:rPr>
          <w:rFonts w:ascii="charis SIL" w:hAnsi="charis SIL" w:cs="Times New Roman"/>
          <w:sz w:val="20"/>
          <w:szCs w:val="20"/>
          <w:lang w:val="en-GB"/>
        </w:rPr>
        <w:t>conclu</w:t>
      </w:r>
      <w:r w:rsidR="00907423" w:rsidRPr="00211151">
        <w:rPr>
          <w:rFonts w:ascii="charis SIL" w:hAnsi="charis SIL" w:cs="Times New Roman"/>
          <w:sz w:val="20"/>
          <w:szCs w:val="20"/>
          <w:lang w:val="en-GB"/>
        </w:rPr>
        <w:t xml:space="preserve">ding verb </w:t>
      </w:r>
      <w:r w:rsidRPr="00211151">
        <w:rPr>
          <w:rFonts w:ascii="charis SIL" w:hAnsi="charis SIL" w:cs="Times New Roman"/>
          <w:sz w:val="20"/>
          <w:szCs w:val="20"/>
          <w:lang w:val="en-GB"/>
        </w:rPr>
        <w:t>(</w:t>
      </w:r>
      <w:r w:rsidR="00907423" w:rsidRPr="00211151">
        <w:rPr>
          <w:rFonts w:ascii="charis SIL" w:hAnsi="charis SIL" w:cs="Times New Roman"/>
          <w:sz w:val="20"/>
          <w:szCs w:val="20"/>
          <w:lang w:val="en-GB"/>
        </w:rPr>
        <w:t>the English translation locates the verb at the beginning of the line</w:t>
      </w:r>
      <w:r w:rsidRPr="00211151">
        <w:rPr>
          <w:rFonts w:ascii="charis SIL" w:hAnsi="charis SIL" w:cs="Times New Roman"/>
          <w:sz w:val="20"/>
          <w:szCs w:val="20"/>
          <w:lang w:val="en-GB"/>
        </w:rPr>
        <w:t xml:space="preserve">), </w:t>
      </w:r>
      <w:del w:id="301" w:author="Jemma" w:date="2023-09-04T13:31:00Z">
        <w:r w:rsidRPr="00211151" w:rsidDel="00FC2FE4">
          <w:rPr>
            <w:rFonts w:ascii="charis SIL" w:hAnsi="charis SIL" w:cs="Times New Roman"/>
            <w:sz w:val="20"/>
            <w:szCs w:val="20"/>
            <w:lang w:val="en-GB"/>
          </w:rPr>
          <w:delText>th</w:delText>
        </w:r>
        <w:r w:rsidR="00B55909" w:rsidRPr="00211151" w:rsidDel="00FC2FE4">
          <w:rPr>
            <w:rFonts w:ascii="charis SIL" w:hAnsi="charis SIL" w:cs="Times New Roman"/>
            <w:sz w:val="20"/>
            <w:szCs w:val="20"/>
            <w:lang w:val="en-GB"/>
          </w:rPr>
          <w:delText>at</w:delText>
        </w:r>
      </w:del>
      <w:ins w:id="302" w:author="Jemma" w:date="2023-09-04T13:31:00Z">
        <w:r w:rsidR="00FC2FE4">
          <w:rPr>
            <w:rFonts w:ascii="charis SIL" w:hAnsi="charis SIL" w:cs="Times New Roman"/>
            <w:sz w:val="20"/>
            <w:szCs w:val="20"/>
            <w:lang w:val="en-GB"/>
          </w:rPr>
          <w:t>th</w:t>
        </w:r>
      </w:ins>
      <w:ins w:id="303" w:author="Jemma" w:date="2023-09-04T14:20:00Z">
        <w:r w:rsidR="007514E3">
          <w:rPr>
            <w:rFonts w:ascii="charis SIL" w:hAnsi="charis SIL" w:cs="Times New Roman"/>
            <w:sz w:val="20"/>
            <w:szCs w:val="20"/>
            <w:lang w:val="en-GB"/>
          </w:rPr>
          <w:t>is</w:t>
        </w:r>
      </w:ins>
      <w:r w:rsidR="00B55909" w:rsidRPr="00211151">
        <w:rPr>
          <w:rFonts w:ascii="charis SIL" w:hAnsi="charis SIL" w:cs="Times New Roman"/>
          <w:sz w:val="20"/>
          <w:szCs w:val="20"/>
          <w:lang w:val="en-GB"/>
        </w:rPr>
        <w:t xml:space="preserve"> </w:t>
      </w:r>
      <w:del w:id="304" w:author="Jemma" w:date="2023-09-04T13:31:00Z">
        <w:r w:rsidR="00B55909" w:rsidRPr="00211151" w:rsidDel="00FC2FE4">
          <w:rPr>
            <w:rFonts w:ascii="charis SIL" w:hAnsi="charis SIL" w:cs="Times New Roman"/>
            <w:sz w:val="20"/>
            <w:szCs w:val="20"/>
            <w:lang w:val="en-GB"/>
          </w:rPr>
          <w:delText>specific</w:delText>
        </w:r>
        <w:r w:rsidRPr="00211151" w:rsidDel="00FC2FE4">
          <w:rPr>
            <w:rFonts w:ascii="charis SIL" w:hAnsi="charis SIL" w:cs="Times New Roman"/>
            <w:sz w:val="20"/>
            <w:szCs w:val="20"/>
            <w:lang w:val="en-GB"/>
          </w:rPr>
          <w:delText xml:space="preserve"> </w:delText>
        </w:r>
      </w:del>
      <w:r w:rsidR="0017585B" w:rsidRPr="00211151">
        <w:rPr>
          <w:rFonts w:ascii="charis SIL" w:hAnsi="charis SIL" w:cs="Times New Roman"/>
          <w:sz w:val="20"/>
          <w:szCs w:val="20"/>
          <w:lang w:val="en-GB"/>
        </w:rPr>
        <w:t>parablepsis</w:t>
      </w:r>
      <w:r w:rsidRPr="00211151">
        <w:rPr>
          <w:rFonts w:ascii="charis SIL" w:hAnsi="charis SIL" w:cs="Times New Roman"/>
          <w:sz w:val="20"/>
          <w:szCs w:val="20"/>
          <w:lang w:val="en-GB"/>
        </w:rPr>
        <w:t xml:space="preserve"> </w:t>
      </w:r>
      <w:ins w:id="305" w:author="Jemma" w:date="2023-09-04T13:31:00Z">
        <w:r w:rsidR="00FC2FE4">
          <w:rPr>
            <w:rFonts w:ascii="charis SIL" w:hAnsi="charis SIL" w:cs="Times New Roman"/>
            <w:sz w:val="20"/>
            <w:szCs w:val="20"/>
            <w:lang w:val="en-GB"/>
          </w:rPr>
          <w:t>can be cl</w:t>
        </w:r>
      </w:ins>
      <w:ins w:id="306" w:author="Jemma" w:date="2023-09-04T14:20:00Z">
        <w:r w:rsidR="007514E3">
          <w:rPr>
            <w:rFonts w:ascii="charis SIL" w:hAnsi="charis SIL" w:cs="Times New Roman"/>
            <w:sz w:val="20"/>
            <w:szCs w:val="20"/>
            <w:lang w:val="en-GB"/>
          </w:rPr>
          <w:t>a</w:t>
        </w:r>
      </w:ins>
      <w:ins w:id="307" w:author="Jemma" w:date="2023-09-04T13:31:00Z">
        <w:r w:rsidR="00FC2FE4">
          <w:rPr>
            <w:rFonts w:ascii="charis SIL" w:hAnsi="charis SIL" w:cs="Times New Roman"/>
            <w:sz w:val="20"/>
            <w:szCs w:val="20"/>
            <w:lang w:val="en-GB"/>
          </w:rPr>
          <w:t xml:space="preserve">ssified as </w:t>
        </w:r>
      </w:ins>
      <w:del w:id="308" w:author="Jemma" w:date="2023-09-04T13:32:00Z">
        <w:r w:rsidRPr="00211151" w:rsidDel="00FC2FE4">
          <w:rPr>
            <w:rFonts w:ascii="charis SIL" w:hAnsi="charis SIL" w:cs="Times New Roman"/>
            <w:sz w:val="20"/>
            <w:szCs w:val="20"/>
            <w:lang w:val="en-GB"/>
          </w:rPr>
          <w:delText>is termed</w:delText>
        </w:r>
      </w:del>
      <w:ins w:id="309" w:author="Jemma" w:date="2023-09-04T13:32:00Z">
        <w:r w:rsidR="00FC2FE4">
          <w:rPr>
            <w:rFonts w:ascii="charis SIL" w:hAnsi="charis SIL" w:cs="Times New Roman"/>
            <w:sz w:val="20"/>
            <w:szCs w:val="20"/>
            <w:lang w:val="en-GB"/>
          </w:rPr>
          <w:t>an example of</w:t>
        </w:r>
      </w:ins>
      <w:r w:rsidRPr="00211151">
        <w:rPr>
          <w:rFonts w:ascii="charis SIL" w:hAnsi="charis SIL" w:cs="Times New Roman"/>
          <w:sz w:val="20"/>
          <w:szCs w:val="20"/>
          <w:lang w:val="en-GB"/>
        </w:rPr>
        <w:t xml:space="preserve"> </w:t>
      </w:r>
      <w:r w:rsidR="00A65A80" w:rsidRPr="00211151">
        <w:rPr>
          <w:rFonts w:ascii="charis SIL" w:hAnsi="charis SIL" w:cs="Times New Roman"/>
          <w:sz w:val="20"/>
          <w:szCs w:val="20"/>
          <w:lang w:val="en-GB"/>
        </w:rPr>
        <w:t>h</w:t>
      </w:r>
      <w:r w:rsidR="0095273D" w:rsidRPr="00211151">
        <w:rPr>
          <w:rFonts w:ascii="charis SIL" w:hAnsi="charis SIL" w:cs="Times New Roman"/>
          <w:sz w:val="20"/>
          <w:szCs w:val="20"/>
          <w:lang w:val="en-GB"/>
        </w:rPr>
        <w:t>omoioarcton</w:t>
      </w:r>
      <w:r w:rsidRPr="00211151">
        <w:rPr>
          <w:rFonts w:ascii="charis SIL" w:hAnsi="charis SIL" w:cs="Times New Roman"/>
          <w:sz w:val="20"/>
          <w:szCs w:val="20"/>
          <w:lang w:val="en-GB"/>
        </w:rPr>
        <w:t xml:space="preserve">: </w:t>
      </w:r>
      <w:ins w:id="310" w:author="Jemma" w:date="2023-09-04T13:32:00Z">
        <w:r w:rsidR="00FC2FE4">
          <w:rPr>
            <w:rFonts w:ascii="charis SIL" w:hAnsi="charis SIL" w:cs="Times New Roman"/>
            <w:sz w:val="20"/>
            <w:szCs w:val="20"/>
            <w:lang w:val="en-GB"/>
          </w:rPr>
          <w:t xml:space="preserve">when a scribe’s eye </w:t>
        </w:r>
      </w:ins>
      <w:r w:rsidRPr="00211151">
        <w:rPr>
          <w:rFonts w:ascii="charis SIL" w:hAnsi="charis SIL" w:cs="Times New Roman"/>
          <w:sz w:val="20"/>
          <w:szCs w:val="20"/>
          <w:lang w:val="en-GB"/>
        </w:rPr>
        <w:t>skip</w:t>
      </w:r>
      <w:ins w:id="311" w:author="Jemma" w:date="2023-09-04T13:32:00Z">
        <w:r w:rsidR="00FC2FE4">
          <w:rPr>
            <w:rFonts w:ascii="charis SIL" w:hAnsi="charis SIL" w:cs="Times New Roman"/>
            <w:sz w:val="20"/>
            <w:szCs w:val="20"/>
            <w:lang w:val="en-GB"/>
          </w:rPr>
          <w:t>s</w:t>
        </w:r>
      </w:ins>
      <w:del w:id="312" w:author="Jemma" w:date="2023-09-04T13:32:00Z">
        <w:r w:rsidRPr="00211151" w:rsidDel="00FC2FE4">
          <w:rPr>
            <w:rFonts w:ascii="charis SIL" w:hAnsi="charis SIL" w:cs="Times New Roman"/>
            <w:sz w:val="20"/>
            <w:szCs w:val="20"/>
            <w:lang w:val="en-GB"/>
          </w:rPr>
          <w:delText>ping</w:delText>
        </w:r>
      </w:del>
      <w:r w:rsidRPr="00211151">
        <w:rPr>
          <w:rFonts w:ascii="charis SIL" w:hAnsi="charis SIL" w:cs="Times New Roman"/>
          <w:sz w:val="20"/>
          <w:szCs w:val="20"/>
          <w:lang w:val="en-GB"/>
        </w:rPr>
        <w:t xml:space="preserve"> </w:t>
      </w:r>
      <w:ins w:id="313" w:author="Jemma" w:date="2023-09-04T13:39:00Z">
        <w:r w:rsidR="001849CF">
          <w:rPr>
            <w:rFonts w:ascii="charis SIL" w:hAnsi="charis SIL" w:cs="Times New Roman"/>
            <w:sz w:val="20"/>
            <w:szCs w:val="20"/>
            <w:lang w:val="en-GB"/>
          </w:rPr>
          <w:t>from one pa</w:t>
        </w:r>
      </w:ins>
      <w:ins w:id="314" w:author="Jemma" w:date="2023-09-04T13:40:00Z">
        <w:r w:rsidR="001849CF">
          <w:rPr>
            <w:rFonts w:ascii="charis SIL" w:hAnsi="charis SIL" w:cs="Times New Roman"/>
            <w:sz w:val="20"/>
            <w:szCs w:val="20"/>
            <w:lang w:val="en-GB"/>
          </w:rPr>
          <w:t xml:space="preserve">rt of a text </w:t>
        </w:r>
      </w:ins>
      <w:ins w:id="315" w:author="Jemma" w:date="2023-09-04T13:39:00Z">
        <w:r w:rsidR="001849CF">
          <w:rPr>
            <w:rFonts w:ascii="charis SIL" w:hAnsi="charis SIL" w:cs="Times New Roman"/>
            <w:sz w:val="20"/>
            <w:szCs w:val="20"/>
            <w:lang w:val="en-GB"/>
          </w:rPr>
          <w:t xml:space="preserve">to another </w:t>
        </w:r>
      </w:ins>
      <w:r w:rsidRPr="00211151">
        <w:rPr>
          <w:rFonts w:ascii="charis SIL" w:hAnsi="charis SIL" w:cs="Times New Roman"/>
          <w:sz w:val="20"/>
          <w:szCs w:val="20"/>
          <w:lang w:val="en-GB"/>
        </w:rPr>
        <w:t xml:space="preserve">due to </w:t>
      </w:r>
      <w:ins w:id="316" w:author="Jemma" w:date="2023-09-04T13:42:00Z">
        <w:r w:rsidR="001849CF">
          <w:rPr>
            <w:rFonts w:ascii="charis SIL" w:hAnsi="charis SIL" w:cs="Times New Roman"/>
            <w:sz w:val="20"/>
            <w:szCs w:val="20"/>
            <w:lang w:val="en-GB"/>
          </w:rPr>
          <w:t xml:space="preserve">the </w:t>
        </w:r>
      </w:ins>
      <w:r w:rsidRPr="00211151">
        <w:rPr>
          <w:rFonts w:ascii="charis SIL" w:hAnsi="charis SIL" w:cs="Times New Roman"/>
          <w:sz w:val="20"/>
          <w:szCs w:val="20"/>
          <w:lang w:val="en-GB"/>
        </w:rPr>
        <w:t>identical</w:t>
      </w:r>
      <w:ins w:id="317" w:author="Jemma" w:date="2023-09-05T17:13:00Z">
        <w:r w:rsidR="009012F9">
          <w:rPr>
            <w:rFonts w:ascii="charis SIL" w:hAnsi="charis SIL" w:cs="Times New Roman"/>
            <w:sz w:val="20"/>
            <w:szCs w:val="20"/>
            <w:lang w:val="en-GB"/>
          </w:rPr>
          <w:t xml:space="preserve"> or similar</w:t>
        </w:r>
      </w:ins>
      <w:r w:rsidRPr="00211151">
        <w:rPr>
          <w:rFonts w:ascii="charis SIL" w:hAnsi="charis SIL" w:cs="Times New Roman"/>
          <w:sz w:val="20"/>
          <w:szCs w:val="20"/>
          <w:lang w:val="en-GB"/>
        </w:rPr>
        <w:t xml:space="preserve"> beginnings</w:t>
      </w:r>
      <w:ins w:id="318" w:author="Jemma" w:date="2023-09-04T13:42:00Z">
        <w:r w:rsidR="001849CF">
          <w:rPr>
            <w:rFonts w:ascii="charis SIL" w:hAnsi="charis SIL" w:cs="Times New Roman"/>
            <w:sz w:val="20"/>
            <w:szCs w:val="20"/>
            <w:lang w:val="en-GB"/>
          </w:rPr>
          <w:t xml:space="preserve"> of a line</w:t>
        </w:r>
      </w:ins>
      <w:r w:rsidRPr="00211151">
        <w:rPr>
          <w:rFonts w:ascii="charis SIL" w:hAnsi="charis SIL" w:cs="Times New Roman"/>
          <w:sz w:val="20"/>
          <w:szCs w:val="20"/>
          <w:lang w:val="en-GB"/>
        </w:rPr>
        <w:t>.</w:t>
      </w:r>
      <w:r w:rsidR="00B55909" w:rsidRPr="00211151">
        <w:rPr>
          <w:rStyle w:val="FootnoteReference"/>
          <w:rFonts w:ascii="charis SIL" w:hAnsi="charis SIL" w:cs="Times New Roman"/>
          <w:sz w:val="20"/>
          <w:szCs w:val="20"/>
          <w:lang w:val="en-GB"/>
        </w:rPr>
        <w:footnoteReference w:id="9"/>
      </w:r>
    </w:p>
    <w:p w14:paraId="75B137FB" w14:textId="5160FE49" w:rsidR="0031053B" w:rsidRPr="00211151" w:rsidRDefault="00303C1A" w:rsidP="00A65A80">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lastRenderedPageBreak/>
        <w:t xml:space="preserve">The comparison between </w:t>
      </w:r>
      <w:r w:rsidR="00883E6B" w:rsidRPr="00211151">
        <w:rPr>
          <w:rFonts w:ascii="charis SIL" w:hAnsi="charis SIL" w:cs="Times New Roman"/>
          <w:sz w:val="20"/>
          <w:szCs w:val="20"/>
          <w:lang w:val="en-GB"/>
        </w:rPr>
        <w:t xml:space="preserve">duplicate S and other </w:t>
      </w:r>
      <w:r w:rsidRPr="00211151">
        <w:rPr>
          <w:rFonts w:ascii="charis SIL" w:hAnsi="charis SIL" w:cs="Times New Roman"/>
          <w:sz w:val="20"/>
          <w:szCs w:val="20"/>
          <w:lang w:val="en-GB"/>
        </w:rPr>
        <w:t xml:space="preserve">duplicates </w:t>
      </w:r>
      <w:r w:rsidR="00883E6B" w:rsidRPr="00211151">
        <w:rPr>
          <w:rFonts w:ascii="charis SIL" w:hAnsi="charis SIL" w:cs="Times New Roman"/>
          <w:sz w:val="20"/>
          <w:szCs w:val="20"/>
          <w:lang w:val="en-GB"/>
        </w:rPr>
        <w:t xml:space="preserve">of </w:t>
      </w:r>
      <w:r w:rsidR="00883E6B" w:rsidRPr="009012F9">
        <w:rPr>
          <w:rFonts w:ascii="charis SIL" w:hAnsi="charis SIL" w:cs="Times New Roman"/>
          <w:i/>
          <w:sz w:val="20"/>
          <w:szCs w:val="20"/>
          <w:lang w:val="en-GB"/>
        </w:rPr>
        <w:t>InD</w:t>
      </w:r>
      <w:r w:rsidR="00883E6B"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further reveals that </w:t>
      </w:r>
      <w:ins w:id="324" w:author="Jemma" w:date="2023-09-04T14:20:00Z">
        <w:r w:rsidR="007514E3">
          <w:rPr>
            <w:rFonts w:ascii="charis SIL" w:hAnsi="charis SIL" w:cs="Times New Roman"/>
            <w:sz w:val="20"/>
            <w:szCs w:val="20"/>
            <w:lang w:val="en-GB"/>
          </w:rPr>
          <w:t xml:space="preserve">the reason why </w:t>
        </w:r>
      </w:ins>
      <w:r w:rsidRPr="00211151">
        <w:rPr>
          <w:rFonts w:ascii="charis SIL" w:hAnsi="charis SIL" w:cs="Times New Roman"/>
          <w:sz w:val="20"/>
          <w:szCs w:val="20"/>
          <w:lang w:val="en-GB"/>
        </w:rPr>
        <w:t>th</w:t>
      </w:r>
      <w:r w:rsidR="00952471" w:rsidRPr="00211151">
        <w:rPr>
          <w:rFonts w:ascii="charis SIL" w:hAnsi="charis SIL" w:cs="Times New Roman"/>
          <w:sz w:val="20"/>
          <w:szCs w:val="20"/>
          <w:lang w:val="en-GB"/>
        </w:rPr>
        <w:t>is</w:t>
      </w:r>
      <w:r w:rsidRPr="00211151">
        <w:rPr>
          <w:rFonts w:ascii="charis SIL" w:hAnsi="charis SIL" w:cs="Times New Roman"/>
          <w:sz w:val="20"/>
          <w:szCs w:val="20"/>
          <w:lang w:val="en-GB"/>
        </w:rPr>
        <w:t xml:space="preserve"> </w:t>
      </w:r>
      <w:r w:rsidR="00B55909" w:rsidRPr="00211151">
        <w:rPr>
          <w:rFonts w:ascii="charis SIL" w:hAnsi="charis SIL" w:cs="Times New Roman"/>
          <w:sz w:val="20"/>
          <w:szCs w:val="20"/>
          <w:lang w:val="en-GB"/>
        </w:rPr>
        <w:t>omission</w:t>
      </w:r>
      <w:r w:rsidR="0095273D" w:rsidRPr="00211151">
        <w:rPr>
          <w:rFonts w:ascii="charis SIL" w:hAnsi="charis SIL" w:cs="Times New Roman"/>
          <w:sz w:val="20"/>
          <w:szCs w:val="20"/>
          <w:lang w:val="en-GB"/>
        </w:rPr>
        <w:t xml:space="preserve"> </w:t>
      </w:r>
      <w:del w:id="325" w:author="Jemma" w:date="2023-09-04T14:20:00Z">
        <w:r w:rsidRPr="00211151" w:rsidDel="007514E3">
          <w:rPr>
            <w:rFonts w:ascii="charis SIL" w:hAnsi="charis SIL" w:cs="Times New Roman"/>
            <w:sz w:val="20"/>
            <w:szCs w:val="20"/>
            <w:lang w:val="en-GB"/>
          </w:rPr>
          <w:delText>could hav</w:delText>
        </w:r>
      </w:del>
      <w:del w:id="326" w:author="Jemma" w:date="2023-09-04T14:21:00Z">
        <w:r w:rsidRPr="00211151" w:rsidDel="007514E3">
          <w:rPr>
            <w:rFonts w:ascii="charis SIL" w:hAnsi="charis SIL" w:cs="Times New Roman"/>
            <w:sz w:val="20"/>
            <w:szCs w:val="20"/>
            <w:lang w:val="en-GB"/>
          </w:rPr>
          <w:delText xml:space="preserve">e </w:delText>
        </w:r>
      </w:del>
      <w:r w:rsidR="00883E6B" w:rsidRPr="00211151">
        <w:rPr>
          <w:rFonts w:ascii="charis SIL" w:hAnsi="charis SIL" w:cs="Times New Roman"/>
          <w:sz w:val="20"/>
          <w:szCs w:val="20"/>
          <w:lang w:val="en-GB"/>
        </w:rPr>
        <w:t>occurred</w:t>
      </w:r>
      <w:r w:rsidRPr="00211151">
        <w:rPr>
          <w:rFonts w:ascii="charis SIL" w:hAnsi="charis SIL" w:cs="Times New Roman"/>
          <w:sz w:val="20"/>
          <w:szCs w:val="20"/>
          <w:lang w:val="en-GB"/>
        </w:rPr>
        <w:t xml:space="preserve"> solely in </w:t>
      </w:r>
      <w:r w:rsidR="00952471" w:rsidRPr="00211151">
        <w:rPr>
          <w:rFonts w:ascii="charis SIL" w:hAnsi="charis SIL" w:cs="Times New Roman"/>
          <w:sz w:val="20"/>
          <w:szCs w:val="20"/>
          <w:lang w:val="en-GB"/>
        </w:rPr>
        <w:t>d</w:t>
      </w:r>
      <w:r w:rsidRPr="00211151">
        <w:rPr>
          <w:rFonts w:ascii="charis SIL" w:hAnsi="charis SIL" w:cs="Times New Roman"/>
          <w:sz w:val="20"/>
          <w:szCs w:val="20"/>
          <w:lang w:val="en-GB"/>
        </w:rPr>
        <w:t>uplicate S</w:t>
      </w:r>
      <w:del w:id="327" w:author="Jemma" w:date="2023-09-04T14:08:00Z">
        <w:r w:rsidRPr="00211151" w:rsidDel="00F41E82">
          <w:rPr>
            <w:rFonts w:ascii="charis SIL" w:hAnsi="charis SIL" w:cs="Times New Roman"/>
            <w:sz w:val="20"/>
            <w:szCs w:val="20"/>
            <w:lang w:val="en-GB"/>
          </w:rPr>
          <w:delText>,</w:delText>
        </w:r>
        <w:r w:rsidR="00A65A80" w:rsidRPr="00211151" w:rsidDel="00F41E82">
          <w:rPr>
            <w:rFonts w:ascii="charis SIL" w:hAnsi="charis SIL" w:cs="Times New Roman"/>
            <w:sz w:val="20"/>
            <w:szCs w:val="20"/>
            <w:lang w:val="en-GB"/>
          </w:rPr>
          <w:delText xml:space="preserve"> </w:delText>
        </w:r>
        <w:r w:rsidR="00CA21BC" w:rsidRPr="00211151" w:rsidDel="00F41E82">
          <w:rPr>
            <w:rFonts w:ascii="charis SIL" w:hAnsi="charis SIL" w:cs="Times New Roman"/>
            <w:sz w:val="20"/>
            <w:szCs w:val="20"/>
            <w:lang w:val="en-GB"/>
          </w:rPr>
          <w:delText>primarily</w:delText>
        </w:r>
      </w:del>
      <w:del w:id="328" w:author="Jemma" w:date="2023-09-04T14:09:00Z">
        <w:r w:rsidR="00CA21BC" w:rsidRPr="00211151" w:rsidDel="00F41E82">
          <w:rPr>
            <w:rFonts w:ascii="charis SIL" w:hAnsi="charis SIL" w:cs="Times New Roman"/>
            <w:sz w:val="20"/>
            <w:szCs w:val="20"/>
            <w:lang w:val="en-GB"/>
          </w:rPr>
          <w:delText xml:space="preserve"> </w:delText>
        </w:r>
        <w:r w:rsidRPr="00211151" w:rsidDel="00F41E82">
          <w:rPr>
            <w:rFonts w:ascii="charis SIL" w:hAnsi="charis SIL" w:cs="Times New Roman"/>
            <w:sz w:val="20"/>
            <w:szCs w:val="20"/>
            <w:lang w:val="en-GB"/>
          </w:rPr>
          <w:delText>due to</w:delText>
        </w:r>
      </w:del>
      <w:r w:rsidRPr="00211151">
        <w:rPr>
          <w:rFonts w:ascii="charis SIL" w:hAnsi="charis SIL" w:cs="Times New Roman"/>
          <w:sz w:val="20"/>
          <w:szCs w:val="20"/>
          <w:lang w:val="en-GB"/>
        </w:rPr>
        <w:t xml:space="preserve"> </w:t>
      </w:r>
      <w:ins w:id="329" w:author="Jemma" w:date="2023-09-04T14:21:00Z">
        <w:r w:rsidR="007514E3">
          <w:rPr>
            <w:rFonts w:ascii="charis SIL" w:hAnsi="charis SIL" w:cs="Times New Roman"/>
            <w:sz w:val="20"/>
            <w:szCs w:val="20"/>
            <w:lang w:val="en-GB"/>
          </w:rPr>
          <w:t xml:space="preserve">is </w:t>
        </w:r>
      </w:ins>
      <w:ins w:id="330" w:author="Jemma" w:date="2023-09-04T14:09:00Z">
        <w:r w:rsidR="00F41E82">
          <w:rPr>
            <w:rFonts w:ascii="charis SIL" w:hAnsi="charis SIL" w:cs="Times New Roman"/>
            <w:sz w:val="20"/>
            <w:szCs w:val="20"/>
            <w:lang w:val="en-GB"/>
          </w:rPr>
          <w:t xml:space="preserve">because </w:t>
        </w:r>
      </w:ins>
      <w:ins w:id="331" w:author="Jemma" w:date="2023-09-04T14:21:00Z">
        <w:r w:rsidR="007514E3">
          <w:rPr>
            <w:rFonts w:ascii="charis SIL" w:hAnsi="charis SIL" w:cs="Times New Roman"/>
            <w:sz w:val="20"/>
            <w:szCs w:val="20"/>
            <w:lang w:val="en-GB"/>
          </w:rPr>
          <w:t>this is the only duplicate to include</w:t>
        </w:r>
      </w:ins>
      <w:del w:id="332" w:author="Jemma" w:date="2023-09-04T14:21:00Z">
        <w:r w:rsidR="00A65A80" w:rsidRPr="00211151" w:rsidDel="007514E3">
          <w:rPr>
            <w:rFonts w:ascii="charis SIL" w:hAnsi="charis SIL" w:cs="Times New Roman"/>
            <w:sz w:val="20"/>
            <w:szCs w:val="20"/>
            <w:lang w:val="en-GB"/>
          </w:rPr>
          <w:delText xml:space="preserve">the </w:delText>
        </w:r>
        <w:r w:rsidR="008D12CC" w:rsidRPr="00211151" w:rsidDel="007514E3">
          <w:rPr>
            <w:rFonts w:ascii="charis SIL" w:hAnsi="charis SIL" w:cs="Times New Roman"/>
            <w:sz w:val="20"/>
            <w:szCs w:val="20"/>
            <w:lang w:val="en-GB"/>
          </w:rPr>
          <w:delText>distinctive inclusion</w:delText>
        </w:r>
        <w:r w:rsidR="00A65A80" w:rsidRPr="00211151" w:rsidDel="007514E3">
          <w:rPr>
            <w:rFonts w:ascii="charis SIL" w:hAnsi="charis SIL" w:cs="Times New Roman"/>
            <w:sz w:val="20"/>
            <w:szCs w:val="20"/>
            <w:lang w:val="en-GB"/>
          </w:rPr>
          <w:delText xml:space="preserve"> of</w:delText>
        </w:r>
      </w:del>
      <w:r w:rsidR="00A65A80" w:rsidRPr="00211151">
        <w:rPr>
          <w:rFonts w:ascii="charis SIL" w:hAnsi="charis SIL" w:cs="Times New Roman"/>
          <w:sz w:val="20"/>
          <w:szCs w:val="20"/>
          <w:lang w:val="en-GB"/>
        </w:rPr>
        <w:t xml:space="preserve"> lines 249-251 (11-13</w:t>
      </w:r>
      <w:r w:rsidR="000C088E" w:rsidRPr="00211151">
        <w:rPr>
          <w:rFonts w:ascii="charis SIL" w:hAnsi="charis SIL" w:cs="Times New Roman"/>
          <w:sz w:val="20"/>
          <w:szCs w:val="20"/>
          <w:lang w:val="en-GB"/>
        </w:rPr>
        <w:t>, see above</w:t>
      </w:r>
      <w:r w:rsidR="00A65A80" w:rsidRPr="00211151">
        <w:rPr>
          <w:rFonts w:ascii="charis SIL" w:hAnsi="charis SIL" w:cs="Times New Roman"/>
          <w:sz w:val="20"/>
          <w:szCs w:val="20"/>
          <w:lang w:val="en-GB"/>
        </w:rPr>
        <w:t>)</w:t>
      </w:r>
      <w:del w:id="333" w:author="Jemma" w:date="2023-09-04T14:21:00Z">
        <w:r w:rsidR="00A65A80" w:rsidRPr="00211151" w:rsidDel="007514E3">
          <w:rPr>
            <w:rFonts w:ascii="charis SIL" w:hAnsi="charis SIL" w:cs="Times New Roman"/>
            <w:sz w:val="20"/>
            <w:szCs w:val="20"/>
            <w:lang w:val="en-GB"/>
          </w:rPr>
          <w:delText xml:space="preserve"> </w:delText>
        </w:r>
        <w:r w:rsidR="008D12CC" w:rsidRPr="00211151" w:rsidDel="007514E3">
          <w:rPr>
            <w:rFonts w:ascii="charis SIL" w:hAnsi="charis SIL" w:cs="Times New Roman"/>
            <w:sz w:val="20"/>
            <w:szCs w:val="20"/>
            <w:lang w:val="en-GB"/>
          </w:rPr>
          <w:delText>within</w:delText>
        </w:r>
        <w:r w:rsidR="00A65A80" w:rsidRPr="00211151" w:rsidDel="007514E3">
          <w:rPr>
            <w:rFonts w:ascii="charis SIL" w:hAnsi="charis SIL" w:cs="Times New Roman"/>
            <w:sz w:val="20"/>
            <w:szCs w:val="20"/>
            <w:lang w:val="en-GB"/>
          </w:rPr>
          <w:delText xml:space="preserve"> </w:delText>
        </w:r>
        <w:r w:rsidR="00883E6B" w:rsidRPr="00211151" w:rsidDel="007514E3">
          <w:rPr>
            <w:rFonts w:ascii="charis SIL" w:hAnsi="charis SIL" w:cs="Times New Roman"/>
            <w:sz w:val="20"/>
            <w:szCs w:val="20"/>
            <w:lang w:val="en-GB"/>
          </w:rPr>
          <w:delText>that</w:delText>
        </w:r>
        <w:r w:rsidR="000C088E" w:rsidRPr="00211151" w:rsidDel="007514E3">
          <w:rPr>
            <w:rFonts w:ascii="charis SIL" w:hAnsi="charis SIL" w:cs="Times New Roman"/>
            <w:sz w:val="20"/>
            <w:szCs w:val="20"/>
            <w:lang w:val="en-GB"/>
          </w:rPr>
          <w:delText xml:space="preserve"> particular</w:delText>
        </w:r>
        <w:r w:rsidR="00883E6B" w:rsidRPr="00211151" w:rsidDel="007514E3">
          <w:rPr>
            <w:rFonts w:ascii="charis SIL" w:hAnsi="charis SIL" w:cs="Times New Roman"/>
            <w:sz w:val="20"/>
            <w:szCs w:val="20"/>
            <w:lang w:val="en-GB"/>
          </w:rPr>
          <w:delText xml:space="preserve"> duplicate</w:delText>
        </w:r>
      </w:del>
      <w:r w:rsidR="00A65A80" w:rsidRPr="00211151">
        <w:rPr>
          <w:rFonts w:ascii="charis SIL" w:hAnsi="charis SIL" w:cs="Times New Roman"/>
          <w:sz w:val="20"/>
          <w:szCs w:val="20"/>
          <w:lang w:val="en-GB"/>
        </w:rPr>
        <w:t xml:space="preserve">. </w:t>
      </w:r>
      <w:del w:id="334" w:author="Jemma" w:date="2023-09-04T14:22:00Z">
        <w:r w:rsidR="000C088E" w:rsidRPr="00211151" w:rsidDel="007514E3">
          <w:rPr>
            <w:rFonts w:ascii="charis SIL" w:hAnsi="charis SIL" w:cs="Times New Roman"/>
            <w:sz w:val="20"/>
            <w:szCs w:val="20"/>
            <w:lang w:val="en-GB"/>
          </w:rPr>
          <w:delText xml:space="preserve">None of the other duplicates </w:delText>
        </w:r>
        <w:r w:rsidR="008D12CC" w:rsidRPr="00211151" w:rsidDel="007514E3">
          <w:rPr>
            <w:rFonts w:ascii="charis SIL" w:hAnsi="charis SIL" w:cs="Times New Roman"/>
            <w:sz w:val="20"/>
            <w:szCs w:val="20"/>
            <w:lang w:val="en-GB"/>
          </w:rPr>
          <w:delText>contain</w:delText>
        </w:r>
        <w:r w:rsidR="000C088E" w:rsidRPr="00211151" w:rsidDel="007514E3">
          <w:rPr>
            <w:rFonts w:ascii="charis SIL" w:hAnsi="charis SIL" w:cs="Times New Roman"/>
            <w:sz w:val="20"/>
            <w:szCs w:val="20"/>
            <w:lang w:val="en-GB"/>
          </w:rPr>
          <w:delText xml:space="preserve"> these lines</w:delText>
        </w:r>
        <w:r w:rsidR="00A65A80" w:rsidRPr="00211151" w:rsidDel="007514E3">
          <w:rPr>
            <w:rFonts w:ascii="charis SIL" w:hAnsi="charis SIL" w:cs="Times New Roman"/>
            <w:sz w:val="20"/>
            <w:szCs w:val="20"/>
            <w:lang w:val="en-GB"/>
          </w:rPr>
          <w:delText>.</w:delText>
        </w:r>
      </w:del>
      <w:del w:id="335" w:author="Jemma" w:date="2023-09-04T14:23:00Z">
        <w:r w:rsidR="00A65A80" w:rsidRPr="00211151" w:rsidDel="007514E3">
          <w:rPr>
            <w:rFonts w:ascii="charis SIL" w:hAnsi="charis SIL" w:cs="Times New Roman"/>
            <w:sz w:val="20"/>
            <w:szCs w:val="20"/>
            <w:lang w:val="en-GB"/>
          </w:rPr>
          <w:delText xml:space="preserve"> </w:delText>
        </w:r>
      </w:del>
      <w:r w:rsidR="0074374A" w:rsidRPr="00211151">
        <w:rPr>
          <w:rFonts w:ascii="charis SIL" w:hAnsi="charis SIL" w:cs="Times New Roman"/>
          <w:sz w:val="20"/>
          <w:szCs w:val="20"/>
          <w:lang w:val="en-GB"/>
        </w:rPr>
        <w:t xml:space="preserve">The question arises: </w:t>
      </w:r>
      <w:r w:rsidR="00CA21BC" w:rsidRPr="00211151">
        <w:rPr>
          <w:rFonts w:ascii="charis SIL" w:hAnsi="charis SIL" w:cs="Times New Roman"/>
          <w:sz w:val="20"/>
          <w:szCs w:val="20"/>
          <w:lang w:val="en-GB"/>
        </w:rPr>
        <w:t>Why were the</w:t>
      </w:r>
      <w:r w:rsidR="0074374A" w:rsidRPr="00211151">
        <w:rPr>
          <w:rFonts w:ascii="charis SIL" w:hAnsi="charis SIL" w:cs="Times New Roman"/>
          <w:sz w:val="20"/>
          <w:szCs w:val="20"/>
          <w:lang w:val="en-GB"/>
        </w:rPr>
        <w:t>se lines</w:t>
      </w:r>
      <w:r w:rsidR="00CA21BC" w:rsidRPr="00211151">
        <w:rPr>
          <w:rFonts w:ascii="charis SIL" w:hAnsi="charis SIL" w:cs="Times New Roman"/>
          <w:sz w:val="20"/>
          <w:szCs w:val="20"/>
          <w:lang w:val="en-GB"/>
        </w:rPr>
        <w:t xml:space="preserve"> added</w:t>
      </w:r>
      <w:r w:rsidR="0074374A" w:rsidRPr="00211151">
        <w:rPr>
          <w:rFonts w:ascii="charis SIL" w:hAnsi="charis SIL" w:cs="Times New Roman"/>
          <w:sz w:val="20"/>
          <w:szCs w:val="20"/>
          <w:lang w:val="en-GB"/>
        </w:rPr>
        <w:t xml:space="preserve"> to duplicate S</w:t>
      </w:r>
      <w:r w:rsidR="00CA21BC"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As mentioned </w:t>
      </w:r>
      <w:r w:rsidR="00AE2CD2" w:rsidRPr="00211151">
        <w:rPr>
          <w:rFonts w:ascii="charis SIL" w:hAnsi="charis SIL" w:cs="Times New Roman"/>
          <w:sz w:val="20"/>
          <w:szCs w:val="20"/>
          <w:lang w:val="en-GB"/>
        </w:rPr>
        <w:t>above</w:t>
      </w:r>
      <w:r w:rsidRPr="00211151">
        <w:rPr>
          <w:rFonts w:ascii="charis SIL" w:hAnsi="charis SIL" w:cs="Times New Roman"/>
          <w:sz w:val="20"/>
          <w:szCs w:val="20"/>
          <w:lang w:val="en-GB"/>
        </w:rPr>
        <w:t xml:space="preserve">, </w:t>
      </w:r>
      <w:ins w:id="336" w:author="Jemma" w:date="2023-09-04T14:53:00Z">
        <w:r w:rsidR="001A62A1">
          <w:rPr>
            <w:rFonts w:ascii="charis SIL" w:hAnsi="charis SIL" w:cs="Times New Roman"/>
            <w:sz w:val="20"/>
            <w:szCs w:val="20"/>
            <w:lang w:val="en-GB"/>
          </w:rPr>
          <w:t xml:space="preserve">ancient scholars of </w:t>
        </w:r>
      </w:ins>
      <w:r w:rsidRPr="00211151">
        <w:rPr>
          <w:rFonts w:ascii="charis SIL" w:hAnsi="charis SIL" w:cs="Times New Roman"/>
          <w:sz w:val="20"/>
          <w:szCs w:val="20"/>
          <w:lang w:val="en-GB"/>
        </w:rPr>
        <w:t xml:space="preserve">Mesopotamian literature, </w:t>
      </w:r>
      <w:del w:id="337" w:author="Jemma" w:date="2023-09-04T14:23:00Z">
        <w:r w:rsidRPr="00211151" w:rsidDel="007514E3">
          <w:rPr>
            <w:rFonts w:ascii="charis SIL" w:hAnsi="charis SIL" w:cs="Times New Roman"/>
            <w:sz w:val="20"/>
            <w:szCs w:val="20"/>
            <w:lang w:val="en-GB"/>
          </w:rPr>
          <w:delText>akin to</w:delText>
        </w:r>
      </w:del>
      <w:ins w:id="338" w:author="Jemma" w:date="2023-09-04T14:23:00Z">
        <w:r w:rsidR="007514E3">
          <w:rPr>
            <w:rFonts w:ascii="charis SIL" w:hAnsi="charis SIL" w:cs="Times New Roman"/>
            <w:sz w:val="20"/>
            <w:szCs w:val="20"/>
            <w:lang w:val="en-GB"/>
          </w:rPr>
          <w:t>in keeping with</w:t>
        </w:r>
      </w:ins>
      <w:r w:rsidRPr="00211151">
        <w:rPr>
          <w:rFonts w:ascii="charis SIL" w:hAnsi="charis SIL" w:cs="Times New Roman"/>
          <w:sz w:val="20"/>
          <w:szCs w:val="20"/>
          <w:lang w:val="en-GB"/>
        </w:rPr>
        <w:t xml:space="preserve"> other ancient literary traditions, tend</w:t>
      </w:r>
      <w:ins w:id="339" w:author="Jemma" w:date="2023-09-04T14:53:00Z">
        <w:r w:rsidR="001A62A1">
          <w:rPr>
            <w:rFonts w:ascii="charis SIL" w:hAnsi="charis SIL" w:cs="Times New Roman"/>
            <w:sz w:val="20"/>
            <w:szCs w:val="20"/>
            <w:lang w:val="en-GB"/>
          </w:rPr>
          <w:t>ed</w:t>
        </w:r>
      </w:ins>
      <w:del w:id="340" w:author="Jemma" w:date="2023-09-04T14:53:00Z">
        <w:r w:rsidRPr="00211151" w:rsidDel="001A62A1">
          <w:rPr>
            <w:rFonts w:ascii="charis SIL" w:hAnsi="charis SIL" w:cs="Times New Roman"/>
            <w:sz w:val="20"/>
            <w:szCs w:val="20"/>
            <w:lang w:val="en-GB"/>
          </w:rPr>
          <w:delText>s</w:delText>
        </w:r>
      </w:del>
      <w:r w:rsidRPr="00211151">
        <w:rPr>
          <w:rFonts w:ascii="charis SIL" w:hAnsi="charis SIL" w:cs="Times New Roman"/>
          <w:sz w:val="20"/>
          <w:szCs w:val="20"/>
          <w:lang w:val="en-GB"/>
        </w:rPr>
        <w:t xml:space="preserve"> to harmonize the instruction</w:t>
      </w:r>
      <w:ins w:id="341" w:author="Jemma" w:date="2023-09-04T14:31:00Z">
        <w:r w:rsidR="003F559C">
          <w:rPr>
            <w:rFonts w:ascii="charis SIL" w:hAnsi="charis SIL" w:cs="Times New Roman"/>
            <w:sz w:val="20"/>
            <w:szCs w:val="20"/>
            <w:lang w:val="en-GB"/>
          </w:rPr>
          <w:t>s</w:t>
        </w:r>
      </w:ins>
      <w:del w:id="342" w:author="Jemma" w:date="2023-09-04T14:31:00Z">
        <w:r w:rsidRPr="00211151" w:rsidDel="003F559C">
          <w:rPr>
            <w:rFonts w:ascii="charis SIL" w:hAnsi="charis SIL" w:cs="Times New Roman"/>
            <w:sz w:val="20"/>
            <w:szCs w:val="20"/>
            <w:lang w:val="en-GB"/>
          </w:rPr>
          <w:delText>al phase</w:delText>
        </w:r>
      </w:del>
      <w:r w:rsidRPr="00211151">
        <w:rPr>
          <w:rFonts w:ascii="charis SIL" w:hAnsi="charis SIL" w:cs="Times New Roman"/>
          <w:sz w:val="20"/>
          <w:szCs w:val="20"/>
          <w:lang w:val="en-GB"/>
        </w:rPr>
        <w:t xml:space="preserve"> </w:t>
      </w:r>
      <w:ins w:id="343" w:author="Jemma" w:date="2023-09-04T14:31:00Z">
        <w:r w:rsidR="003F559C">
          <w:rPr>
            <w:rFonts w:ascii="charis SIL" w:hAnsi="charis SIL" w:cs="Times New Roman"/>
            <w:sz w:val="20"/>
            <w:szCs w:val="20"/>
            <w:lang w:val="en-GB"/>
          </w:rPr>
          <w:t xml:space="preserve">given in a text </w:t>
        </w:r>
      </w:ins>
      <w:r w:rsidRPr="00211151">
        <w:rPr>
          <w:rFonts w:ascii="charis SIL" w:hAnsi="charis SIL" w:cs="Times New Roman"/>
          <w:sz w:val="20"/>
          <w:szCs w:val="20"/>
          <w:lang w:val="en-GB"/>
        </w:rPr>
        <w:t>with the</w:t>
      </w:r>
      <w:ins w:id="344" w:author="Jemma" w:date="2023-09-04T14:31:00Z">
        <w:r w:rsidR="003F559C">
          <w:rPr>
            <w:rFonts w:ascii="charis SIL" w:hAnsi="charis SIL" w:cs="Times New Roman"/>
            <w:sz w:val="20"/>
            <w:szCs w:val="20"/>
            <w:lang w:val="en-GB"/>
          </w:rPr>
          <w:t>ir</w:t>
        </w:r>
      </w:ins>
      <w:r w:rsidRPr="00211151">
        <w:rPr>
          <w:rFonts w:ascii="charis SIL" w:hAnsi="charis SIL" w:cs="Times New Roman"/>
          <w:sz w:val="20"/>
          <w:szCs w:val="20"/>
          <w:lang w:val="en-GB"/>
        </w:rPr>
        <w:t xml:space="preserve"> execution </w:t>
      </w:r>
      <w:del w:id="345" w:author="Jemma" w:date="2023-09-04T14:32:00Z">
        <w:r w:rsidRPr="00211151" w:rsidDel="003F559C">
          <w:rPr>
            <w:rFonts w:ascii="charis SIL" w:hAnsi="charis SIL" w:cs="Times New Roman"/>
            <w:sz w:val="20"/>
            <w:szCs w:val="20"/>
            <w:lang w:val="en-GB"/>
          </w:rPr>
          <w:delText xml:space="preserve">phase </w:delText>
        </w:r>
      </w:del>
      <w:r w:rsidRPr="00211151">
        <w:rPr>
          <w:rFonts w:ascii="charis SIL" w:hAnsi="charis SIL" w:cs="Times New Roman"/>
          <w:sz w:val="20"/>
          <w:szCs w:val="20"/>
          <w:lang w:val="en-GB"/>
        </w:rPr>
        <w:t xml:space="preserve">(a characteristic </w:t>
      </w:r>
      <w:ins w:id="346" w:author="Jemma" w:date="2023-09-04T14:32:00Z">
        <w:del w:id="347" w:author="JA" w:date="2023-09-06T12:03:00Z">
          <w:r w:rsidR="003F559C" w:rsidDel="00BF2220">
            <w:rPr>
              <w:rFonts w:ascii="charis SIL" w:hAnsi="charis SIL" w:cs="Times New Roman"/>
              <w:sz w:val="20"/>
              <w:szCs w:val="20"/>
              <w:lang w:val="en-GB"/>
            </w:rPr>
            <w:delText>which</w:delText>
          </w:r>
        </w:del>
      </w:ins>
      <w:ins w:id="348" w:author="JA" w:date="2023-09-06T12:03:00Z">
        <w:r w:rsidR="00BF2220">
          <w:rPr>
            <w:rFonts w:ascii="charis SIL" w:hAnsi="charis SIL" w:cs="Times New Roman"/>
            <w:sz w:val="20"/>
            <w:szCs w:val="20"/>
            <w:lang w:val="en-GB"/>
          </w:rPr>
          <w:t>that</w:t>
        </w:r>
      </w:ins>
      <w:ins w:id="349" w:author="Jemma" w:date="2023-09-04T14:32:00Z">
        <w:r w:rsidR="003F559C">
          <w:rPr>
            <w:rFonts w:ascii="charis SIL" w:hAnsi="charis SIL" w:cs="Times New Roman"/>
            <w:sz w:val="20"/>
            <w:szCs w:val="20"/>
            <w:lang w:val="en-GB"/>
          </w:rPr>
          <w:t xml:space="preserve"> probably</w:t>
        </w:r>
      </w:ins>
      <w:del w:id="350" w:author="Jemma" w:date="2023-09-04T14:32:00Z">
        <w:r w:rsidRPr="00211151" w:rsidDel="003F559C">
          <w:rPr>
            <w:rFonts w:ascii="charis SIL" w:hAnsi="charis SIL" w:cs="Times New Roman"/>
            <w:sz w:val="20"/>
            <w:szCs w:val="20"/>
            <w:lang w:val="en-GB"/>
          </w:rPr>
          <w:delText>likely</w:delText>
        </w:r>
      </w:del>
      <w:r w:rsidRPr="00211151">
        <w:rPr>
          <w:rFonts w:ascii="charis SIL" w:hAnsi="charis SIL" w:cs="Times New Roman"/>
          <w:sz w:val="20"/>
          <w:szCs w:val="20"/>
          <w:lang w:val="en-GB"/>
        </w:rPr>
        <w:t xml:space="preserve"> developed during the </w:t>
      </w:r>
      <w:del w:id="351" w:author="Jemma" w:date="2023-09-04T14:32:00Z">
        <w:r w:rsidRPr="00211151" w:rsidDel="003F559C">
          <w:rPr>
            <w:rFonts w:ascii="charis SIL" w:hAnsi="charis SIL" w:cs="Times New Roman"/>
            <w:sz w:val="20"/>
            <w:szCs w:val="20"/>
            <w:lang w:val="en-GB"/>
          </w:rPr>
          <w:delText xml:space="preserve">oral </w:delText>
        </w:r>
      </w:del>
      <w:r w:rsidRPr="00211151">
        <w:rPr>
          <w:rFonts w:ascii="charis SIL" w:hAnsi="charis SIL" w:cs="Times New Roman"/>
          <w:sz w:val="20"/>
          <w:szCs w:val="20"/>
          <w:lang w:val="en-GB"/>
        </w:rPr>
        <w:t xml:space="preserve">stage of </w:t>
      </w:r>
      <w:ins w:id="352" w:author="Jemma" w:date="2023-09-04T14:32:00Z">
        <w:r w:rsidR="003F559C">
          <w:rPr>
            <w:rFonts w:ascii="charis SIL" w:hAnsi="charis SIL" w:cs="Times New Roman"/>
            <w:sz w:val="20"/>
            <w:szCs w:val="20"/>
            <w:lang w:val="en-GB"/>
          </w:rPr>
          <w:t xml:space="preserve">oral transmission </w:t>
        </w:r>
      </w:ins>
      <w:ins w:id="353" w:author="Jemma" w:date="2023-09-04T14:33:00Z">
        <w:r w:rsidR="003F559C">
          <w:rPr>
            <w:rFonts w:ascii="charis SIL" w:hAnsi="charis SIL" w:cs="Times New Roman"/>
            <w:sz w:val="20"/>
            <w:szCs w:val="20"/>
            <w:lang w:val="en-GB"/>
          </w:rPr>
          <w:t xml:space="preserve">of </w:t>
        </w:r>
      </w:ins>
      <w:r w:rsidRPr="00211151">
        <w:rPr>
          <w:rFonts w:ascii="charis SIL" w:hAnsi="charis SIL" w:cs="Times New Roman"/>
          <w:sz w:val="20"/>
          <w:szCs w:val="20"/>
          <w:lang w:val="en-GB"/>
        </w:rPr>
        <w:t xml:space="preserve">literature). However, </w:t>
      </w:r>
      <w:del w:id="354" w:author="Jemma" w:date="2023-09-04T14:54:00Z">
        <w:r w:rsidRPr="00211151" w:rsidDel="001A62A1">
          <w:rPr>
            <w:rFonts w:ascii="charis SIL" w:hAnsi="charis SIL" w:cs="Times New Roman"/>
            <w:sz w:val="20"/>
            <w:szCs w:val="20"/>
            <w:lang w:val="en-GB"/>
          </w:rPr>
          <w:delText xml:space="preserve">as is often the case, the </w:delText>
        </w:r>
      </w:del>
      <w:r w:rsidRPr="00211151">
        <w:rPr>
          <w:rFonts w:ascii="charis SIL" w:hAnsi="charis SIL" w:cs="Times New Roman"/>
          <w:sz w:val="20"/>
          <w:szCs w:val="20"/>
          <w:lang w:val="en-GB"/>
        </w:rPr>
        <w:t xml:space="preserve">alignment between the two phases </w:t>
      </w:r>
      <w:ins w:id="355" w:author="Jemma" w:date="2023-09-04T14:35:00Z">
        <w:r w:rsidR="000F167F">
          <w:rPr>
            <w:rFonts w:ascii="charis SIL" w:hAnsi="charis SIL" w:cs="Times New Roman"/>
            <w:sz w:val="20"/>
            <w:szCs w:val="20"/>
            <w:lang w:val="en-GB"/>
          </w:rPr>
          <w:t>(</w:t>
        </w:r>
      </w:ins>
      <w:ins w:id="356" w:author="Jemma" w:date="2023-09-04T14:45:00Z">
        <w:r w:rsidR="000F167F">
          <w:rPr>
            <w:rFonts w:ascii="charis SIL" w:hAnsi="charis SIL" w:cs="Times New Roman"/>
            <w:sz w:val="20"/>
            <w:szCs w:val="20"/>
            <w:lang w:val="en-GB"/>
          </w:rPr>
          <w:t>instructions</w:t>
        </w:r>
      </w:ins>
      <w:ins w:id="357" w:author="Jemma" w:date="2023-09-04T14:35:00Z">
        <w:r w:rsidR="003F559C">
          <w:rPr>
            <w:rFonts w:ascii="charis SIL" w:hAnsi="charis SIL" w:cs="Times New Roman"/>
            <w:sz w:val="20"/>
            <w:szCs w:val="20"/>
            <w:lang w:val="en-GB"/>
          </w:rPr>
          <w:t xml:space="preserve"> and their executions) </w:t>
        </w:r>
      </w:ins>
      <w:r w:rsidRPr="00211151">
        <w:rPr>
          <w:rFonts w:ascii="charis SIL" w:hAnsi="charis SIL" w:cs="Times New Roman"/>
          <w:sz w:val="20"/>
          <w:szCs w:val="20"/>
          <w:lang w:val="en-GB"/>
        </w:rPr>
        <w:t xml:space="preserve">is not </w:t>
      </w:r>
      <w:ins w:id="358" w:author="Jemma" w:date="2023-09-04T14:54:00Z">
        <w:r w:rsidR="001A62A1">
          <w:rPr>
            <w:rFonts w:ascii="charis SIL" w:hAnsi="charis SIL" w:cs="Times New Roman"/>
            <w:sz w:val="20"/>
            <w:szCs w:val="20"/>
            <w:lang w:val="en-GB"/>
          </w:rPr>
          <w:t xml:space="preserve">always </w:t>
        </w:r>
      </w:ins>
      <w:r w:rsidRPr="00211151">
        <w:rPr>
          <w:rFonts w:ascii="charis SIL" w:hAnsi="charis SIL" w:cs="Times New Roman"/>
          <w:sz w:val="20"/>
          <w:szCs w:val="20"/>
          <w:lang w:val="en-GB"/>
        </w:rPr>
        <w:t xml:space="preserve">absolute: </w:t>
      </w:r>
      <w:r w:rsidR="004600FE" w:rsidRPr="00211151">
        <w:rPr>
          <w:rFonts w:ascii="charis SIL" w:hAnsi="charis SIL" w:cs="Times New Roman"/>
          <w:sz w:val="20"/>
          <w:szCs w:val="20"/>
          <w:lang w:val="en-GB"/>
        </w:rPr>
        <w:t>certain</w:t>
      </w:r>
      <w:r w:rsidRPr="00211151">
        <w:rPr>
          <w:rFonts w:ascii="charis SIL" w:hAnsi="charis SIL" w:cs="Times New Roman"/>
          <w:sz w:val="20"/>
          <w:szCs w:val="20"/>
          <w:lang w:val="en-GB"/>
        </w:rPr>
        <w:t xml:space="preserve"> lines </w:t>
      </w:r>
      <w:del w:id="359" w:author="Jemma" w:date="2023-08-31T19:23:00Z">
        <w:r w:rsidR="000C088E" w:rsidRPr="00211151" w:rsidDel="00912126">
          <w:rPr>
            <w:rFonts w:ascii="charis SIL" w:hAnsi="charis SIL" w:cs="Times New Roman"/>
            <w:sz w:val="20"/>
            <w:szCs w:val="20"/>
            <w:lang w:val="en-GB"/>
          </w:rPr>
          <w:delText>might</w:delText>
        </w:r>
      </w:del>
      <w:ins w:id="360" w:author="Jemma" w:date="2023-08-31T19:23:00Z">
        <w:r w:rsidR="00912126">
          <w:rPr>
            <w:rFonts w:ascii="charis SIL" w:hAnsi="charis SIL" w:cs="Times New Roman"/>
            <w:sz w:val="20"/>
            <w:szCs w:val="20"/>
            <w:lang w:val="en-GB"/>
          </w:rPr>
          <w:t>may</w:t>
        </w:r>
      </w:ins>
      <w:r w:rsidR="00883E6B" w:rsidRPr="00211151">
        <w:rPr>
          <w:rFonts w:ascii="charis SIL" w:hAnsi="charis SIL" w:cs="Times New Roman"/>
          <w:sz w:val="20"/>
          <w:szCs w:val="20"/>
          <w:lang w:val="en-GB"/>
        </w:rPr>
        <w:t xml:space="preserve"> </w:t>
      </w:r>
      <w:ins w:id="361" w:author="Jemma" w:date="2023-09-04T14:54:00Z">
        <w:r w:rsidR="001A62A1">
          <w:rPr>
            <w:rFonts w:ascii="charis SIL" w:hAnsi="charis SIL" w:cs="Times New Roman"/>
            <w:sz w:val="20"/>
            <w:szCs w:val="20"/>
            <w:lang w:val="en-GB"/>
          </w:rPr>
          <w:t xml:space="preserve">have </w:t>
        </w:r>
      </w:ins>
      <w:r w:rsidR="00883E6B" w:rsidRPr="00211151">
        <w:rPr>
          <w:rFonts w:ascii="charis SIL" w:hAnsi="charis SIL" w:cs="Times New Roman"/>
          <w:sz w:val="20"/>
          <w:szCs w:val="20"/>
          <w:lang w:val="en-GB"/>
        </w:rPr>
        <w:t>be</w:t>
      </w:r>
      <w:ins w:id="362" w:author="Jemma" w:date="2023-09-04T14:54:00Z">
        <w:r w:rsidR="001A62A1">
          <w:rPr>
            <w:rFonts w:ascii="charis SIL" w:hAnsi="charis SIL" w:cs="Times New Roman"/>
            <w:sz w:val="20"/>
            <w:szCs w:val="20"/>
            <w:lang w:val="en-GB"/>
          </w:rPr>
          <w:t>en</w:t>
        </w:r>
      </w:ins>
      <w:r w:rsidRPr="00211151">
        <w:rPr>
          <w:rFonts w:ascii="charis SIL" w:hAnsi="charis SIL" w:cs="Times New Roman"/>
          <w:sz w:val="20"/>
          <w:szCs w:val="20"/>
          <w:lang w:val="en-GB"/>
        </w:rPr>
        <w:t xml:space="preserve"> </w:t>
      </w:r>
      <w:del w:id="363" w:author="Jemma" w:date="2023-09-04T14:35:00Z">
        <w:r w:rsidR="000C088E" w:rsidRPr="00211151" w:rsidDel="003F559C">
          <w:rPr>
            <w:rFonts w:ascii="charis SIL" w:hAnsi="charis SIL" w:cs="Times New Roman"/>
            <w:sz w:val="20"/>
            <w:szCs w:val="20"/>
            <w:lang w:val="en-GB"/>
          </w:rPr>
          <w:delText>absent</w:delText>
        </w:r>
      </w:del>
      <w:ins w:id="364" w:author="Jemma" w:date="2023-09-04T14:35:00Z">
        <w:r w:rsidR="003F559C">
          <w:rPr>
            <w:rFonts w:ascii="charis SIL" w:hAnsi="charis SIL" w:cs="Times New Roman"/>
            <w:sz w:val="20"/>
            <w:szCs w:val="20"/>
            <w:lang w:val="en-GB"/>
          </w:rPr>
          <w:t>left out</w:t>
        </w:r>
      </w:ins>
      <w:r w:rsidR="00C97318" w:rsidRPr="00211151">
        <w:rPr>
          <w:rFonts w:ascii="charis SIL" w:hAnsi="charis SIL" w:cs="Times New Roman"/>
          <w:sz w:val="20"/>
          <w:szCs w:val="20"/>
          <w:lang w:val="en-GB"/>
        </w:rPr>
        <w:t>—</w:t>
      </w:r>
      <w:r w:rsidR="00A934C5" w:rsidRPr="00211151">
        <w:rPr>
          <w:rFonts w:ascii="charis SIL" w:hAnsi="charis SIL" w:cs="Times New Roman"/>
          <w:sz w:val="20"/>
          <w:szCs w:val="20"/>
          <w:lang w:val="en-GB"/>
        </w:rPr>
        <w:t>or supplement</w:t>
      </w:r>
      <w:r w:rsidR="000C088E" w:rsidRPr="00211151">
        <w:rPr>
          <w:rFonts w:ascii="charis SIL" w:hAnsi="charis SIL" w:cs="Times New Roman"/>
          <w:sz w:val="20"/>
          <w:szCs w:val="20"/>
          <w:lang w:val="en-GB"/>
        </w:rPr>
        <w:t>ed</w:t>
      </w:r>
      <w:r w:rsidR="00C97318" w:rsidRPr="00211151">
        <w:rPr>
          <w:rFonts w:ascii="charis SIL" w:hAnsi="charis SIL" w:cs="Times New Roman"/>
          <w:sz w:val="20"/>
          <w:szCs w:val="20"/>
          <w:lang w:val="en-GB"/>
        </w:rPr>
        <w:t>—</w:t>
      </w:r>
      <w:r w:rsidRPr="00211151">
        <w:rPr>
          <w:rFonts w:ascii="charis SIL" w:hAnsi="charis SIL" w:cs="Times New Roman"/>
          <w:sz w:val="20"/>
          <w:szCs w:val="20"/>
          <w:lang w:val="en-GB"/>
        </w:rPr>
        <w:t xml:space="preserve">in either </w:t>
      </w:r>
      <w:ins w:id="365" w:author="Jemma" w:date="2023-09-04T14:55:00Z">
        <w:r w:rsidR="001A62A1">
          <w:rPr>
            <w:rFonts w:ascii="charis SIL" w:hAnsi="charis SIL" w:cs="Times New Roman"/>
            <w:sz w:val="20"/>
            <w:szCs w:val="20"/>
            <w:lang w:val="en-GB"/>
          </w:rPr>
          <w:t>part (</w:t>
        </w:r>
      </w:ins>
      <w:r w:rsidRPr="00211151">
        <w:rPr>
          <w:rFonts w:ascii="charis SIL" w:hAnsi="charis SIL" w:cs="Times New Roman"/>
          <w:sz w:val="20"/>
          <w:szCs w:val="20"/>
          <w:lang w:val="en-GB"/>
        </w:rPr>
        <w:t>the instruction</w:t>
      </w:r>
      <w:ins w:id="366" w:author="Jemma" w:date="2023-09-04T14:55:00Z">
        <w:r w:rsidR="001A62A1">
          <w:rPr>
            <w:rFonts w:ascii="charis SIL" w:hAnsi="charis SIL" w:cs="Times New Roman"/>
            <w:sz w:val="20"/>
            <w:szCs w:val="20"/>
            <w:lang w:val="en-GB"/>
          </w:rPr>
          <w:t>s</w:t>
        </w:r>
      </w:ins>
      <w:del w:id="367" w:author="Jemma" w:date="2023-09-04T14:55:00Z">
        <w:r w:rsidRPr="00211151" w:rsidDel="001A62A1">
          <w:rPr>
            <w:rFonts w:ascii="charis SIL" w:hAnsi="charis SIL" w:cs="Times New Roman"/>
            <w:sz w:val="20"/>
            <w:szCs w:val="20"/>
            <w:lang w:val="en-GB"/>
          </w:rPr>
          <w:delText>al</w:delText>
        </w:r>
      </w:del>
      <w:r w:rsidRPr="00211151">
        <w:rPr>
          <w:rFonts w:ascii="charis SIL" w:hAnsi="charis SIL" w:cs="Times New Roman"/>
          <w:sz w:val="20"/>
          <w:szCs w:val="20"/>
          <w:lang w:val="en-GB"/>
        </w:rPr>
        <w:t xml:space="preserve"> or </w:t>
      </w:r>
      <w:ins w:id="368" w:author="Jemma" w:date="2023-09-04T14:55:00Z">
        <w:r w:rsidR="001A62A1">
          <w:rPr>
            <w:rFonts w:ascii="charis SIL" w:hAnsi="charis SIL" w:cs="Times New Roman"/>
            <w:sz w:val="20"/>
            <w:szCs w:val="20"/>
            <w:lang w:val="en-GB"/>
          </w:rPr>
          <w:t xml:space="preserve">their </w:t>
        </w:r>
      </w:ins>
      <w:r w:rsidRPr="00211151">
        <w:rPr>
          <w:rFonts w:ascii="charis SIL" w:hAnsi="charis SIL" w:cs="Times New Roman"/>
          <w:sz w:val="20"/>
          <w:szCs w:val="20"/>
          <w:lang w:val="en-GB"/>
        </w:rPr>
        <w:t>execution</w:t>
      </w:r>
      <w:ins w:id="369" w:author="Jemma" w:date="2023-09-04T14:55:00Z">
        <w:r w:rsidR="001A62A1">
          <w:rPr>
            <w:rFonts w:ascii="charis SIL" w:hAnsi="charis SIL" w:cs="Times New Roman"/>
            <w:sz w:val="20"/>
            <w:szCs w:val="20"/>
            <w:lang w:val="en-GB"/>
          </w:rPr>
          <w:t>)</w:t>
        </w:r>
      </w:ins>
      <w:del w:id="370" w:author="Jemma" w:date="2023-09-04T14:55:00Z">
        <w:r w:rsidRPr="00211151" w:rsidDel="001A62A1">
          <w:rPr>
            <w:rFonts w:ascii="charis SIL" w:hAnsi="charis SIL" w:cs="Times New Roman"/>
            <w:sz w:val="20"/>
            <w:szCs w:val="20"/>
            <w:lang w:val="en-GB"/>
          </w:rPr>
          <w:delText xml:space="preserve"> phase</w:delText>
        </w:r>
      </w:del>
      <w:r w:rsidRPr="00211151">
        <w:rPr>
          <w:rFonts w:ascii="charis SIL" w:hAnsi="charis SIL" w:cs="Times New Roman"/>
          <w:sz w:val="20"/>
          <w:szCs w:val="20"/>
          <w:lang w:val="en-GB"/>
        </w:rPr>
        <w:t>.</w:t>
      </w:r>
      <w:r w:rsidR="00952471" w:rsidRPr="00211151">
        <w:rPr>
          <w:rFonts w:ascii="charis SIL" w:hAnsi="charis SIL" w:cs="Times New Roman"/>
          <w:sz w:val="20"/>
          <w:szCs w:val="20"/>
          <w:lang w:val="en-GB"/>
        </w:rPr>
        <w:t xml:space="preserve"> </w:t>
      </w:r>
      <w:commentRangeStart w:id="371"/>
      <w:r w:rsidR="00883E6B" w:rsidRPr="00211151">
        <w:rPr>
          <w:rFonts w:ascii="charis SIL" w:hAnsi="charis SIL" w:cs="Times New Roman"/>
          <w:sz w:val="20"/>
          <w:szCs w:val="20"/>
          <w:lang w:val="en-GB"/>
        </w:rPr>
        <w:t>In</w:t>
      </w:r>
      <w:commentRangeEnd w:id="371"/>
      <w:r w:rsidR="009B5C93">
        <w:rPr>
          <w:rStyle w:val="CommentReference"/>
        </w:rPr>
        <w:commentReference w:id="371"/>
      </w:r>
      <w:r w:rsidR="00883E6B" w:rsidRPr="00211151">
        <w:rPr>
          <w:rFonts w:ascii="charis SIL" w:hAnsi="charis SIL" w:cs="Times New Roman"/>
          <w:sz w:val="20"/>
          <w:szCs w:val="20"/>
          <w:lang w:val="en-GB"/>
        </w:rPr>
        <w:t xml:space="preserve"> the case of </w:t>
      </w:r>
      <w:r w:rsidR="00883E6B" w:rsidRPr="00CD1CCE">
        <w:rPr>
          <w:rFonts w:ascii="charis SIL" w:hAnsi="charis SIL" w:cs="Times New Roman"/>
          <w:i/>
          <w:sz w:val="20"/>
          <w:szCs w:val="20"/>
          <w:lang w:val="en-GB"/>
        </w:rPr>
        <w:t>InD</w:t>
      </w:r>
      <w:r w:rsidR="00883E6B" w:rsidRPr="00211151">
        <w:rPr>
          <w:rFonts w:ascii="charis SIL" w:hAnsi="charis SIL" w:cs="Times New Roman"/>
          <w:sz w:val="20"/>
          <w:szCs w:val="20"/>
          <w:lang w:val="en-GB"/>
        </w:rPr>
        <w:t xml:space="preserve">, </w:t>
      </w:r>
      <w:del w:id="372" w:author="Jemma" w:date="2023-09-04T15:01:00Z">
        <w:r w:rsidR="000C088E" w:rsidRPr="00211151" w:rsidDel="00D24506">
          <w:rPr>
            <w:rFonts w:ascii="charis SIL" w:hAnsi="charis SIL" w:cs="Times New Roman"/>
            <w:sz w:val="20"/>
            <w:szCs w:val="20"/>
            <w:lang w:val="en-GB"/>
          </w:rPr>
          <w:delText xml:space="preserve">as </w:delText>
        </w:r>
        <w:r w:rsidR="008D12CC" w:rsidRPr="00211151" w:rsidDel="00D24506">
          <w:rPr>
            <w:rFonts w:ascii="charis SIL" w:hAnsi="charis SIL" w:cs="Times New Roman"/>
            <w:sz w:val="20"/>
            <w:szCs w:val="20"/>
            <w:lang w:val="en-GB"/>
          </w:rPr>
          <w:delText>evidenced by the other duplicates</w:delText>
        </w:r>
        <w:r w:rsidR="000C088E" w:rsidRPr="00211151" w:rsidDel="00D24506">
          <w:rPr>
            <w:rFonts w:ascii="charis SIL" w:hAnsi="charis SIL" w:cs="Times New Roman"/>
            <w:sz w:val="20"/>
            <w:szCs w:val="20"/>
            <w:lang w:val="en-GB"/>
          </w:rPr>
          <w:delText xml:space="preserve">, </w:delText>
        </w:r>
      </w:del>
      <w:ins w:id="373" w:author="Jemma" w:date="2023-09-04T14:49:00Z">
        <w:r w:rsidR="001A62A1">
          <w:rPr>
            <w:rFonts w:ascii="charis SIL" w:hAnsi="charis SIL" w:cs="Times New Roman"/>
            <w:sz w:val="20"/>
            <w:szCs w:val="20"/>
            <w:lang w:val="en-GB"/>
          </w:rPr>
          <w:t xml:space="preserve">instructions are </w:t>
        </w:r>
      </w:ins>
      <w:ins w:id="374" w:author="Jemma" w:date="2023-09-04T14:58:00Z">
        <w:r w:rsidR="001A62A1">
          <w:rPr>
            <w:rFonts w:ascii="charis SIL" w:hAnsi="charis SIL" w:cs="Times New Roman"/>
            <w:sz w:val="20"/>
            <w:szCs w:val="20"/>
            <w:lang w:val="en-GB"/>
          </w:rPr>
          <w:t>executed</w:t>
        </w:r>
      </w:ins>
      <w:ins w:id="375" w:author="Jemma" w:date="2023-09-04T14:49:00Z">
        <w:r w:rsidR="001A62A1">
          <w:rPr>
            <w:rFonts w:ascii="charis SIL" w:hAnsi="charis SIL" w:cs="Times New Roman"/>
            <w:sz w:val="20"/>
            <w:szCs w:val="20"/>
            <w:lang w:val="en-GB"/>
          </w:rPr>
          <w:t xml:space="preserve"> in </w:t>
        </w:r>
      </w:ins>
      <w:r w:rsidR="00F93614" w:rsidRPr="00211151">
        <w:rPr>
          <w:rFonts w:ascii="charis SIL" w:hAnsi="charis SIL" w:cs="Times New Roman"/>
          <w:sz w:val="20"/>
          <w:szCs w:val="20"/>
          <w:lang w:val="en-GB"/>
        </w:rPr>
        <w:t xml:space="preserve">lines 277-279 </w:t>
      </w:r>
      <w:ins w:id="376" w:author="Jemma" w:date="2023-09-04T15:02:00Z">
        <w:r w:rsidR="00D24506">
          <w:rPr>
            <w:rFonts w:ascii="charis SIL" w:hAnsi="charis SIL" w:cs="Times New Roman"/>
            <w:sz w:val="20"/>
            <w:szCs w:val="20"/>
            <w:lang w:val="en-GB"/>
          </w:rPr>
          <w:t xml:space="preserve">of </w:t>
        </w:r>
      </w:ins>
      <w:ins w:id="377" w:author="Jemma" w:date="2023-09-04T15:04:00Z">
        <w:r w:rsidR="00D24506">
          <w:rPr>
            <w:rFonts w:ascii="charis SIL" w:hAnsi="charis SIL" w:cs="Times New Roman"/>
            <w:sz w:val="20"/>
            <w:szCs w:val="20"/>
            <w:lang w:val="en-GB"/>
          </w:rPr>
          <w:t xml:space="preserve">all known duplicates except for </w:t>
        </w:r>
      </w:ins>
      <w:ins w:id="378" w:author="Jemma" w:date="2023-09-04T15:02:00Z">
        <w:r w:rsidR="00D24506">
          <w:rPr>
            <w:rFonts w:ascii="charis SIL" w:hAnsi="charis SIL" w:cs="Times New Roman"/>
            <w:sz w:val="20"/>
            <w:szCs w:val="20"/>
            <w:lang w:val="en-GB"/>
          </w:rPr>
          <w:t>duplicate S</w:t>
        </w:r>
      </w:ins>
      <w:ins w:id="379" w:author="Jemma" w:date="2023-09-04T15:06:00Z">
        <w:r w:rsidR="00D24506">
          <w:rPr>
            <w:rFonts w:ascii="charis SIL" w:hAnsi="charis SIL" w:cs="Times New Roman"/>
            <w:sz w:val="20"/>
            <w:szCs w:val="20"/>
            <w:lang w:val="en-GB"/>
          </w:rPr>
          <w:t xml:space="preserve">, </w:t>
        </w:r>
      </w:ins>
      <w:del w:id="380" w:author="Jemma" w:date="2023-09-04T14:49:00Z">
        <w:r w:rsidR="00F93614" w:rsidRPr="00211151" w:rsidDel="000F167F">
          <w:rPr>
            <w:rFonts w:ascii="charis SIL" w:hAnsi="charis SIL" w:cs="Times New Roman"/>
            <w:sz w:val="20"/>
            <w:szCs w:val="20"/>
            <w:lang w:val="en-GB"/>
          </w:rPr>
          <w:delText xml:space="preserve">of </w:delText>
        </w:r>
      </w:del>
      <w:del w:id="381" w:author="Jemma" w:date="2023-09-04T14:50:00Z">
        <w:r w:rsidR="00F93614" w:rsidRPr="00211151" w:rsidDel="001A62A1">
          <w:rPr>
            <w:rFonts w:ascii="charis SIL" w:hAnsi="charis SIL" w:cs="Times New Roman"/>
            <w:sz w:val="20"/>
            <w:szCs w:val="20"/>
            <w:lang w:val="en-GB"/>
          </w:rPr>
          <w:delText xml:space="preserve">the execution phase </w:delText>
        </w:r>
        <w:r w:rsidR="000C088E" w:rsidRPr="00211151" w:rsidDel="001A62A1">
          <w:rPr>
            <w:rFonts w:ascii="charis SIL" w:hAnsi="charis SIL" w:cs="Times New Roman"/>
            <w:sz w:val="20"/>
            <w:szCs w:val="20"/>
            <w:lang w:val="en-GB"/>
          </w:rPr>
          <w:delText>lack</w:delText>
        </w:r>
      </w:del>
      <w:ins w:id="382" w:author="Jemma" w:date="2023-09-04T14:50:00Z">
        <w:r w:rsidR="001A62A1">
          <w:rPr>
            <w:rFonts w:ascii="charis SIL" w:hAnsi="charis SIL" w:cs="Times New Roman"/>
            <w:sz w:val="20"/>
            <w:szCs w:val="20"/>
            <w:lang w:val="en-GB"/>
          </w:rPr>
          <w:t>but there is no</w:t>
        </w:r>
      </w:ins>
      <w:del w:id="383" w:author="Jemma" w:date="2023-09-04T14:50:00Z">
        <w:r w:rsidR="000C088E" w:rsidRPr="00211151" w:rsidDel="001A62A1">
          <w:rPr>
            <w:rFonts w:ascii="charis SIL" w:hAnsi="charis SIL" w:cs="Times New Roman"/>
            <w:sz w:val="20"/>
            <w:szCs w:val="20"/>
            <w:lang w:val="en-GB"/>
          </w:rPr>
          <w:delText xml:space="preserve"> a</w:delText>
        </w:r>
      </w:del>
      <w:r w:rsidR="00A934C5" w:rsidRPr="00211151">
        <w:rPr>
          <w:rFonts w:ascii="charis SIL" w:hAnsi="charis SIL" w:cs="Times New Roman"/>
          <w:sz w:val="20"/>
          <w:szCs w:val="20"/>
          <w:lang w:val="en-GB"/>
        </w:rPr>
        <w:t xml:space="preserve"> </w:t>
      </w:r>
      <w:r w:rsidR="008D12CC" w:rsidRPr="00211151">
        <w:rPr>
          <w:rFonts w:ascii="charis SIL" w:hAnsi="charis SIL" w:cs="Times New Roman"/>
          <w:sz w:val="20"/>
          <w:szCs w:val="20"/>
          <w:lang w:val="en-GB"/>
        </w:rPr>
        <w:t>corresponding passage</w:t>
      </w:r>
      <w:r w:rsidR="00A934C5" w:rsidRPr="00211151">
        <w:rPr>
          <w:rFonts w:ascii="charis SIL" w:hAnsi="charis SIL" w:cs="Times New Roman"/>
          <w:sz w:val="20"/>
          <w:szCs w:val="20"/>
          <w:lang w:val="en-GB"/>
        </w:rPr>
        <w:t xml:space="preserve"> in</w:t>
      </w:r>
      <w:r w:rsidR="00F93614" w:rsidRPr="00211151">
        <w:rPr>
          <w:rFonts w:ascii="charis SIL" w:hAnsi="charis SIL" w:cs="Times New Roman"/>
          <w:sz w:val="20"/>
          <w:szCs w:val="20"/>
          <w:lang w:val="en-GB"/>
        </w:rPr>
        <w:t xml:space="preserve"> </w:t>
      </w:r>
      <w:del w:id="384" w:author="Jemma" w:date="2023-09-04T14:50:00Z">
        <w:r w:rsidR="00F93614" w:rsidRPr="00211151" w:rsidDel="001A62A1">
          <w:rPr>
            <w:rFonts w:ascii="charis SIL" w:hAnsi="charis SIL" w:cs="Times New Roman"/>
            <w:sz w:val="20"/>
            <w:szCs w:val="20"/>
            <w:lang w:val="en-GB"/>
          </w:rPr>
          <w:delText>the</w:delText>
        </w:r>
      </w:del>
      <w:ins w:id="385" w:author="Jemma" w:date="2023-09-04T14:50:00Z">
        <w:r w:rsidR="001A62A1">
          <w:rPr>
            <w:rFonts w:ascii="charis SIL" w:hAnsi="charis SIL" w:cs="Times New Roman"/>
            <w:sz w:val="20"/>
            <w:szCs w:val="20"/>
            <w:lang w:val="en-GB"/>
          </w:rPr>
          <w:t>which the</w:t>
        </w:r>
      </w:ins>
      <w:r w:rsidR="00F93614" w:rsidRPr="00211151">
        <w:rPr>
          <w:rFonts w:ascii="charis SIL" w:hAnsi="charis SIL" w:cs="Times New Roman"/>
          <w:sz w:val="20"/>
          <w:szCs w:val="20"/>
          <w:lang w:val="en-GB"/>
        </w:rPr>
        <w:t xml:space="preserve"> instruction</w:t>
      </w:r>
      <w:ins w:id="386" w:author="Jemma" w:date="2023-09-04T14:50:00Z">
        <w:r w:rsidR="001A62A1">
          <w:rPr>
            <w:rFonts w:ascii="charis SIL" w:hAnsi="charis SIL" w:cs="Times New Roman"/>
            <w:sz w:val="20"/>
            <w:szCs w:val="20"/>
            <w:lang w:val="en-GB"/>
          </w:rPr>
          <w:t>s</w:t>
        </w:r>
      </w:ins>
      <w:del w:id="387" w:author="Jemma" w:date="2023-09-04T14:50:00Z">
        <w:r w:rsidR="00F93614" w:rsidRPr="00211151" w:rsidDel="001A62A1">
          <w:rPr>
            <w:rFonts w:ascii="charis SIL" w:hAnsi="charis SIL" w:cs="Times New Roman"/>
            <w:sz w:val="20"/>
            <w:szCs w:val="20"/>
            <w:lang w:val="en-GB"/>
          </w:rPr>
          <w:delText>al phase</w:delText>
        </w:r>
      </w:del>
      <w:ins w:id="388" w:author="Jemma" w:date="2023-09-04T14:50:00Z">
        <w:r w:rsidR="001A62A1">
          <w:rPr>
            <w:rFonts w:ascii="charis SIL" w:hAnsi="charis SIL" w:cs="Times New Roman"/>
            <w:sz w:val="20"/>
            <w:szCs w:val="20"/>
            <w:lang w:val="en-GB"/>
          </w:rPr>
          <w:t xml:space="preserve"> are reported</w:t>
        </w:r>
      </w:ins>
      <w:r w:rsidR="00347838" w:rsidRPr="00211151">
        <w:rPr>
          <w:rFonts w:ascii="charis SIL" w:hAnsi="charis SIL" w:cs="Times New Roman"/>
          <w:sz w:val="20"/>
          <w:szCs w:val="20"/>
          <w:lang w:val="en-GB"/>
        </w:rPr>
        <w:t xml:space="preserve">. </w:t>
      </w:r>
      <w:ins w:id="389" w:author="Jemma" w:date="2023-09-04T15:07:00Z">
        <w:r w:rsidR="00D24506">
          <w:rPr>
            <w:rFonts w:ascii="charis SIL" w:hAnsi="charis SIL" w:cs="Times New Roman"/>
            <w:sz w:val="20"/>
            <w:szCs w:val="20"/>
            <w:lang w:val="en-GB"/>
          </w:rPr>
          <w:t xml:space="preserve">Thus, </w:t>
        </w:r>
      </w:ins>
      <w:del w:id="390" w:author="Jemma" w:date="2023-09-04T15:07:00Z">
        <w:r w:rsidR="00A934C5" w:rsidRPr="00211151" w:rsidDel="00D24506">
          <w:rPr>
            <w:rFonts w:ascii="charis SIL" w:hAnsi="charis SIL" w:cs="Times New Roman"/>
            <w:sz w:val="20"/>
            <w:szCs w:val="20"/>
            <w:lang w:val="en-GB"/>
          </w:rPr>
          <w:delText>W</w:delText>
        </w:r>
      </w:del>
      <w:ins w:id="391" w:author="Jemma" w:date="2023-09-04T15:07:00Z">
        <w:r w:rsidR="00D24506">
          <w:rPr>
            <w:rFonts w:ascii="charis SIL" w:hAnsi="charis SIL" w:cs="Times New Roman"/>
            <w:sz w:val="20"/>
            <w:szCs w:val="20"/>
            <w:lang w:val="en-GB"/>
          </w:rPr>
          <w:t>w</w:t>
        </w:r>
      </w:ins>
      <w:r w:rsidR="00A934C5" w:rsidRPr="00211151">
        <w:rPr>
          <w:rFonts w:ascii="charis SIL" w:hAnsi="charis SIL" w:cs="Times New Roman"/>
          <w:sz w:val="20"/>
          <w:szCs w:val="20"/>
          <w:lang w:val="en-GB"/>
        </w:rPr>
        <w:t>hile</w:t>
      </w:r>
      <w:r w:rsidR="008D12CC" w:rsidRPr="00211151">
        <w:rPr>
          <w:rFonts w:ascii="charis SIL" w:hAnsi="charis SIL" w:cs="Times New Roman"/>
          <w:sz w:val="20"/>
          <w:szCs w:val="20"/>
          <w:lang w:val="en-GB"/>
        </w:rPr>
        <w:t xml:space="preserve"> these</w:t>
      </w:r>
      <w:r w:rsidR="00A934C5" w:rsidRPr="00211151">
        <w:rPr>
          <w:rFonts w:ascii="charis SIL" w:hAnsi="charis SIL" w:cs="Times New Roman"/>
          <w:sz w:val="20"/>
          <w:szCs w:val="20"/>
          <w:lang w:val="en-GB"/>
        </w:rPr>
        <w:t xml:space="preserve"> </w:t>
      </w:r>
      <w:r w:rsidR="00347838" w:rsidRPr="00211151">
        <w:rPr>
          <w:rFonts w:ascii="charis SIL" w:hAnsi="charis SIL" w:cs="Times New Roman"/>
          <w:sz w:val="20"/>
          <w:szCs w:val="20"/>
          <w:lang w:val="en-GB"/>
        </w:rPr>
        <w:t>lines</w:t>
      </w:r>
      <w:r w:rsidR="00883E6B" w:rsidRPr="00211151">
        <w:rPr>
          <w:rFonts w:ascii="charis SIL" w:hAnsi="charis SIL" w:cs="Times New Roman"/>
          <w:sz w:val="20"/>
          <w:szCs w:val="20"/>
          <w:lang w:val="en-GB"/>
        </w:rPr>
        <w:t xml:space="preserve"> </w:t>
      </w:r>
      <w:del w:id="392" w:author="Jemma" w:date="2023-09-04T15:08:00Z">
        <w:r w:rsidR="00883E6B" w:rsidRPr="00211151" w:rsidDel="00D24506">
          <w:rPr>
            <w:rFonts w:ascii="charis SIL" w:hAnsi="charis SIL" w:cs="Times New Roman"/>
            <w:sz w:val="20"/>
            <w:szCs w:val="20"/>
            <w:lang w:val="en-GB"/>
          </w:rPr>
          <w:delText xml:space="preserve">are </w:delText>
        </w:r>
      </w:del>
      <w:del w:id="393" w:author="Jemma" w:date="2023-09-04T14:42:00Z">
        <w:r w:rsidR="00347838" w:rsidRPr="00211151" w:rsidDel="000F167F">
          <w:rPr>
            <w:rFonts w:ascii="charis SIL" w:hAnsi="charis SIL" w:cs="Times New Roman"/>
            <w:sz w:val="20"/>
            <w:szCs w:val="20"/>
            <w:lang w:val="en-GB"/>
          </w:rPr>
          <w:delText xml:space="preserve">no longer </w:delText>
        </w:r>
      </w:del>
      <w:del w:id="394" w:author="Jemma" w:date="2023-09-04T15:08:00Z">
        <w:r w:rsidR="00340AA6" w:rsidRPr="00211151" w:rsidDel="00D24506">
          <w:rPr>
            <w:rFonts w:ascii="charis SIL" w:hAnsi="charis SIL" w:cs="Times New Roman"/>
            <w:sz w:val="20"/>
            <w:szCs w:val="20"/>
            <w:lang w:val="en-GB"/>
          </w:rPr>
          <w:delText>extant</w:delText>
        </w:r>
        <w:r w:rsidR="00347838" w:rsidRPr="00211151" w:rsidDel="00D24506">
          <w:rPr>
            <w:rFonts w:ascii="charis SIL" w:hAnsi="charis SIL" w:cs="Times New Roman"/>
            <w:sz w:val="20"/>
            <w:szCs w:val="20"/>
            <w:lang w:val="en-GB"/>
          </w:rPr>
          <w:delText xml:space="preserve"> in the</w:delText>
        </w:r>
      </w:del>
      <w:ins w:id="395" w:author="Jemma" w:date="2023-09-04T15:08:00Z">
        <w:r w:rsidR="00D24506">
          <w:rPr>
            <w:rFonts w:ascii="charis SIL" w:hAnsi="charis SIL" w:cs="Times New Roman"/>
            <w:sz w:val="20"/>
            <w:szCs w:val="20"/>
            <w:lang w:val="en-GB"/>
          </w:rPr>
          <w:t>are absent from</w:t>
        </w:r>
      </w:ins>
      <w:r w:rsidR="00347838" w:rsidRPr="00211151">
        <w:rPr>
          <w:rFonts w:ascii="charis SIL" w:hAnsi="charis SIL" w:cs="Times New Roman"/>
          <w:sz w:val="20"/>
          <w:szCs w:val="20"/>
          <w:lang w:val="en-GB"/>
        </w:rPr>
        <w:t xml:space="preserve"> </w:t>
      </w:r>
      <w:del w:id="396" w:author="Jemma" w:date="2023-09-04T15:08:00Z">
        <w:r w:rsidR="00340AA6" w:rsidRPr="00211151" w:rsidDel="00D24506">
          <w:rPr>
            <w:rFonts w:ascii="charis SIL" w:hAnsi="charis SIL" w:cs="Times New Roman"/>
            <w:sz w:val="20"/>
            <w:szCs w:val="20"/>
            <w:lang w:val="en-GB"/>
          </w:rPr>
          <w:delText>current</w:delText>
        </w:r>
        <w:r w:rsidR="00347838" w:rsidRPr="00211151" w:rsidDel="00D24506">
          <w:rPr>
            <w:rFonts w:ascii="charis SIL" w:hAnsi="charis SIL" w:cs="Times New Roman"/>
            <w:sz w:val="20"/>
            <w:szCs w:val="20"/>
            <w:lang w:val="en-GB"/>
          </w:rPr>
          <w:delText xml:space="preserve"> </w:delText>
        </w:r>
      </w:del>
      <w:r w:rsidR="00347838" w:rsidRPr="00211151">
        <w:rPr>
          <w:rFonts w:ascii="charis SIL" w:hAnsi="charis SIL" w:cs="Times New Roman"/>
          <w:sz w:val="20"/>
          <w:szCs w:val="20"/>
          <w:lang w:val="en-GB"/>
        </w:rPr>
        <w:t>duplicate S</w:t>
      </w:r>
      <w:del w:id="397" w:author="Jemma" w:date="2023-09-04T15:08:00Z">
        <w:r w:rsidR="00347838" w:rsidRPr="00211151" w:rsidDel="00D24506">
          <w:rPr>
            <w:rFonts w:ascii="charis SIL" w:hAnsi="charis SIL" w:cs="Times New Roman"/>
            <w:sz w:val="20"/>
            <w:szCs w:val="20"/>
            <w:lang w:val="en-GB"/>
          </w:rPr>
          <w:delText>,</w:delText>
        </w:r>
      </w:del>
      <w:r w:rsidR="00347838" w:rsidRPr="00211151">
        <w:rPr>
          <w:rFonts w:ascii="charis SIL" w:hAnsi="charis SIL" w:cs="Times New Roman"/>
          <w:sz w:val="20"/>
          <w:szCs w:val="20"/>
          <w:lang w:val="en-GB"/>
        </w:rPr>
        <w:t xml:space="preserve"> due to the </w:t>
      </w:r>
      <w:ins w:id="398" w:author="Jemma" w:date="2023-09-04T15:08:00Z">
        <w:r w:rsidR="00D24506">
          <w:rPr>
            <w:rFonts w:ascii="charis SIL" w:hAnsi="charis SIL" w:cs="Times New Roman"/>
            <w:sz w:val="20"/>
            <w:szCs w:val="20"/>
            <w:lang w:val="en-GB"/>
          </w:rPr>
          <w:t xml:space="preserve">previously </w:t>
        </w:r>
      </w:ins>
      <w:ins w:id="399" w:author="Jemma" w:date="2023-09-04T15:09:00Z">
        <w:r w:rsidR="00D24506">
          <w:rPr>
            <w:rFonts w:ascii="charis SIL" w:hAnsi="charis SIL" w:cs="Times New Roman"/>
            <w:sz w:val="20"/>
            <w:szCs w:val="20"/>
            <w:lang w:val="en-GB"/>
          </w:rPr>
          <w:t xml:space="preserve">discussed </w:t>
        </w:r>
      </w:ins>
      <w:r w:rsidR="00A65A80" w:rsidRPr="00211151">
        <w:rPr>
          <w:rFonts w:ascii="charis SIL" w:hAnsi="charis SIL" w:cs="Times New Roman"/>
          <w:sz w:val="20"/>
          <w:szCs w:val="20"/>
          <w:lang w:val="en-GB"/>
        </w:rPr>
        <w:t>parablepsis</w:t>
      </w:r>
      <w:r w:rsidR="00347838" w:rsidRPr="00211151">
        <w:rPr>
          <w:rFonts w:ascii="charis SIL" w:hAnsi="charis SIL" w:cs="Times New Roman"/>
          <w:sz w:val="20"/>
          <w:szCs w:val="20"/>
          <w:lang w:val="en-GB"/>
        </w:rPr>
        <w:t>, they</w:t>
      </w:r>
      <w:r w:rsidR="00340AA6" w:rsidRPr="00211151">
        <w:rPr>
          <w:rFonts w:ascii="charis SIL" w:hAnsi="charis SIL" w:cs="Times New Roman"/>
          <w:sz w:val="20"/>
          <w:szCs w:val="20"/>
          <w:lang w:val="en-GB"/>
        </w:rPr>
        <w:t xml:space="preserve"> have</w:t>
      </w:r>
      <w:r w:rsidR="00347838" w:rsidRPr="00211151">
        <w:rPr>
          <w:rFonts w:ascii="charis SIL" w:hAnsi="charis SIL" w:cs="Times New Roman"/>
          <w:sz w:val="20"/>
          <w:szCs w:val="20"/>
          <w:lang w:val="en-GB"/>
        </w:rPr>
        <w:t xml:space="preserve"> </w:t>
      </w:r>
      <w:r w:rsidR="000C088E" w:rsidRPr="00211151">
        <w:rPr>
          <w:rFonts w:ascii="charis SIL" w:hAnsi="charis SIL" w:cs="Times New Roman"/>
          <w:sz w:val="20"/>
          <w:szCs w:val="20"/>
          <w:lang w:val="en-GB"/>
        </w:rPr>
        <w:t>been preserved</w:t>
      </w:r>
      <w:r w:rsidR="00347838" w:rsidRPr="00211151">
        <w:rPr>
          <w:rFonts w:ascii="charis SIL" w:hAnsi="charis SIL" w:cs="Times New Roman"/>
          <w:sz w:val="20"/>
          <w:szCs w:val="20"/>
          <w:lang w:val="en-GB"/>
        </w:rPr>
        <w:t xml:space="preserve"> in other duplicates</w:t>
      </w:r>
      <w:r w:rsidR="008D12CC" w:rsidRPr="00211151">
        <w:rPr>
          <w:rFonts w:ascii="charis SIL" w:hAnsi="charis SIL" w:cs="Times New Roman"/>
          <w:sz w:val="20"/>
          <w:szCs w:val="20"/>
          <w:lang w:val="en-GB"/>
        </w:rPr>
        <w:t xml:space="preserve"> </w:t>
      </w:r>
      <w:r w:rsidR="00347838" w:rsidRPr="00211151">
        <w:rPr>
          <w:rFonts w:ascii="charis SIL" w:hAnsi="charis SIL" w:cs="Times New Roman"/>
          <w:sz w:val="20"/>
          <w:szCs w:val="20"/>
          <w:lang w:val="en-GB"/>
        </w:rPr>
        <w:t>where the omission did not occur:</w:t>
      </w:r>
      <w:r w:rsidR="008D12CC" w:rsidRPr="00211151">
        <w:rPr>
          <w:rStyle w:val="FootnoteReference"/>
          <w:rFonts w:ascii="charis SIL" w:hAnsi="charis SIL" w:cs="Times New Roman"/>
          <w:sz w:val="20"/>
          <w:szCs w:val="20"/>
          <w:lang w:val="en-GB"/>
        </w:rPr>
        <w:footnoteReference w:id="10"/>
      </w:r>
    </w:p>
    <w:p w14:paraId="0A5EA3A8" w14:textId="77777777" w:rsidR="00073356" w:rsidRPr="00211151" w:rsidRDefault="00073356" w:rsidP="004600FE">
      <w:pPr>
        <w:spacing w:after="0" w:line="360" w:lineRule="auto"/>
        <w:ind w:firstLine="426"/>
        <w:rPr>
          <w:rFonts w:ascii="charis SIL" w:hAnsi="charis SIL" w:cs="Times New Roman"/>
          <w:sz w:val="20"/>
          <w:szCs w:val="20"/>
          <w:lang w:val="en-GB"/>
        </w:rPr>
      </w:pPr>
    </w:p>
    <w:p w14:paraId="2D38EC84" w14:textId="5F8F2140" w:rsidR="00C5447A" w:rsidRPr="00211151" w:rsidRDefault="003D38A3" w:rsidP="00B55909">
      <w:pPr>
        <w:spacing w:after="0" w:line="360" w:lineRule="auto"/>
        <w:ind w:left="851"/>
        <w:rPr>
          <w:rFonts w:ascii="charis SIL" w:hAnsi="charis SIL" w:cstheme="majorBidi"/>
          <w:kern w:val="0"/>
          <w:sz w:val="20"/>
          <w:szCs w:val="20"/>
          <w:lang w:val="en-GB"/>
          <w14:ligatures w14:val="none"/>
        </w:rPr>
      </w:pPr>
      <w:r w:rsidRPr="00211151">
        <w:rPr>
          <w:rFonts w:ascii="charis SIL" w:hAnsi="charis SIL" w:cstheme="majorBidi"/>
          <w:kern w:val="0"/>
          <w:sz w:val="20"/>
          <w:szCs w:val="20"/>
          <w:vertAlign w:val="superscript"/>
          <w:lang w:val="en-GB"/>
          <w14:ligatures w14:val="none"/>
        </w:rPr>
        <w:t>277</w:t>
      </w:r>
      <w:r w:rsidR="00F93614"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(she answers them:)</w:t>
      </w:r>
      <w:r w:rsidRPr="00211151">
        <w:rPr>
          <w:rFonts w:ascii="charis SIL" w:hAnsi="charis SIL" w:cstheme="majorBidi"/>
          <w:kern w:val="0"/>
          <w:sz w:val="20"/>
          <w:szCs w:val="20"/>
          <w:vertAlign w:val="superscript"/>
          <w:lang w:val="en-GB"/>
          <w14:ligatures w14:val="none"/>
        </w:rPr>
        <w:footnoteReference w:id="11"/>
      </w:r>
      <w:r w:rsidRPr="00211151">
        <w:rPr>
          <w:rFonts w:ascii="charis SIL" w:hAnsi="charis SIL" w:cstheme="majorBidi"/>
          <w:kern w:val="0"/>
          <w:sz w:val="20"/>
          <w:szCs w:val="20"/>
          <w:lang w:val="en-GB"/>
          <w14:ligatures w14:val="none"/>
        </w:rPr>
        <w:t xml:space="preserve"> </w:t>
      </w:r>
      <w:r w:rsidR="00F93614" w:rsidRPr="00211151">
        <w:rPr>
          <w:rFonts w:ascii="charis SIL" w:hAnsi="charis SIL" w:cstheme="majorBidi"/>
          <w:kern w:val="0"/>
          <w:sz w:val="20"/>
          <w:szCs w:val="20"/>
          <w:lang w:val="en-GB"/>
          <w14:ligatures w14:val="none"/>
        </w:rPr>
        <w:t>“</w:t>
      </w:r>
      <w:r w:rsidR="00F93614" w:rsidRPr="00E04443">
        <w:rPr>
          <w:rFonts w:ascii="charis SIL" w:hAnsi="charis SIL" w:cstheme="majorBidi"/>
          <w:kern w:val="0"/>
          <w:sz w:val="20"/>
          <w:szCs w:val="20"/>
          <w:lang w:val="en-US"/>
          <w14:ligatures w14:val="none"/>
          <w:rPrChange w:id="408" w:author="JA" w:date="2023-09-06T10:58:00Z">
            <w:rPr>
              <w:rFonts w:ascii="charis SIL" w:hAnsi="charis SIL" w:cstheme="majorBidi"/>
              <w:kern w:val="0"/>
              <w:sz w:val="20"/>
              <w:szCs w:val="20"/>
              <w14:ligatures w14:val="none"/>
            </w:rPr>
          </w:rPrChange>
        </w:rPr>
        <w:t xml:space="preserve">The </w:t>
      </w:r>
      <w:r w:rsidR="00493945" w:rsidRPr="00211151">
        <w:rPr>
          <w:rFonts w:ascii="charis SIL" w:hAnsi="charis SIL" w:cstheme="majorBidi"/>
          <w:kern w:val="0"/>
          <w:sz w:val="20"/>
          <w:szCs w:val="20"/>
          <w:lang w:val="en-GB"/>
          <w14:ligatures w14:val="none"/>
        </w:rPr>
        <w:t>beaten meat</w:t>
      </w:r>
      <w:r w:rsidR="00F93614" w:rsidRPr="00E04443">
        <w:rPr>
          <w:rFonts w:ascii="charis SIL" w:hAnsi="charis SIL" w:cstheme="majorBidi"/>
          <w:kern w:val="0"/>
          <w:sz w:val="20"/>
          <w:szCs w:val="20"/>
          <w:lang w:val="en-US"/>
          <w14:ligatures w14:val="none"/>
          <w:rPrChange w:id="409" w:author="JA" w:date="2023-09-06T10:58:00Z">
            <w:rPr>
              <w:rFonts w:ascii="charis SIL" w:hAnsi="charis SIL" w:cstheme="majorBidi"/>
              <w:kern w:val="0"/>
              <w:sz w:val="20"/>
              <w:szCs w:val="20"/>
              <w14:ligatures w14:val="none"/>
            </w:rPr>
          </w:rPrChange>
        </w:rPr>
        <w:t xml:space="preserve"> is that of your queen.</w:t>
      </w:r>
      <w:r w:rsidR="00F93614" w:rsidRPr="00211151">
        <w:rPr>
          <w:rFonts w:ascii="charis SIL" w:hAnsi="charis SIL" w:cstheme="majorBidi"/>
          <w:kern w:val="0"/>
          <w:sz w:val="20"/>
          <w:szCs w:val="20"/>
          <w:lang w:val="en-GB"/>
          <w14:ligatures w14:val="none"/>
        </w:rPr>
        <w:t>”</w:t>
      </w:r>
    </w:p>
    <w:p w14:paraId="0A4D0998" w14:textId="27736362" w:rsidR="00F93614" w:rsidRPr="00E04443" w:rsidRDefault="00F93614" w:rsidP="00B55909">
      <w:pPr>
        <w:spacing w:after="0" w:line="360" w:lineRule="auto"/>
        <w:ind w:left="851"/>
        <w:rPr>
          <w:rFonts w:ascii="charis SIL" w:hAnsi="charis SIL" w:cstheme="majorBidi"/>
          <w:kern w:val="0"/>
          <w:sz w:val="20"/>
          <w:szCs w:val="20"/>
          <w:lang w:val="en-US"/>
          <w14:ligatures w14:val="none"/>
          <w:rPrChange w:id="410" w:author="JA" w:date="2023-09-06T10:59:00Z">
            <w:rPr>
              <w:rFonts w:ascii="charis SIL" w:hAnsi="charis SIL" w:cstheme="majorBidi"/>
              <w:kern w:val="0"/>
              <w:sz w:val="20"/>
              <w:szCs w:val="20"/>
              <w14:ligatures w14:val="none"/>
            </w:rPr>
          </w:rPrChange>
        </w:rPr>
      </w:pPr>
      <w:r w:rsidRPr="00211151">
        <w:rPr>
          <w:rFonts w:ascii="charis SIL" w:hAnsi="charis SIL" w:cstheme="majorBidi"/>
          <w:kern w:val="0"/>
          <w:sz w:val="20"/>
          <w:szCs w:val="20"/>
          <w:vertAlign w:val="superscript"/>
          <w:lang w:val="en-GB"/>
          <w14:ligatures w14:val="none"/>
        </w:rPr>
        <w:t>278</w:t>
      </w:r>
      <w:r w:rsidRPr="00211151">
        <w:rPr>
          <w:rFonts w:ascii="charis SIL" w:hAnsi="charis SIL" w:cstheme="majorBidi"/>
          <w:kern w:val="0"/>
          <w:sz w:val="20"/>
          <w:szCs w:val="20"/>
          <w:lang w:val="en-GB"/>
          <w14:ligatures w14:val="none"/>
        </w:rPr>
        <w:t xml:space="preserve"> </w:t>
      </w:r>
      <w:r w:rsidRPr="00E04443">
        <w:rPr>
          <w:rFonts w:ascii="charis SIL" w:hAnsi="charis SIL" w:cstheme="majorBidi"/>
          <w:kern w:val="0"/>
          <w:sz w:val="20"/>
          <w:szCs w:val="20"/>
          <w:lang w:val="en-US"/>
          <w14:ligatures w14:val="none"/>
          <w:rPrChange w:id="411" w:author="JA" w:date="2023-09-06T10:59:00Z">
            <w:rPr>
              <w:rFonts w:ascii="charis SIL" w:hAnsi="charis SIL" w:cstheme="majorBidi"/>
              <w:kern w:val="0"/>
              <w:sz w:val="20"/>
              <w:szCs w:val="20"/>
              <w14:ligatures w14:val="none"/>
            </w:rPr>
          </w:rPrChange>
        </w:rPr>
        <w:t xml:space="preserve">They said to her: </w:t>
      </w:r>
      <w:r w:rsidR="00FA6C6E" w:rsidRPr="00211151">
        <w:rPr>
          <w:rFonts w:ascii="charis SIL" w:hAnsi="charis SIL" w:cstheme="majorBidi"/>
          <w:kern w:val="0"/>
          <w:sz w:val="20"/>
          <w:szCs w:val="20"/>
          <w:lang w:val="en-GB"/>
          <w14:ligatures w14:val="none"/>
        </w:rPr>
        <w:t>“</w:t>
      </w:r>
      <w:r w:rsidRPr="00E04443">
        <w:rPr>
          <w:rFonts w:ascii="charis SIL" w:hAnsi="charis SIL" w:cstheme="majorBidi"/>
          <w:kern w:val="0"/>
          <w:sz w:val="20"/>
          <w:szCs w:val="20"/>
          <w:lang w:val="en-US"/>
          <w14:ligatures w14:val="none"/>
          <w:rPrChange w:id="412" w:author="JA" w:date="2023-09-06T10:59:00Z">
            <w:rPr>
              <w:rFonts w:ascii="charis SIL" w:hAnsi="charis SIL" w:cstheme="majorBidi"/>
              <w:kern w:val="0"/>
              <w:sz w:val="20"/>
              <w:szCs w:val="20"/>
              <w14:ligatures w14:val="none"/>
            </w:rPr>
          </w:rPrChange>
        </w:rPr>
        <w:t>Whether it is that of our king or that of our queen, give it to us.</w:t>
      </w:r>
      <w:r w:rsidR="00FA6C6E" w:rsidRPr="00211151">
        <w:rPr>
          <w:rFonts w:ascii="charis SIL" w:hAnsi="charis SIL" w:cstheme="majorBidi"/>
          <w:kern w:val="0"/>
          <w:sz w:val="20"/>
          <w:szCs w:val="20"/>
          <w:lang w:val="en-GB"/>
          <w14:ligatures w14:val="none"/>
        </w:rPr>
        <w:t>”</w:t>
      </w:r>
      <w:del w:id="413" w:author="JA" w:date="2023-09-06T12:10:00Z">
        <w:r w:rsidRPr="00E04443" w:rsidDel="00BF2220">
          <w:rPr>
            <w:rFonts w:ascii="charis SIL" w:hAnsi="charis SIL" w:cstheme="majorBidi"/>
            <w:kern w:val="0"/>
            <w:sz w:val="20"/>
            <w:szCs w:val="20"/>
            <w:lang w:val="en-US"/>
            <w14:ligatures w14:val="none"/>
            <w:rPrChange w:id="414" w:author="JA" w:date="2023-09-06T10:59:00Z">
              <w:rPr>
                <w:rFonts w:ascii="charis SIL" w:hAnsi="charis SIL" w:cstheme="majorBidi"/>
                <w:kern w:val="0"/>
                <w:sz w:val="20"/>
                <w:szCs w:val="20"/>
                <w14:ligatures w14:val="none"/>
              </w:rPr>
            </w:rPrChange>
          </w:rPr>
          <w:delText xml:space="preserve"> </w:delText>
        </w:r>
      </w:del>
    </w:p>
    <w:p w14:paraId="4875D187" w14:textId="631403F3" w:rsidR="00F93614" w:rsidRPr="00E04443" w:rsidRDefault="00F93614" w:rsidP="00B55909">
      <w:pPr>
        <w:spacing w:after="0" w:line="360" w:lineRule="auto"/>
        <w:ind w:left="851"/>
        <w:rPr>
          <w:rFonts w:ascii="charis SIL" w:hAnsi="charis SIL" w:cstheme="majorBidi"/>
          <w:kern w:val="0"/>
          <w:sz w:val="20"/>
          <w:szCs w:val="20"/>
          <w:lang w:val="en-US"/>
          <w14:ligatures w14:val="none"/>
          <w:rPrChange w:id="415" w:author="JA" w:date="2023-09-06T10:59:00Z">
            <w:rPr>
              <w:rFonts w:ascii="charis SIL" w:hAnsi="charis SIL" w:cstheme="majorBidi"/>
              <w:kern w:val="0"/>
              <w:sz w:val="20"/>
              <w:szCs w:val="20"/>
              <w14:ligatures w14:val="none"/>
            </w:rPr>
          </w:rPrChange>
        </w:rPr>
      </w:pPr>
      <w:r w:rsidRPr="00211151">
        <w:rPr>
          <w:rFonts w:ascii="charis SIL" w:hAnsi="charis SIL" w:cstheme="majorBidi"/>
          <w:kern w:val="0"/>
          <w:sz w:val="20"/>
          <w:szCs w:val="20"/>
          <w:vertAlign w:val="superscript"/>
          <w:lang w:val="en-GB"/>
          <w14:ligatures w14:val="none"/>
        </w:rPr>
        <w:t>279</w:t>
      </w:r>
      <w:r w:rsidRPr="00211151">
        <w:rPr>
          <w:rFonts w:ascii="charis SIL" w:hAnsi="charis SIL" w:cstheme="majorBidi"/>
          <w:kern w:val="0"/>
          <w:sz w:val="20"/>
          <w:szCs w:val="20"/>
          <w:lang w:val="en-GB"/>
          <w14:ligatures w14:val="none"/>
        </w:rPr>
        <w:t xml:space="preserve"> </w:t>
      </w:r>
      <w:r w:rsidRPr="00E04443">
        <w:rPr>
          <w:rFonts w:ascii="charis SIL" w:hAnsi="charis SIL" w:cstheme="majorBidi"/>
          <w:kern w:val="0"/>
          <w:sz w:val="20"/>
          <w:szCs w:val="20"/>
          <w:lang w:val="en-US"/>
          <w14:ligatures w14:val="none"/>
          <w:rPrChange w:id="416" w:author="JA" w:date="2023-09-06T10:59:00Z">
            <w:rPr>
              <w:rFonts w:ascii="charis SIL" w:hAnsi="charis SIL" w:cstheme="majorBidi"/>
              <w:kern w:val="0"/>
              <w:sz w:val="20"/>
              <w:szCs w:val="20"/>
              <w14:ligatures w14:val="none"/>
            </w:rPr>
          </w:rPrChange>
        </w:rPr>
        <w:t xml:space="preserve">They were given the </w:t>
      </w:r>
      <w:r w:rsidR="00493945" w:rsidRPr="00211151">
        <w:rPr>
          <w:rFonts w:ascii="charis SIL" w:hAnsi="charis SIL" w:cstheme="majorBidi"/>
          <w:kern w:val="0"/>
          <w:sz w:val="20"/>
          <w:szCs w:val="20"/>
          <w:lang w:val="en-GB"/>
          <w14:ligatures w14:val="none"/>
        </w:rPr>
        <w:t>beaten meat</w:t>
      </w:r>
      <w:r w:rsidRPr="00E04443">
        <w:rPr>
          <w:rFonts w:ascii="charis SIL" w:hAnsi="charis SIL" w:cstheme="majorBidi"/>
          <w:kern w:val="0"/>
          <w:sz w:val="20"/>
          <w:szCs w:val="20"/>
          <w:lang w:val="en-US"/>
          <w14:ligatures w14:val="none"/>
          <w:rPrChange w:id="417" w:author="JA" w:date="2023-09-06T10:59:00Z">
            <w:rPr>
              <w:rFonts w:ascii="charis SIL" w:hAnsi="charis SIL" w:cstheme="majorBidi"/>
              <w:kern w:val="0"/>
              <w:sz w:val="20"/>
              <w:szCs w:val="20"/>
              <w14:ligatures w14:val="none"/>
            </w:rPr>
          </w:rPrChange>
        </w:rPr>
        <w:t xml:space="preserve"> hanging on the </w:t>
      </w:r>
      <w:r w:rsidRPr="00211151">
        <w:rPr>
          <w:rFonts w:ascii="charis SIL" w:hAnsi="charis SIL" w:cstheme="majorBidi"/>
          <w:kern w:val="0"/>
          <w:sz w:val="20"/>
          <w:szCs w:val="20"/>
          <w:lang w:val="en-GB"/>
          <w14:ligatures w14:val="none"/>
        </w:rPr>
        <w:t>nail</w:t>
      </w:r>
      <w:r w:rsidRPr="00E04443">
        <w:rPr>
          <w:rFonts w:ascii="charis SIL" w:hAnsi="charis SIL" w:cstheme="majorBidi"/>
          <w:kern w:val="0"/>
          <w:sz w:val="20"/>
          <w:szCs w:val="20"/>
          <w:lang w:val="en-US"/>
          <w14:ligatures w14:val="none"/>
          <w:rPrChange w:id="418" w:author="JA" w:date="2023-09-06T10:59:00Z">
            <w:rPr>
              <w:rFonts w:ascii="charis SIL" w:hAnsi="charis SIL" w:cstheme="majorBidi"/>
              <w:kern w:val="0"/>
              <w:sz w:val="20"/>
              <w:szCs w:val="20"/>
              <w14:ligatures w14:val="none"/>
            </w:rPr>
          </w:rPrChange>
        </w:rPr>
        <w:t>.</w:t>
      </w:r>
    </w:p>
    <w:p w14:paraId="7457C75A" w14:textId="77777777" w:rsidR="00C97318" w:rsidRPr="00E04443" w:rsidRDefault="00C97318" w:rsidP="00B55909">
      <w:pPr>
        <w:spacing w:after="0" w:line="360" w:lineRule="auto"/>
        <w:ind w:left="851"/>
        <w:rPr>
          <w:rFonts w:ascii="charis SIL" w:hAnsi="charis SIL" w:cstheme="majorBidi"/>
          <w:kern w:val="0"/>
          <w:sz w:val="20"/>
          <w:szCs w:val="20"/>
          <w:lang w:val="en-US"/>
          <w14:ligatures w14:val="none"/>
          <w:rPrChange w:id="419" w:author="JA" w:date="2023-09-06T10:59:00Z">
            <w:rPr>
              <w:rFonts w:ascii="charis SIL" w:hAnsi="charis SIL" w:cstheme="majorBidi"/>
              <w:kern w:val="0"/>
              <w:sz w:val="20"/>
              <w:szCs w:val="20"/>
              <w14:ligatures w14:val="none"/>
            </w:rPr>
          </w:rPrChange>
        </w:rPr>
      </w:pPr>
    </w:p>
    <w:p w14:paraId="34E184BB" w14:textId="5A73B7CF" w:rsidR="00A934C5" w:rsidRPr="00211151" w:rsidRDefault="008D12CC" w:rsidP="00A934C5">
      <w:pPr>
        <w:spacing w:after="0" w:line="360" w:lineRule="auto"/>
        <w:rPr>
          <w:rFonts w:ascii="charis SIL" w:hAnsi="charis SIL" w:cs="Times New Roman"/>
          <w:sz w:val="20"/>
          <w:szCs w:val="20"/>
          <w:lang w:val="en-GB"/>
        </w:rPr>
      </w:pPr>
      <w:r w:rsidRPr="00211151">
        <w:rPr>
          <w:rFonts w:ascii="charis SIL" w:hAnsi="charis SIL" w:cs="Times New Roman"/>
          <w:sz w:val="20"/>
          <w:szCs w:val="20"/>
          <w:lang w:val="en-GB"/>
        </w:rPr>
        <w:t>T</w:t>
      </w:r>
      <w:r w:rsidR="00883E6B" w:rsidRPr="00211151">
        <w:rPr>
          <w:rFonts w:ascii="charis SIL" w:hAnsi="charis SIL" w:cs="Times New Roman"/>
          <w:sz w:val="20"/>
          <w:szCs w:val="20"/>
          <w:lang w:val="en-GB"/>
        </w:rPr>
        <w:t>o harmonize the content of th</w:t>
      </w:r>
      <w:r w:rsidRPr="00211151">
        <w:rPr>
          <w:rFonts w:ascii="charis SIL" w:hAnsi="charis SIL" w:cs="Times New Roman"/>
          <w:sz w:val="20"/>
          <w:szCs w:val="20"/>
          <w:lang w:val="en-GB"/>
        </w:rPr>
        <w:t>e</w:t>
      </w:r>
      <w:r w:rsidR="00883E6B" w:rsidRPr="00211151">
        <w:rPr>
          <w:rFonts w:ascii="charis SIL" w:hAnsi="charis SIL" w:cs="Times New Roman"/>
          <w:sz w:val="20"/>
          <w:szCs w:val="20"/>
          <w:lang w:val="en-GB"/>
        </w:rPr>
        <w:t xml:space="preserve">se lines </w:t>
      </w:r>
      <w:r w:rsidR="00C97318" w:rsidRPr="00211151">
        <w:rPr>
          <w:rFonts w:ascii="charis SIL" w:hAnsi="charis SIL" w:cs="Times New Roman"/>
          <w:sz w:val="20"/>
          <w:szCs w:val="20"/>
          <w:lang w:val="en-GB"/>
        </w:rPr>
        <w:t xml:space="preserve">(277-279) </w:t>
      </w:r>
      <w:del w:id="420" w:author="Jemma" w:date="2023-09-05T19:38:00Z">
        <w:r w:rsidR="00883E6B" w:rsidRPr="00211151" w:rsidDel="00462CA6">
          <w:rPr>
            <w:rFonts w:ascii="charis SIL" w:hAnsi="charis SIL" w:cs="Times New Roman"/>
            <w:sz w:val="20"/>
            <w:szCs w:val="20"/>
            <w:lang w:val="en-GB"/>
          </w:rPr>
          <w:delText xml:space="preserve">from the execution phase </w:delText>
        </w:r>
      </w:del>
      <w:r w:rsidR="00883E6B" w:rsidRPr="00211151">
        <w:rPr>
          <w:rFonts w:ascii="charis SIL" w:hAnsi="charis SIL" w:cs="Times New Roman"/>
          <w:sz w:val="20"/>
          <w:szCs w:val="20"/>
          <w:lang w:val="en-GB"/>
        </w:rPr>
        <w:t>with the instruction</w:t>
      </w:r>
      <w:ins w:id="421" w:author="Jemma" w:date="2023-09-05T19:39:00Z">
        <w:r w:rsidR="00462CA6">
          <w:rPr>
            <w:rFonts w:ascii="charis SIL" w:hAnsi="charis SIL" w:cs="Times New Roman"/>
            <w:sz w:val="20"/>
            <w:szCs w:val="20"/>
            <w:lang w:val="en-GB"/>
          </w:rPr>
          <w:t>s</w:t>
        </w:r>
      </w:ins>
      <w:del w:id="422" w:author="Jemma" w:date="2023-09-05T19:39:00Z">
        <w:r w:rsidR="00883E6B" w:rsidRPr="00211151" w:rsidDel="00462CA6">
          <w:rPr>
            <w:rFonts w:ascii="charis SIL" w:hAnsi="charis SIL" w:cs="Times New Roman"/>
            <w:sz w:val="20"/>
            <w:szCs w:val="20"/>
            <w:lang w:val="en-GB"/>
          </w:rPr>
          <w:delText>al phase</w:delText>
        </w:r>
      </w:del>
      <w:r w:rsidR="00883E6B" w:rsidRPr="00211151">
        <w:rPr>
          <w:rFonts w:ascii="charis SIL" w:hAnsi="charis SIL" w:cs="Times New Roman"/>
          <w:sz w:val="20"/>
          <w:szCs w:val="20"/>
          <w:lang w:val="en-GB"/>
        </w:rPr>
        <w:t>, i</w:t>
      </w:r>
      <w:r w:rsidR="00CA21BC" w:rsidRPr="00211151">
        <w:rPr>
          <w:rFonts w:ascii="charis SIL" w:hAnsi="charis SIL" w:cs="Times New Roman"/>
          <w:sz w:val="20"/>
          <w:szCs w:val="20"/>
          <w:lang w:val="en-GB"/>
        </w:rPr>
        <w:t>t</w:t>
      </w:r>
      <w:del w:id="423" w:author="Jemma" w:date="2023-09-04T15:12:00Z">
        <w:r w:rsidR="00CA21BC" w:rsidRPr="00211151" w:rsidDel="009B5C93">
          <w:rPr>
            <w:rFonts w:ascii="charis SIL" w:hAnsi="charis SIL" w:cs="Times New Roman"/>
            <w:sz w:val="20"/>
            <w:szCs w:val="20"/>
            <w:lang w:val="en-GB"/>
          </w:rPr>
          <w:delText xml:space="preserve"> </w:delText>
        </w:r>
        <w:r w:rsidR="00E25CFE" w:rsidRPr="00211151" w:rsidDel="009B5C93">
          <w:rPr>
            <w:rFonts w:ascii="charis SIL" w:hAnsi="charis SIL" w:cs="Times New Roman"/>
            <w:sz w:val="20"/>
            <w:szCs w:val="20"/>
            <w:lang w:val="en-GB"/>
          </w:rPr>
          <w:delText>thus</w:delText>
        </w:r>
      </w:del>
      <w:r w:rsidR="00E25CFE" w:rsidRPr="00211151">
        <w:rPr>
          <w:rFonts w:ascii="charis SIL" w:hAnsi="charis SIL" w:cs="Times New Roman"/>
          <w:sz w:val="20"/>
          <w:szCs w:val="20"/>
          <w:lang w:val="en-GB"/>
        </w:rPr>
        <w:t xml:space="preserve"> </w:t>
      </w:r>
      <w:r w:rsidR="00CA21BC" w:rsidRPr="00211151">
        <w:rPr>
          <w:rFonts w:ascii="charis SIL" w:hAnsi="charis SIL" w:cs="Times New Roman"/>
          <w:sz w:val="20"/>
          <w:szCs w:val="20"/>
          <w:lang w:val="en-GB"/>
        </w:rPr>
        <w:t xml:space="preserve">appears that one of the earlier scribes </w:t>
      </w:r>
      <w:r w:rsidR="000C088E" w:rsidRPr="00211151">
        <w:rPr>
          <w:rFonts w:ascii="charis SIL" w:hAnsi="charis SIL" w:cs="Times New Roman"/>
          <w:sz w:val="20"/>
          <w:szCs w:val="20"/>
          <w:lang w:val="en-GB"/>
        </w:rPr>
        <w:t xml:space="preserve">working </w:t>
      </w:r>
      <w:r w:rsidR="00CA21BC" w:rsidRPr="00211151">
        <w:rPr>
          <w:rFonts w:ascii="charis SIL" w:hAnsi="charis SIL" w:cs="Times New Roman"/>
          <w:sz w:val="20"/>
          <w:szCs w:val="20"/>
          <w:lang w:val="en-GB"/>
        </w:rPr>
        <w:t>o</w:t>
      </w:r>
      <w:r w:rsidR="000C088E" w:rsidRPr="00211151">
        <w:rPr>
          <w:rFonts w:ascii="charis SIL" w:hAnsi="charis SIL" w:cs="Times New Roman"/>
          <w:sz w:val="20"/>
          <w:szCs w:val="20"/>
          <w:lang w:val="en-GB"/>
        </w:rPr>
        <w:t>n</w:t>
      </w:r>
      <w:r w:rsidR="00CA21BC" w:rsidRPr="00211151">
        <w:rPr>
          <w:rFonts w:ascii="charis SIL" w:hAnsi="charis SIL" w:cs="Times New Roman"/>
          <w:sz w:val="20"/>
          <w:szCs w:val="20"/>
          <w:lang w:val="en-GB"/>
        </w:rPr>
        <w:t xml:space="preserve"> the text </w:t>
      </w:r>
      <w:del w:id="424" w:author="Jemma" w:date="2023-09-04T15:12:00Z">
        <w:r w:rsidR="00CA21BC" w:rsidRPr="00211151" w:rsidDel="009B5C93">
          <w:rPr>
            <w:rFonts w:ascii="charis SIL" w:hAnsi="charis SIL" w:cs="Times New Roman"/>
            <w:sz w:val="20"/>
            <w:szCs w:val="20"/>
            <w:lang w:val="en-GB"/>
          </w:rPr>
          <w:delText>reflected in</w:delText>
        </w:r>
      </w:del>
      <w:ins w:id="425" w:author="Jemma" w:date="2023-09-04T15:12:00Z">
        <w:r w:rsidR="009B5C93">
          <w:rPr>
            <w:rFonts w:ascii="charis SIL" w:hAnsi="charis SIL" w:cs="Times New Roman"/>
            <w:sz w:val="20"/>
            <w:szCs w:val="20"/>
            <w:lang w:val="en-GB"/>
          </w:rPr>
          <w:t>of</w:t>
        </w:r>
      </w:ins>
      <w:r w:rsidR="00CA21BC" w:rsidRPr="00211151">
        <w:rPr>
          <w:rFonts w:ascii="charis SIL" w:hAnsi="charis SIL" w:cs="Times New Roman"/>
          <w:sz w:val="20"/>
          <w:szCs w:val="20"/>
          <w:lang w:val="en-GB"/>
        </w:rPr>
        <w:t xml:space="preserve"> duplicate S</w:t>
      </w:r>
      <w:r w:rsidR="00340AA6" w:rsidRPr="00211151">
        <w:rPr>
          <w:rFonts w:ascii="charis SIL" w:hAnsi="charis SIL" w:cs="Times New Roman"/>
          <w:sz w:val="20"/>
          <w:szCs w:val="20"/>
          <w:lang w:val="en-GB"/>
        </w:rPr>
        <w:t xml:space="preserve"> inserted lines 11-13 into the </w:t>
      </w:r>
      <w:ins w:id="426" w:author="Jemma" w:date="2023-09-04T15:13:00Z">
        <w:r w:rsidR="009B5C93">
          <w:rPr>
            <w:rFonts w:ascii="charis SIL" w:hAnsi="charis SIL" w:cs="Times New Roman"/>
            <w:sz w:val="20"/>
            <w:szCs w:val="20"/>
            <w:lang w:val="en-GB"/>
          </w:rPr>
          <w:t>‘</w:t>
        </w:r>
      </w:ins>
      <w:r w:rsidR="00340AA6" w:rsidRPr="00211151">
        <w:rPr>
          <w:rFonts w:ascii="charis SIL" w:hAnsi="charis SIL" w:cs="Times New Roman"/>
          <w:sz w:val="20"/>
          <w:szCs w:val="20"/>
          <w:lang w:val="en-GB"/>
        </w:rPr>
        <w:t>instructional phase</w:t>
      </w:r>
      <w:ins w:id="427" w:author="Jemma" w:date="2023-09-04T15:13:00Z">
        <w:r w:rsidR="009B5C93">
          <w:rPr>
            <w:rFonts w:ascii="charis SIL" w:hAnsi="charis SIL" w:cs="Times New Roman"/>
            <w:sz w:val="20"/>
            <w:szCs w:val="20"/>
            <w:lang w:val="en-GB"/>
          </w:rPr>
          <w:t>’</w:t>
        </w:r>
      </w:ins>
      <w:r w:rsidR="00303C1A"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Subsequently, t</w:t>
      </w:r>
      <w:r w:rsidR="00340AA6" w:rsidRPr="00211151">
        <w:rPr>
          <w:rFonts w:ascii="charis SIL" w:hAnsi="charis SIL" w:cs="Times New Roman"/>
          <w:sz w:val="20"/>
          <w:szCs w:val="20"/>
          <w:lang w:val="en-GB"/>
        </w:rPr>
        <w:t xml:space="preserve">hese lines were integrated into the </w:t>
      </w:r>
      <w:r w:rsidR="001E12E5">
        <w:rPr>
          <w:rFonts w:ascii="charis SIL" w:hAnsi="charis SIL" w:cs="Times New Roman"/>
          <w:sz w:val="20"/>
          <w:szCs w:val="20"/>
          <w:lang w:val="en-GB"/>
        </w:rPr>
        <w:t xml:space="preserve">modern </w:t>
      </w:r>
      <w:r w:rsidR="00340AA6" w:rsidRPr="00211151">
        <w:rPr>
          <w:rFonts w:ascii="charis SIL" w:hAnsi="charis SIL" w:cs="Times New Roman"/>
          <w:sz w:val="20"/>
          <w:szCs w:val="20"/>
          <w:lang w:val="en-GB"/>
        </w:rPr>
        <w:t xml:space="preserve">composite edition as lines 249-251, </w:t>
      </w:r>
      <w:del w:id="428" w:author="JA" w:date="2023-09-06T12:04:00Z">
        <w:r w:rsidR="00340AA6" w:rsidRPr="00211151" w:rsidDel="00BF2220">
          <w:rPr>
            <w:rFonts w:ascii="charis SIL" w:hAnsi="charis SIL" w:cs="Times New Roman"/>
            <w:sz w:val="20"/>
            <w:szCs w:val="20"/>
            <w:lang w:val="en-GB"/>
          </w:rPr>
          <w:delText xml:space="preserve">despite </w:delText>
        </w:r>
      </w:del>
      <w:ins w:id="429" w:author="Jemma" w:date="2023-09-04T15:14:00Z">
        <w:del w:id="430" w:author="JA" w:date="2023-09-06T12:04:00Z">
          <w:r w:rsidR="009B5C93" w:rsidDel="00BF2220">
            <w:rPr>
              <w:rFonts w:ascii="charis SIL" w:hAnsi="charis SIL" w:cs="Times New Roman"/>
              <w:sz w:val="20"/>
              <w:szCs w:val="20"/>
              <w:lang w:val="en-GB"/>
            </w:rPr>
            <w:delText>the fact that</w:delText>
          </w:r>
        </w:del>
      </w:ins>
      <w:ins w:id="431" w:author="JA" w:date="2023-09-06T12:04:00Z">
        <w:r w:rsidR="00BF2220">
          <w:rPr>
            <w:rFonts w:ascii="charis SIL" w:hAnsi="charis SIL" w:cs="Times New Roman"/>
            <w:sz w:val="20"/>
            <w:szCs w:val="20"/>
            <w:lang w:val="en-GB"/>
          </w:rPr>
          <w:t>even though</w:t>
        </w:r>
      </w:ins>
      <w:ins w:id="432" w:author="Jemma" w:date="2023-09-04T15:14:00Z">
        <w:r w:rsidR="009B5C93">
          <w:rPr>
            <w:rFonts w:ascii="charis SIL" w:hAnsi="charis SIL" w:cs="Times New Roman"/>
            <w:sz w:val="20"/>
            <w:szCs w:val="20"/>
            <w:lang w:val="en-GB"/>
          </w:rPr>
          <w:t xml:space="preserve"> they are </w:t>
        </w:r>
      </w:ins>
      <w:r w:rsidR="00340AA6" w:rsidRPr="00211151">
        <w:rPr>
          <w:rFonts w:ascii="charis SIL" w:hAnsi="charis SIL" w:cs="Times New Roman"/>
          <w:sz w:val="20"/>
          <w:szCs w:val="20"/>
          <w:lang w:val="en-GB"/>
        </w:rPr>
        <w:t xml:space="preserve">not </w:t>
      </w:r>
      <w:del w:id="433" w:author="Jemma" w:date="2023-09-04T15:14:00Z">
        <w:r w:rsidR="00340AA6" w:rsidRPr="00211151" w:rsidDel="009B5C93">
          <w:rPr>
            <w:rFonts w:ascii="charis SIL" w:hAnsi="charis SIL" w:cs="Times New Roman"/>
            <w:sz w:val="20"/>
            <w:szCs w:val="20"/>
            <w:lang w:val="en-GB"/>
          </w:rPr>
          <w:delText xml:space="preserve">being </w:delText>
        </w:r>
      </w:del>
      <w:r w:rsidR="00340AA6" w:rsidRPr="00211151">
        <w:rPr>
          <w:rFonts w:ascii="charis SIL" w:hAnsi="charis SIL" w:cs="Times New Roman"/>
          <w:sz w:val="20"/>
          <w:szCs w:val="20"/>
          <w:lang w:val="en-GB"/>
        </w:rPr>
        <w:t>present in any of the other duplicates.</w:t>
      </w:r>
    </w:p>
    <w:p w14:paraId="77F052CF" w14:textId="32E696DB" w:rsidR="00E91E74" w:rsidRPr="00211151" w:rsidRDefault="0055577A" w:rsidP="002016A8">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t xml:space="preserve">The </w:t>
      </w:r>
      <w:del w:id="434" w:author="Jemma" w:date="2023-09-04T15:14:00Z">
        <w:r w:rsidRPr="00211151" w:rsidDel="009B5C93">
          <w:rPr>
            <w:rFonts w:ascii="charis SIL" w:hAnsi="charis SIL" w:cs="Times New Roman"/>
            <w:sz w:val="20"/>
            <w:szCs w:val="20"/>
            <w:lang w:val="en-GB"/>
          </w:rPr>
          <w:delText xml:space="preserve">phenomenon of </w:delText>
        </w:r>
      </w:del>
      <w:r w:rsidR="00BF53BA" w:rsidRPr="00211151">
        <w:rPr>
          <w:rFonts w:ascii="charis SIL" w:hAnsi="charis SIL" w:cs="Times New Roman"/>
          <w:sz w:val="20"/>
          <w:szCs w:val="20"/>
          <w:lang w:val="en-GB"/>
        </w:rPr>
        <w:t>parablepsis</w:t>
      </w:r>
      <w:r w:rsidR="0095273D"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 xml:space="preserve">in </w:t>
      </w:r>
      <w:r w:rsidR="00347838" w:rsidRPr="00211151">
        <w:rPr>
          <w:rFonts w:ascii="charis SIL" w:hAnsi="charis SIL" w:cs="Times New Roman"/>
          <w:sz w:val="20"/>
          <w:szCs w:val="20"/>
          <w:lang w:val="en-GB"/>
        </w:rPr>
        <w:t>d</w:t>
      </w:r>
      <w:r w:rsidRPr="00211151">
        <w:rPr>
          <w:rFonts w:ascii="charis SIL" w:hAnsi="charis SIL" w:cs="Times New Roman"/>
          <w:sz w:val="20"/>
          <w:szCs w:val="20"/>
          <w:lang w:val="en-GB"/>
        </w:rPr>
        <w:t xml:space="preserve">uplicate S </w:t>
      </w:r>
      <w:del w:id="435" w:author="Jemma" w:date="2023-09-04T15:14:00Z">
        <w:r w:rsidRPr="00211151" w:rsidDel="009B5C93">
          <w:rPr>
            <w:rFonts w:ascii="charis SIL" w:hAnsi="charis SIL" w:cs="Times New Roman"/>
            <w:sz w:val="20"/>
            <w:szCs w:val="20"/>
            <w:lang w:val="en-GB"/>
          </w:rPr>
          <w:delText>is</w:delText>
        </w:r>
      </w:del>
      <w:ins w:id="436" w:author="Jemma" w:date="2023-09-04T15:14:00Z">
        <w:r w:rsidR="009B5C93">
          <w:rPr>
            <w:rFonts w:ascii="charis SIL" w:hAnsi="charis SIL" w:cs="Times New Roman"/>
            <w:sz w:val="20"/>
            <w:szCs w:val="20"/>
            <w:lang w:val="en-GB"/>
          </w:rPr>
          <w:t>may therefore</w:t>
        </w:r>
      </w:ins>
      <w:del w:id="437" w:author="Jemma" w:date="2023-09-04T15:15:00Z">
        <w:r w:rsidRPr="00211151" w:rsidDel="009B5C93">
          <w:rPr>
            <w:rFonts w:ascii="charis SIL" w:hAnsi="charis SIL" w:cs="Times New Roman"/>
            <w:sz w:val="20"/>
            <w:szCs w:val="20"/>
            <w:lang w:val="en-GB"/>
          </w:rPr>
          <w:delText xml:space="preserve"> thus</w:delText>
        </w:r>
      </w:del>
      <w:r w:rsidRPr="00211151">
        <w:rPr>
          <w:rFonts w:ascii="charis SIL" w:hAnsi="charis SIL" w:cs="Times New Roman"/>
          <w:sz w:val="20"/>
          <w:szCs w:val="20"/>
          <w:lang w:val="en-GB"/>
        </w:rPr>
        <w:t xml:space="preserve"> </w:t>
      </w:r>
      <w:ins w:id="438" w:author="Jemma" w:date="2023-09-04T15:15:00Z">
        <w:r w:rsidR="009B5C93">
          <w:rPr>
            <w:rFonts w:ascii="charis SIL" w:hAnsi="charis SIL" w:cs="Times New Roman"/>
            <w:sz w:val="20"/>
            <w:szCs w:val="20"/>
            <w:lang w:val="en-GB"/>
          </w:rPr>
          <w:t xml:space="preserve">be </w:t>
        </w:r>
      </w:ins>
      <w:r w:rsidRPr="00211151">
        <w:rPr>
          <w:rFonts w:ascii="charis SIL" w:hAnsi="charis SIL" w:cs="Times New Roman"/>
          <w:sz w:val="20"/>
          <w:szCs w:val="20"/>
          <w:lang w:val="en-GB"/>
        </w:rPr>
        <w:t xml:space="preserve">attributed to two scribes: (a) an earlier scribe who </w:t>
      </w:r>
      <w:r w:rsidR="00AE2CD2" w:rsidRPr="00211151">
        <w:rPr>
          <w:rFonts w:ascii="charis SIL" w:hAnsi="charis SIL" w:cs="Times New Roman"/>
          <w:sz w:val="20"/>
          <w:szCs w:val="20"/>
          <w:lang w:val="en-GB"/>
        </w:rPr>
        <w:t xml:space="preserve">deliberately </w:t>
      </w:r>
      <w:r w:rsidRPr="00211151">
        <w:rPr>
          <w:rFonts w:ascii="charis SIL" w:hAnsi="charis SIL" w:cs="Times New Roman"/>
          <w:sz w:val="20"/>
          <w:szCs w:val="20"/>
          <w:lang w:val="en-GB"/>
        </w:rPr>
        <w:t xml:space="preserve">supplemented the </w:t>
      </w:r>
      <w:r w:rsidR="00273A9B" w:rsidRPr="00211151">
        <w:rPr>
          <w:rFonts w:ascii="charis SIL" w:hAnsi="charis SIL" w:cs="Times New Roman"/>
          <w:sz w:val="20"/>
          <w:szCs w:val="20"/>
          <w:lang w:val="en-GB"/>
        </w:rPr>
        <w:t>content</w:t>
      </w:r>
      <w:r w:rsidRPr="00211151">
        <w:rPr>
          <w:rFonts w:ascii="charis SIL" w:hAnsi="charis SIL" w:cs="Times New Roman"/>
          <w:sz w:val="20"/>
          <w:szCs w:val="20"/>
          <w:lang w:val="en-GB"/>
        </w:rPr>
        <w:t xml:space="preserve"> that he deemed missing in the instruction</w:t>
      </w:r>
      <w:ins w:id="439" w:author="Jemma" w:date="2023-09-05T19:40:00Z">
        <w:r w:rsidR="00462CA6">
          <w:rPr>
            <w:rFonts w:ascii="charis SIL" w:hAnsi="charis SIL" w:cs="Times New Roman"/>
            <w:sz w:val="20"/>
            <w:szCs w:val="20"/>
            <w:lang w:val="en-GB"/>
          </w:rPr>
          <w:t>s</w:t>
        </w:r>
      </w:ins>
      <w:del w:id="440" w:author="Jemma" w:date="2023-09-05T19:40:00Z">
        <w:r w:rsidRPr="00211151" w:rsidDel="00462CA6">
          <w:rPr>
            <w:rFonts w:ascii="charis SIL" w:hAnsi="charis SIL" w:cs="Times New Roman"/>
            <w:sz w:val="20"/>
            <w:szCs w:val="20"/>
            <w:lang w:val="en-GB"/>
          </w:rPr>
          <w:delText>al</w:delText>
        </w:r>
      </w:del>
      <w:r w:rsidRPr="00211151">
        <w:rPr>
          <w:rFonts w:ascii="charis SIL" w:hAnsi="charis SIL" w:cs="Times New Roman"/>
          <w:sz w:val="20"/>
          <w:szCs w:val="20"/>
          <w:lang w:val="en-GB"/>
        </w:rPr>
        <w:t xml:space="preserve"> </w:t>
      </w:r>
      <w:del w:id="441" w:author="Jemma" w:date="2023-09-05T19:40:00Z">
        <w:r w:rsidR="00AE2CD2" w:rsidRPr="00211151" w:rsidDel="00462CA6">
          <w:rPr>
            <w:rFonts w:ascii="charis SIL" w:hAnsi="charis SIL" w:cs="Times New Roman"/>
            <w:sz w:val="20"/>
            <w:szCs w:val="20"/>
            <w:lang w:val="en-GB"/>
          </w:rPr>
          <w:delText>phase</w:delText>
        </w:r>
        <w:r w:rsidR="00687CA4" w:rsidRPr="00211151" w:rsidDel="00462CA6">
          <w:rPr>
            <w:rFonts w:ascii="charis SIL" w:hAnsi="charis SIL" w:cs="Times New Roman"/>
            <w:sz w:val="20"/>
            <w:szCs w:val="20"/>
            <w:lang w:val="en-GB"/>
          </w:rPr>
          <w:delText xml:space="preserve"> </w:delText>
        </w:r>
      </w:del>
      <w:r w:rsidR="00687CA4" w:rsidRPr="00211151">
        <w:rPr>
          <w:rFonts w:ascii="charis SIL" w:hAnsi="charis SIL" w:cs="Times New Roman"/>
          <w:sz w:val="20"/>
          <w:szCs w:val="20"/>
          <w:lang w:val="en-GB"/>
        </w:rPr>
        <w:t>(ll. 249-251)</w:t>
      </w:r>
      <w:r w:rsidRPr="00211151">
        <w:rPr>
          <w:rFonts w:ascii="charis SIL" w:hAnsi="charis SIL" w:cs="Times New Roman"/>
          <w:sz w:val="20"/>
          <w:szCs w:val="20"/>
          <w:lang w:val="en-GB"/>
        </w:rPr>
        <w:t xml:space="preserve"> to precisely align with the</w:t>
      </w:r>
      <w:ins w:id="442" w:author="Jemma" w:date="2023-09-05T19:41:00Z">
        <w:r w:rsidR="00462CA6">
          <w:rPr>
            <w:rFonts w:ascii="charis SIL" w:hAnsi="charis SIL" w:cs="Times New Roman"/>
            <w:sz w:val="20"/>
            <w:szCs w:val="20"/>
            <w:lang w:val="en-GB"/>
          </w:rPr>
          <w:t>ir</w:t>
        </w:r>
      </w:ins>
      <w:r w:rsidRPr="00211151">
        <w:rPr>
          <w:rFonts w:ascii="charis SIL" w:hAnsi="charis SIL" w:cs="Times New Roman"/>
          <w:sz w:val="20"/>
          <w:szCs w:val="20"/>
          <w:lang w:val="en-GB"/>
        </w:rPr>
        <w:t xml:space="preserve"> execution </w:t>
      </w:r>
      <w:del w:id="443" w:author="Jemma" w:date="2023-09-05T19:40:00Z">
        <w:r w:rsidRPr="00211151" w:rsidDel="00462CA6">
          <w:rPr>
            <w:rFonts w:ascii="charis SIL" w:hAnsi="charis SIL" w:cs="Times New Roman"/>
            <w:sz w:val="20"/>
            <w:szCs w:val="20"/>
            <w:lang w:val="en-GB"/>
          </w:rPr>
          <w:delText>phase</w:delText>
        </w:r>
      </w:del>
      <w:del w:id="444" w:author="Jemma" w:date="2023-09-05T19:41:00Z">
        <w:r w:rsidR="00347838" w:rsidRPr="00211151" w:rsidDel="00462CA6">
          <w:rPr>
            <w:rFonts w:ascii="charis SIL" w:hAnsi="charis SIL" w:cs="Times New Roman"/>
            <w:sz w:val="20"/>
            <w:szCs w:val="20"/>
            <w:lang w:val="en-GB"/>
          </w:rPr>
          <w:delText xml:space="preserve"> </w:delText>
        </w:r>
      </w:del>
      <w:r w:rsidR="00347838" w:rsidRPr="00211151">
        <w:rPr>
          <w:rFonts w:ascii="charis SIL" w:hAnsi="charis SIL" w:cs="Times New Roman"/>
          <w:sz w:val="20"/>
          <w:szCs w:val="20"/>
          <w:lang w:val="en-GB"/>
        </w:rPr>
        <w:t>(ll. 277-279)</w:t>
      </w:r>
      <w:r w:rsidRPr="00211151">
        <w:rPr>
          <w:rFonts w:ascii="charis SIL" w:hAnsi="charis SIL" w:cs="Times New Roman"/>
          <w:sz w:val="20"/>
          <w:szCs w:val="20"/>
          <w:lang w:val="en-GB"/>
        </w:rPr>
        <w:t xml:space="preserve">; (b) a later scribe, who, due to the </w:t>
      </w:r>
      <w:r w:rsidR="00BC3DD1" w:rsidRPr="00211151">
        <w:rPr>
          <w:rFonts w:ascii="charis SIL" w:hAnsi="charis SIL" w:cs="Times New Roman"/>
          <w:sz w:val="20"/>
          <w:szCs w:val="20"/>
          <w:lang w:val="en-GB"/>
        </w:rPr>
        <w:t xml:space="preserve">great </w:t>
      </w:r>
      <w:r w:rsidR="00273A9B" w:rsidRPr="00211151">
        <w:rPr>
          <w:rFonts w:ascii="charis SIL" w:hAnsi="charis SIL" w:cs="Times New Roman"/>
          <w:sz w:val="20"/>
          <w:szCs w:val="20"/>
          <w:lang w:val="en-GB"/>
        </w:rPr>
        <w:t>similarities</w:t>
      </w:r>
      <w:r w:rsidRPr="00211151">
        <w:rPr>
          <w:rFonts w:ascii="charis SIL" w:hAnsi="charis SIL" w:cs="Times New Roman"/>
          <w:sz w:val="20"/>
          <w:szCs w:val="20"/>
          <w:lang w:val="en-GB"/>
        </w:rPr>
        <w:t xml:space="preserve"> between line 25</w:t>
      </w:r>
      <w:r w:rsidR="00687CA4" w:rsidRPr="00211151">
        <w:rPr>
          <w:rFonts w:ascii="charis SIL" w:hAnsi="charis SIL" w:cs="Times New Roman"/>
          <w:sz w:val="20"/>
          <w:szCs w:val="20"/>
          <w:lang w:val="en-GB"/>
        </w:rPr>
        <w:t>1</w:t>
      </w:r>
      <w:r w:rsidRPr="00211151">
        <w:rPr>
          <w:rFonts w:ascii="charis SIL" w:hAnsi="charis SIL" w:cs="Times New Roman"/>
          <w:sz w:val="20"/>
          <w:szCs w:val="20"/>
          <w:lang w:val="en-GB"/>
        </w:rPr>
        <w:t xml:space="preserve"> of the instruction</w:t>
      </w:r>
      <w:ins w:id="445" w:author="Jemma" w:date="2023-09-05T19:42:00Z">
        <w:r w:rsidR="00462CA6">
          <w:rPr>
            <w:rFonts w:ascii="charis SIL" w:hAnsi="charis SIL" w:cs="Times New Roman"/>
            <w:sz w:val="20"/>
            <w:szCs w:val="20"/>
            <w:lang w:val="en-GB"/>
          </w:rPr>
          <w:t>s</w:t>
        </w:r>
      </w:ins>
      <w:del w:id="446" w:author="Jemma" w:date="2023-09-05T19:42:00Z">
        <w:r w:rsidRPr="00211151" w:rsidDel="00462CA6">
          <w:rPr>
            <w:rFonts w:ascii="charis SIL" w:hAnsi="charis SIL" w:cs="Times New Roman"/>
            <w:sz w:val="20"/>
            <w:szCs w:val="20"/>
            <w:lang w:val="en-GB"/>
          </w:rPr>
          <w:delText>al phase</w:delText>
        </w:r>
      </w:del>
      <w:r w:rsidRPr="00211151">
        <w:rPr>
          <w:rFonts w:ascii="charis SIL" w:hAnsi="charis SIL" w:cs="Times New Roman"/>
          <w:sz w:val="20"/>
          <w:szCs w:val="20"/>
          <w:lang w:val="en-GB"/>
        </w:rPr>
        <w:t xml:space="preserve"> and line 2</w:t>
      </w:r>
      <w:r w:rsidR="00687CA4" w:rsidRPr="00211151">
        <w:rPr>
          <w:rFonts w:ascii="charis SIL" w:hAnsi="charis SIL" w:cs="Times New Roman"/>
          <w:sz w:val="20"/>
          <w:szCs w:val="20"/>
          <w:lang w:val="en-GB"/>
        </w:rPr>
        <w:t>79</w:t>
      </w:r>
      <w:del w:id="447" w:author="Jemma" w:date="2023-09-05T19:42:00Z">
        <w:r w:rsidRPr="00211151" w:rsidDel="00C52F4C">
          <w:rPr>
            <w:rFonts w:ascii="charis SIL" w:hAnsi="charis SIL" w:cs="Times New Roman"/>
            <w:sz w:val="20"/>
            <w:szCs w:val="20"/>
            <w:lang w:val="en-GB"/>
          </w:rPr>
          <w:delText xml:space="preserve"> of the execution</w:delText>
        </w:r>
        <w:r w:rsidRPr="00211151" w:rsidDel="00462CA6">
          <w:rPr>
            <w:rFonts w:ascii="charis SIL" w:hAnsi="charis SIL" w:cs="Times New Roman"/>
            <w:sz w:val="20"/>
            <w:szCs w:val="20"/>
            <w:lang w:val="en-GB"/>
          </w:rPr>
          <w:delText xml:space="preserve"> phase</w:delText>
        </w:r>
      </w:del>
      <w:r w:rsidRPr="00211151">
        <w:rPr>
          <w:rFonts w:ascii="charis SIL" w:hAnsi="charis SIL" w:cs="Times New Roman"/>
          <w:sz w:val="20"/>
          <w:szCs w:val="20"/>
          <w:lang w:val="en-GB"/>
        </w:rPr>
        <w:t xml:space="preserve">, inadvertently skipped lines 252-279. </w:t>
      </w:r>
      <w:r w:rsidR="00902D66" w:rsidRPr="00211151">
        <w:rPr>
          <w:rFonts w:ascii="charis SIL" w:hAnsi="charis SIL" w:cs="Times New Roman"/>
          <w:sz w:val="20"/>
          <w:szCs w:val="20"/>
          <w:lang w:val="en-GB"/>
        </w:rPr>
        <w:t xml:space="preserve">This is the reason for the abrupt transition between </w:t>
      </w:r>
      <w:del w:id="448" w:author="Jemma" w:date="2023-09-04T15:16:00Z">
        <w:r w:rsidR="00902D66" w:rsidRPr="00211151" w:rsidDel="009B5C93">
          <w:rPr>
            <w:rFonts w:ascii="charis SIL" w:hAnsi="charis SIL" w:cs="Times New Roman"/>
            <w:sz w:val="20"/>
            <w:szCs w:val="20"/>
            <w:lang w:val="en-GB"/>
          </w:rPr>
          <w:delText xml:space="preserve">the instructions of </w:delText>
        </w:r>
      </w:del>
      <w:r w:rsidR="00902D66" w:rsidRPr="00211151">
        <w:rPr>
          <w:rFonts w:ascii="charis SIL" w:hAnsi="charis SIL" w:cs="Times New Roman"/>
          <w:sz w:val="20"/>
          <w:szCs w:val="20"/>
          <w:lang w:val="en-GB"/>
        </w:rPr>
        <w:t>Enki</w:t>
      </w:r>
      <w:ins w:id="449" w:author="Jemma" w:date="2023-09-04T15:16:00Z">
        <w:r w:rsidR="009B5C93">
          <w:rPr>
            <w:rFonts w:ascii="charis SIL" w:hAnsi="charis SIL" w:cs="Times New Roman"/>
            <w:sz w:val="20"/>
            <w:szCs w:val="20"/>
            <w:lang w:val="en-GB"/>
          </w:rPr>
          <w:t>’s instructions</w:t>
        </w:r>
      </w:ins>
      <w:r w:rsidR="00902D66" w:rsidRPr="00211151">
        <w:rPr>
          <w:rFonts w:ascii="charis SIL" w:hAnsi="charis SIL" w:cs="Times New Roman"/>
          <w:sz w:val="20"/>
          <w:szCs w:val="20"/>
          <w:lang w:val="en-GB"/>
        </w:rPr>
        <w:t xml:space="preserve"> to his aides and their actual </w:t>
      </w:r>
      <w:del w:id="450" w:author="Jemma" w:date="2023-09-04T15:16:00Z">
        <w:r w:rsidR="00902D66" w:rsidRPr="00211151" w:rsidDel="009B5C93">
          <w:rPr>
            <w:rFonts w:ascii="charis SIL" w:hAnsi="charis SIL" w:cs="Times New Roman"/>
            <w:sz w:val="20"/>
            <w:szCs w:val="20"/>
            <w:lang w:val="en-GB"/>
          </w:rPr>
          <w:delText>activity</w:delText>
        </w:r>
      </w:del>
      <w:ins w:id="451" w:author="Jemma" w:date="2023-09-04T15:16:00Z">
        <w:r w:rsidR="009B5C93">
          <w:rPr>
            <w:rFonts w:ascii="charis SIL" w:hAnsi="charis SIL" w:cs="Times New Roman"/>
            <w:sz w:val="20"/>
            <w:szCs w:val="20"/>
            <w:lang w:val="en-GB"/>
          </w:rPr>
          <w:t>intervention</w:t>
        </w:r>
      </w:ins>
      <w:r w:rsidR="00902D66" w:rsidRPr="00211151">
        <w:rPr>
          <w:rFonts w:ascii="charis SIL" w:hAnsi="charis SIL" w:cs="Times New Roman"/>
          <w:sz w:val="20"/>
          <w:szCs w:val="20"/>
          <w:lang w:val="en-GB"/>
        </w:rPr>
        <w:t xml:space="preserve"> in duplicate S. </w:t>
      </w:r>
      <w:r w:rsidRPr="00211151">
        <w:rPr>
          <w:rFonts w:ascii="charis SIL" w:hAnsi="charis SIL" w:cs="Times New Roman"/>
          <w:sz w:val="20"/>
          <w:szCs w:val="20"/>
          <w:lang w:val="en-GB"/>
        </w:rPr>
        <w:t xml:space="preserve">In the other </w:t>
      </w:r>
      <w:r w:rsidRPr="00211151">
        <w:rPr>
          <w:rFonts w:ascii="charis SIL" w:hAnsi="charis SIL" w:cs="Times New Roman"/>
          <w:sz w:val="20"/>
          <w:szCs w:val="20"/>
          <w:lang w:val="en-GB"/>
        </w:rPr>
        <w:lastRenderedPageBreak/>
        <w:t>duplicates of</w:t>
      </w:r>
      <w:r w:rsidR="00267DF5" w:rsidRPr="00211151">
        <w:rPr>
          <w:rFonts w:ascii="charis SIL" w:hAnsi="charis SIL" w:cs="Times New Roman"/>
          <w:sz w:val="20"/>
          <w:szCs w:val="20"/>
          <w:lang w:val="en-GB"/>
        </w:rPr>
        <w:t xml:space="preserve"> </w:t>
      </w:r>
      <w:r w:rsidR="00267DF5" w:rsidRPr="00CD1CCE">
        <w:rPr>
          <w:rFonts w:ascii="charis SIL" w:hAnsi="charis SIL" w:cs="Times New Roman"/>
          <w:i/>
          <w:sz w:val="20"/>
          <w:szCs w:val="20"/>
          <w:lang w:val="en-GB"/>
        </w:rPr>
        <w:t>InD</w:t>
      </w:r>
      <w:r w:rsidRPr="00211151">
        <w:rPr>
          <w:rFonts w:ascii="charis SIL" w:hAnsi="charis SIL" w:cs="Times New Roman"/>
          <w:sz w:val="20"/>
          <w:szCs w:val="20"/>
          <w:lang w:val="en-GB"/>
        </w:rPr>
        <w:t>,</w:t>
      </w:r>
      <w:r w:rsidR="00273A9B" w:rsidRPr="00211151">
        <w:rPr>
          <w:rFonts w:ascii="charis SIL" w:hAnsi="charis SIL" w:cs="Times New Roman"/>
          <w:sz w:val="20"/>
          <w:szCs w:val="20"/>
          <w:lang w:val="en-GB"/>
        </w:rPr>
        <w:t xml:space="preserve"> </w:t>
      </w:r>
      <w:r w:rsidR="00E90D82">
        <w:rPr>
          <w:rFonts w:ascii="charis SIL" w:hAnsi="charis SIL" w:cs="Times New Roman"/>
          <w:sz w:val="20"/>
          <w:szCs w:val="20"/>
          <w:lang w:val="en-GB"/>
        </w:rPr>
        <w:t>lines 277-279 were</w:t>
      </w:r>
      <w:r w:rsidR="00347838" w:rsidRPr="00211151">
        <w:rPr>
          <w:rFonts w:ascii="charis SIL" w:hAnsi="charis SIL" w:cs="Times New Roman"/>
          <w:sz w:val="20"/>
          <w:szCs w:val="20"/>
          <w:lang w:val="en-GB"/>
        </w:rPr>
        <w:t xml:space="preserve"> never supplemented</w:t>
      </w:r>
      <w:r w:rsidRPr="00211151">
        <w:rPr>
          <w:rFonts w:ascii="charis SIL" w:hAnsi="charis SIL" w:cs="Times New Roman"/>
          <w:sz w:val="20"/>
          <w:szCs w:val="20"/>
          <w:lang w:val="en-GB"/>
        </w:rPr>
        <w:t xml:space="preserve">, and consequently, the resulting </w:t>
      </w:r>
      <w:r w:rsidR="00BF53BA" w:rsidRPr="00211151">
        <w:rPr>
          <w:rFonts w:ascii="charis SIL" w:hAnsi="charis SIL" w:cs="Times New Roman"/>
          <w:sz w:val="20"/>
          <w:szCs w:val="20"/>
          <w:lang w:val="en-GB"/>
        </w:rPr>
        <w:t>parablepsis</w:t>
      </w:r>
      <w:r w:rsidR="0095273D"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did not occur.</w:t>
      </w:r>
    </w:p>
    <w:p w14:paraId="505BCC70" w14:textId="4E9D51E8" w:rsidR="00273A9B" w:rsidRPr="00211151" w:rsidRDefault="00273A9B" w:rsidP="00AE2CD2">
      <w:pPr>
        <w:spacing w:after="0" w:line="360" w:lineRule="auto"/>
        <w:rPr>
          <w:rFonts w:ascii="charis SIL" w:hAnsi="charis SIL" w:cs="Times New Roman"/>
          <w:sz w:val="20"/>
          <w:szCs w:val="20"/>
          <w:lang w:val="en-GB"/>
        </w:rPr>
      </w:pPr>
    </w:p>
    <w:p w14:paraId="5B48A8BE" w14:textId="5F273635" w:rsidR="00273A9B" w:rsidRPr="00211151" w:rsidRDefault="00273A9B" w:rsidP="00BF2220">
      <w:pPr>
        <w:pStyle w:val="Heading1"/>
        <w:pPrChange w:id="452" w:author="JA" w:date="2023-09-06T12:06:00Z">
          <w:pPr>
            <w:pStyle w:val="ListParagraph"/>
            <w:numPr>
              <w:numId w:val="1"/>
            </w:numPr>
            <w:spacing w:after="0" w:line="360" w:lineRule="auto"/>
            <w:ind w:left="927" w:hanging="360"/>
          </w:pPr>
        </w:pPrChange>
      </w:pPr>
      <w:r w:rsidRPr="00211151">
        <w:t>Ištar’s Descent to the Netherworld</w:t>
      </w:r>
    </w:p>
    <w:p w14:paraId="7DEA5262" w14:textId="10B865EB" w:rsidR="00145B00" w:rsidRPr="00211151" w:rsidRDefault="00145B00" w:rsidP="00145B00">
      <w:pPr>
        <w:spacing w:after="0" w:line="360" w:lineRule="auto"/>
        <w:rPr>
          <w:rFonts w:ascii="charis SIL" w:hAnsi="charis SIL" w:cs="Times New Roman"/>
          <w:sz w:val="20"/>
          <w:szCs w:val="20"/>
          <w:lang w:val="en-GB"/>
        </w:rPr>
      </w:pPr>
      <w:r w:rsidRPr="00211151">
        <w:rPr>
          <w:rFonts w:ascii="charis SIL" w:hAnsi="charis SIL" w:cs="Times New Roman"/>
          <w:sz w:val="20"/>
          <w:szCs w:val="20"/>
          <w:lang w:val="en-GB"/>
        </w:rPr>
        <w:t>The</w:t>
      </w:r>
      <w:r w:rsidR="000C7B45" w:rsidRPr="00211151">
        <w:rPr>
          <w:rFonts w:ascii="charis SIL" w:hAnsi="charis SIL" w:cs="Times New Roman"/>
          <w:sz w:val="20"/>
          <w:szCs w:val="20"/>
          <w:lang w:val="en-GB"/>
        </w:rPr>
        <w:t xml:space="preserve"> Akkadian</w:t>
      </w:r>
      <w:r w:rsidR="00212565" w:rsidRPr="00211151">
        <w:rPr>
          <w:rFonts w:ascii="charis SIL" w:hAnsi="charis SIL" w:cs="Times New Roman"/>
          <w:sz w:val="20"/>
          <w:szCs w:val="20"/>
          <w:lang w:val="en-GB"/>
        </w:rPr>
        <w:t xml:space="preserve"> </w:t>
      </w:r>
      <w:r w:rsidR="000C7B45" w:rsidRPr="00CD1CCE">
        <w:rPr>
          <w:rFonts w:ascii="charis SIL" w:hAnsi="charis SIL" w:cs="Times New Roman"/>
          <w:i/>
          <w:sz w:val="20"/>
          <w:szCs w:val="20"/>
          <w:lang w:val="en-GB"/>
        </w:rPr>
        <w:t>I</w:t>
      </w:r>
      <w:r w:rsidR="000C7B45" w:rsidRPr="00CD1CCE">
        <w:rPr>
          <w:rFonts w:ascii="charis SIL" w:hAnsi="charis SIL" w:cs="Times New Roman" w:hint="eastAsia"/>
          <w:i/>
          <w:sz w:val="20"/>
          <w:szCs w:val="20"/>
          <w:lang w:val="en-GB"/>
        </w:rPr>
        <w:t>š</w:t>
      </w:r>
      <w:r w:rsidR="000C7B45" w:rsidRPr="00CD1CCE">
        <w:rPr>
          <w:rFonts w:ascii="charis SIL" w:hAnsi="charis SIL" w:cs="Times New Roman"/>
          <w:i/>
          <w:sz w:val="20"/>
          <w:szCs w:val="20"/>
          <w:lang w:val="en-GB"/>
        </w:rPr>
        <w:t>D</w:t>
      </w:r>
      <w:r w:rsidRPr="00211151">
        <w:rPr>
          <w:rFonts w:ascii="charis SIL" w:hAnsi="charis SIL" w:cs="Times New Roman"/>
          <w:sz w:val="20"/>
          <w:szCs w:val="20"/>
          <w:lang w:val="en-GB"/>
        </w:rPr>
        <w:t xml:space="preserve">, </w:t>
      </w:r>
      <w:r w:rsidR="00C05455" w:rsidRPr="00211151">
        <w:rPr>
          <w:rFonts w:ascii="charis SIL" w:hAnsi="charis SIL" w:cs="Times New Roman"/>
          <w:sz w:val="20"/>
          <w:szCs w:val="20"/>
          <w:lang w:val="en-GB"/>
        </w:rPr>
        <w:t>extant in</w:t>
      </w:r>
      <w:r w:rsidRPr="00211151">
        <w:rPr>
          <w:rFonts w:ascii="charis SIL" w:hAnsi="charis SIL" w:cs="Times New Roman"/>
          <w:sz w:val="20"/>
          <w:szCs w:val="20"/>
          <w:lang w:val="en-GB"/>
        </w:rPr>
        <w:t xml:space="preserve"> two recensions,</w:t>
      </w:r>
      <w:r w:rsidR="00C97318" w:rsidRPr="00211151">
        <w:rPr>
          <w:rStyle w:val="FootnoteReference"/>
          <w:rFonts w:ascii="charis SIL" w:hAnsi="charis SIL" w:cs="Times New Roman"/>
          <w:sz w:val="20"/>
          <w:szCs w:val="20"/>
          <w:lang w:val="en-GB"/>
        </w:rPr>
        <w:footnoteReference w:id="12"/>
      </w:r>
      <w:r w:rsidR="00F21CC7"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is</w:t>
      </w:r>
      <w:r w:rsidR="00212565" w:rsidRPr="00211151">
        <w:rPr>
          <w:rFonts w:ascii="charis SIL" w:hAnsi="charis SIL" w:cs="Times New Roman"/>
          <w:sz w:val="20"/>
          <w:szCs w:val="20"/>
          <w:lang w:val="en-GB"/>
        </w:rPr>
        <w:t xml:space="preserve"> </w:t>
      </w:r>
      <w:r w:rsidR="000C7B45" w:rsidRPr="00211151">
        <w:rPr>
          <w:rFonts w:ascii="charis SIL" w:hAnsi="charis SIL" w:cs="Times New Roman"/>
          <w:sz w:val="20"/>
          <w:szCs w:val="20"/>
          <w:lang w:val="en-GB"/>
        </w:rPr>
        <w:t xml:space="preserve">commonly </w:t>
      </w:r>
      <w:r w:rsidRPr="00211151">
        <w:rPr>
          <w:rFonts w:ascii="charis SIL" w:hAnsi="charis SIL" w:cs="Times New Roman"/>
          <w:sz w:val="20"/>
          <w:szCs w:val="20"/>
          <w:lang w:val="en-GB"/>
        </w:rPr>
        <w:t>considered</w:t>
      </w:r>
      <w:r w:rsidR="004A2CE9" w:rsidRPr="00211151">
        <w:rPr>
          <w:rFonts w:ascii="charis SIL" w:hAnsi="charis SIL" w:cs="Times New Roman"/>
          <w:sz w:val="20"/>
          <w:szCs w:val="20"/>
          <w:lang w:val="en-GB"/>
        </w:rPr>
        <w:t xml:space="preserve"> a condensed version of the Sumerian </w:t>
      </w:r>
      <w:r w:rsidR="004A2CE9" w:rsidRPr="00CD1CCE">
        <w:rPr>
          <w:rFonts w:ascii="charis SIL" w:hAnsi="charis SIL" w:cs="Times New Roman"/>
          <w:i/>
          <w:sz w:val="20"/>
          <w:szCs w:val="20"/>
          <w:lang w:val="en-GB"/>
        </w:rPr>
        <w:t>InD</w:t>
      </w:r>
      <w:r w:rsidR="004A2CE9" w:rsidRPr="00211151">
        <w:rPr>
          <w:rFonts w:ascii="charis SIL" w:hAnsi="charis SIL" w:cs="Times New Roman"/>
          <w:sz w:val="20"/>
          <w:szCs w:val="20"/>
          <w:lang w:val="en-GB"/>
        </w:rPr>
        <w:t xml:space="preserve">. </w:t>
      </w:r>
      <w:r w:rsidR="007C4723" w:rsidRPr="00211151">
        <w:rPr>
          <w:rFonts w:ascii="charis SIL" w:hAnsi="charis SIL" w:cs="Times New Roman"/>
          <w:sz w:val="20"/>
          <w:szCs w:val="20"/>
          <w:lang w:val="en-GB"/>
        </w:rPr>
        <w:t xml:space="preserve">As mentioned above, </w:t>
      </w:r>
      <w:r w:rsidR="004A2CE9" w:rsidRPr="00211151">
        <w:rPr>
          <w:rFonts w:ascii="charis SIL" w:hAnsi="charis SIL" w:cs="Times New Roman"/>
          <w:sz w:val="20"/>
          <w:szCs w:val="20"/>
          <w:lang w:val="en-GB"/>
        </w:rPr>
        <w:t>the</w:t>
      </w:r>
      <w:r w:rsidRPr="00211151">
        <w:rPr>
          <w:rFonts w:ascii="charis SIL" w:hAnsi="charis SIL" w:cs="Times New Roman"/>
          <w:sz w:val="20"/>
          <w:szCs w:val="20"/>
          <w:lang w:val="en-GB"/>
        </w:rPr>
        <w:t xml:space="preserve"> poet of </w:t>
      </w:r>
      <w:r w:rsidR="00D37E39" w:rsidRPr="00CD1CCE">
        <w:rPr>
          <w:rFonts w:ascii="charis SIL" w:hAnsi="charis SIL" w:cs="Times New Roman"/>
          <w:i/>
          <w:sz w:val="20"/>
          <w:szCs w:val="20"/>
          <w:lang w:val="en-GB"/>
        </w:rPr>
        <w:t>I</w:t>
      </w:r>
      <w:r w:rsidR="00D37E39" w:rsidRPr="00CD1CCE">
        <w:rPr>
          <w:rFonts w:ascii="charis SIL" w:hAnsi="charis SIL" w:cs="Times New Roman" w:hint="eastAsia"/>
          <w:i/>
          <w:sz w:val="20"/>
          <w:szCs w:val="20"/>
          <w:lang w:val="en-GB"/>
        </w:rPr>
        <w:t>š</w:t>
      </w:r>
      <w:r w:rsidR="00D37E39" w:rsidRPr="00CD1CCE">
        <w:rPr>
          <w:rFonts w:ascii="charis SIL" w:hAnsi="charis SIL" w:cs="Times New Roman"/>
          <w:i/>
          <w:sz w:val="20"/>
          <w:szCs w:val="20"/>
          <w:lang w:val="en-GB"/>
        </w:rPr>
        <w:t>D</w:t>
      </w:r>
      <w:r w:rsidR="00D37E39" w:rsidRPr="00211151">
        <w:rPr>
          <w:rFonts w:ascii="charis SIL" w:hAnsi="charis SIL" w:cs="Times New Roman"/>
          <w:sz w:val="20"/>
          <w:szCs w:val="20"/>
          <w:lang w:val="en-GB"/>
        </w:rPr>
        <w:t xml:space="preserve"> entirely </w:t>
      </w:r>
      <w:r w:rsidRPr="00211151">
        <w:rPr>
          <w:rFonts w:ascii="charis SIL" w:hAnsi="charis SIL" w:cs="Times New Roman"/>
          <w:sz w:val="20"/>
          <w:szCs w:val="20"/>
          <w:lang w:val="en-GB"/>
        </w:rPr>
        <w:t>replaced the</w:t>
      </w:r>
      <w:r w:rsidR="004A2CE9" w:rsidRPr="00211151">
        <w:rPr>
          <w:rFonts w:ascii="charis SIL" w:hAnsi="charis SIL" w:cs="Times New Roman"/>
          <w:sz w:val="20"/>
          <w:szCs w:val="20"/>
          <w:lang w:val="en-GB"/>
        </w:rPr>
        <w:t xml:space="preserve"> second part of </w:t>
      </w:r>
      <w:r w:rsidR="004A2CE9" w:rsidRPr="00CD1CCE">
        <w:rPr>
          <w:rFonts w:ascii="charis SIL" w:hAnsi="charis SIL" w:cs="Times New Roman"/>
          <w:i/>
          <w:sz w:val="20"/>
          <w:szCs w:val="20"/>
          <w:lang w:val="en-GB"/>
        </w:rPr>
        <w:t>InD</w:t>
      </w:r>
      <w:r w:rsidR="004A2CE9" w:rsidRPr="00211151">
        <w:rPr>
          <w:rFonts w:ascii="charis SIL" w:hAnsi="charis SIL" w:cs="Times New Roman"/>
          <w:sz w:val="20"/>
          <w:szCs w:val="20"/>
          <w:lang w:val="en-GB"/>
        </w:rPr>
        <w:t xml:space="preserve"> (which recounts Dum</w:t>
      </w:r>
      <w:ins w:id="475" w:author="Jemma" w:date="2023-09-04T15:19:00Z">
        <w:r w:rsidR="009B5C93">
          <w:rPr>
            <w:rFonts w:ascii="charis SIL" w:hAnsi="charis SIL" w:cs="Times New Roman"/>
            <w:sz w:val="20"/>
            <w:szCs w:val="20"/>
            <w:lang w:val="en-GB"/>
          </w:rPr>
          <w:t>u</w:t>
        </w:r>
      </w:ins>
      <w:r w:rsidR="004A2CE9" w:rsidRPr="00211151">
        <w:rPr>
          <w:rFonts w:ascii="charis SIL" w:hAnsi="charis SIL" w:cs="Times New Roman"/>
          <w:sz w:val="20"/>
          <w:szCs w:val="20"/>
          <w:lang w:val="en-GB"/>
        </w:rPr>
        <w:t>zi</w:t>
      </w:r>
      <w:del w:id="476" w:author="Jemma" w:date="2023-08-31T19:30:00Z">
        <w:r w:rsidR="004A2CE9" w:rsidRPr="00211151" w:rsidDel="00912126">
          <w:rPr>
            <w:rFonts w:ascii="charis SIL" w:hAnsi="charis SIL" w:cs="Times New Roman"/>
            <w:sz w:val="20"/>
            <w:szCs w:val="20"/>
            <w:lang w:val="en-GB"/>
          </w:rPr>
          <w:delText>'</w:delText>
        </w:r>
      </w:del>
      <w:ins w:id="477" w:author="Jemma" w:date="2023-08-31T19:30:00Z">
        <w:r w:rsidR="00912126">
          <w:rPr>
            <w:rFonts w:ascii="charis SIL" w:hAnsi="charis SIL" w:cs="Times New Roman"/>
            <w:sz w:val="20"/>
            <w:szCs w:val="20"/>
            <w:lang w:val="en-GB"/>
          </w:rPr>
          <w:t>’</w:t>
        </w:r>
      </w:ins>
      <w:r w:rsidR="004A2CE9" w:rsidRPr="00211151">
        <w:rPr>
          <w:rFonts w:ascii="charis SIL" w:hAnsi="charis SIL" w:cs="Times New Roman"/>
          <w:sz w:val="20"/>
          <w:szCs w:val="20"/>
          <w:lang w:val="en-GB"/>
        </w:rPr>
        <w:t xml:space="preserve">s descent </w:t>
      </w:r>
      <w:ins w:id="478" w:author="Jemma" w:date="2023-08-31T19:30:00Z">
        <w:r w:rsidR="00912126">
          <w:rPr>
            <w:rFonts w:ascii="charis SIL" w:hAnsi="charis SIL" w:cs="Times New Roman"/>
            <w:sz w:val="20"/>
            <w:szCs w:val="20"/>
            <w:lang w:val="en-GB"/>
          </w:rPr>
          <w:t>in</w:t>
        </w:r>
      </w:ins>
      <w:r w:rsidR="004A2CE9" w:rsidRPr="00211151">
        <w:rPr>
          <w:rFonts w:ascii="charis SIL" w:hAnsi="charis SIL" w:cs="Times New Roman"/>
          <w:sz w:val="20"/>
          <w:szCs w:val="20"/>
          <w:lang w:val="en-GB"/>
        </w:rPr>
        <w:t>to the netherworld and subsequent ascent due to Inan</w:t>
      </w:r>
      <w:ins w:id="479" w:author="Jemma" w:date="2023-08-31T19:30:00Z">
        <w:r w:rsidR="00912126">
          <w:rPr>
            <w:rFonts w:ascii="charis SIL" w:hAnsi="charis SIL" w:cs="Times New Roman"/>
            <w:sz w:val="20"/>
            <w:szCs w:val="20"/>
            <w:lang w:val="en-GB"/>
          </w:rPr>
          <w:t>n</w:t>
        </w:r>
      </w:ins>
      <w:r w:rsidR="004A2CE9" w:rsidRPr="00211151">
        <w:rPr>
          <w:rFonts w:ascii="charis SIL" w:hAnsi="charis SIL" w:cs="Times New Roman"/>
          <w:sz w:val="20"/>
          <w:szCs w:val="20"/>
          <w:lang w:val="en-GB"/>
        </w:rPr>
        <w:t>a</w:t>
      </w:r>
      <w:del w:id="480" w:author="Jemma" w:date="2023-08-31T19:30:00Z">
        <w:r w:rsidR="004A2CE9" w:rsidRPr="00211151" w:rsidDel="00912126">
          <w:rPr>
            <w:rFonts w:ascii="charis SIL" w:hAnsi="charis SIL" w:cs="Times New Roman"/>
            <w:sz w:val="20"/>
            <w:szCs w:val="20"/>
            <w:lang w:val="en-GB"/>
          </w:rPr>
          <w:delText>'</w:delText>
        </w:r>
      </w:del>
      <w:ins w:id="481" w:author="Jemma" w:date="2023-08-31T19:30:00Z">
        <w:r w:rsidR="00912126">
          <w:rPr>
            <w:rFonts w:ascii="charis SIL" w:hAnsi="charis SIL" w:cs="Times New Roman"/>
            <w:sz w:val="20"/>
            <w:szCs w:val="20"/>
            <w:lang w:val="en-GB"/>
          </w:rPr>
          <w:t>’</w:t>
        </w:r>
      </w:ins>
      <w:r w:rsidR="004A2CE9" w:rsidRPr="00211151">
        <w:rPr>
          <w:rFonts w:ascii="charis SIL" w:hAnsi="charis SIL" w:cs="Times New Roman"/>
          <w:sz w:val="20"/>
          <w:szCs w:val="20"/>
          <w:lang w:val="en-GB"/>
        </w:rPr>
        <w:t xml:space="preserve">s actions) with </w:t>
      </w:r>
      <w:r w:rsidR="00D37E39" w:rsidRPr="00211151">
        <w:rPr>
          <w:rFonts w:ascii="charis SIL" w:hAnsi="charis SIL" w:cs="Times New Roman"/>
          <w:sz w:val="20"/>
          <w:szCs w:val="20"/>
          <w:lang w:val="en-GB"/>
        </w:rPr>
        <w:t>brief</w:t>
      </w:r>
      <w:r w:rsidR="004A2CE9" w:rsidRPr="00211151">
        <w:rPr>
          <w:rFonts w:ascii="charis SIL" w:hAnsi="charis SIL" w:cs="Times New Roman"/>
          <w:sz w:val="20"/>
          <w:szCs w:val="20"/>
          <w:lang w:val="en-GB"/>
        </w:rPr>
        <w:t xml:space="preserve"> </w:t>
      </w:r>
      <w:r w:rsidR="00D37E39" w:rsidRPr="00211151">
        <w:rPr>
          <w:rFonts w:ascii="charis SIL" w:hAnsi="charis SIL" w:cs="Times New Roman"/>
          <w:sz w:val="20"/>
          <w:szCs w:val="20"/>
          <w:lang w:val="en-GB"/>
        </w:rPr>
        <w:t xml:space="preserve">excerpts </w:t>
      </w:r>
      <w:r w:rsidR="0039388A" w:rsidRPr="00211151">
        <w:rPr>
          <w:rFonts w:ascii="charis SIL" w:hAnsi="charis SIL" w:cs="Times New Roman"/>
          <w:sz w:val="20"/>
          <w:szCs w:val="20"/>
          <w:lang w:val="en-GB"/>
        </w:rPr>
        <w:t>derived</w:t>
      </w:r>
      <w:r w:rsidR="00D37E39" w:rsidRPr="00211151">
        <w:rPr>
          <w:rFonts w:ascii="charis SIL" w:hAnsi="charis SIL" w:cs="Times New Roman"/>
          <w:sz w:val="20"/>
          <w:szCs w:val="20"/>
          <w:lang w:val="en-GB"/>
        </w:rPr>
        <w:t xml:space="preserve"> </w:t>
      </w:r>
      <w:r w:rsidR="00C05455" w:rsidRPr="00211151">
        <w:rPr>
          <w:rFonts w:ascii="charis SIL" w:hAnsi="charis SIL" w:cs="Times New Roman"/>
          <w:sz w:val="20"/>
          <w:szCs w:val="20"/>
          <w:lang w:val="en-GB"/>
        </w:rPr>
        <w:t>from</w:t>
      </w:r>
      <w:r w:rsidR="004A2CE9" w:rsidRPr="00211151">
        <w:rPr>
          <w:rFonts w:ascii="charis SIL" w:hAnsi="charis SIL" w:cs="Times New Roman"/>
          <w:sz w:val="20"/>
          <w:szCs w:val="20"/>
          <w:lang w:val="en-GB"/>
        </w:rPr>
        <w:t xml:space="preserve"> funerary texts</w:t>
      </w:r>
      <w:r w:rsidR="007C4723" w:rsidRPr="00211151">
        <w:rPr>
          <w:rFonts w:ascii="charis SIL" w:hAnsi="charis SIL" w:cs="Times New Roman"/>
          <w:sz w:val="20"/>
          <w:szCs w:val="20"/>
          <w:lang w:val="en-GB"/>
        </w:rPr>
        <w:t xml:space="preserve">. </w:t>
      </w:r>
      <w:r w:rsidR="00D37E39" w:rsidRPr="00211151">
        <w:rPr>
          <w:rFonts w:ascii="charis SIL" w:hAnsi="charis SIL" w:cs="Times New Roman"/>
          <w:sz w:val="20"/>
          <w:szCs w:val="20"/>
          <w:lang w:val="en-GB"/>
        </w:rPr>
        <w:t xml:space="preserve">In addition, </w:t>
      </w:r>
      <w:r w:rsidR="00C05455" w:rsidRPr="00211151">
        <w:rPr>
          <w:rFonts w:ascii="charis SIL" w:hAnsi="charis SIL" w:cs="Times New Roman"/>
          <w:sz w:val="20"/>
          <w:szCs w:val="20"/>
          <w:lang w:val="en-GB"/>
        </w:rPr>
        <w:t>the poet</w:t>
      </w:r>
      <w:r w:rsidR="00EF174A" w:rsidRPr="00211151">
        <w:rPr>
          <w:rFonts w:ascii="charis SIL" w:hAnsi="charis SIL" w:cs="Times New Roman"/>
          <w:sz w:val="20"/>
          <w:szCs w:val="20"/>
          <w:lang w:val="en-GB"/>
        </w:rPr>
        <w:t xml:space="preserve"> of the Akkadian version</w:t>
      </w:r>
      <w:r w:rsidR="00D37E39" w:rsidRPr="00211151">
        <w:rPr>
          <w:rFonts w:ascii="charis SIL" w:hAnsi="charis SIL" w:cs="Times New Roman"/>
          <w:sz w:val="20"/>
          <w:szCs w:val="20"/>
          <w:lang w:val="en-GB"/>
        </w:rPr>
        <w:t xml:space="preserve"> </w:t>
      </w:r>
      <w:r w:rsidR="00C05455" w:rsidRPr="00211151">
        <w:rPr>
          <w:rFonts w:ascii="charis SIL" w:hAnsi="charis SIL" w:cs="Times New Roman"/>
          <w:sz w:val="20"/>
          <w:szCs w:val="20"/>
          <w:lang w:val="en-GB"/>
        </w:rPr>
        <w:t>significantly</w:t>
      </w:r>
      <w:r w:rsidR="00D37E39" w:rsidRPr="00211151">
        <w:rPr>
          <w:rFonts w:ascii="charis SIL" w:hAnsi="charis SIL" w:cs="Times New Roman"/>
          <w:sz w:val="20"/>
          <w:szCs w:val="20"/>
          <w:lang w:val="en-GB"/>
        </w:rPr>
        <w:t xml:space="preserve"> </w:t>
      </w:r>
      <w:del w:id="482" w:author="Jemma" w:date="2023-09-05T19:44:00Z">
        <w:r w:rsidR="00D37E39" w:rsidRPr="00211151" w:rsidDel="00C52F4C">
          <w:rPr>
            <w:rFonts w:ascii="charis SIL" w:hAnsi="charis SIL" w:cs="Times New Roman"/>
            <w:sz w:val="20"/>
            <w:szCs w:val="20"/>
            <w:lang w:val="en-GB"/>
          </w:rPr>
          <w:delText>abbreviated</w:delText>
        </w:r>
      </w:del>
      <w:ins w:id="483" w:author="Jemma" w:date="2023-09-05T19:44:00Z">
        <w:r w:rsidR="00C52F4C">
          <w:rPr>
            <w:rFonts w:ascii="charis SIL" w:hAnsi="charis SIL" w:cs="Times New Roman"/>
            <w:sz w:val="20"/>
            <w:szCs w:val="20"/>
            <w:lang w:val="en-GB"/>
          </w:rPr>
          <w:t>condensed</w:t>
        </w:r>
      </w:ins>
      <w:r w:rsidR="00D37E39" w:rsidRPr="00211151">
        <w:rPr>
          <w:rFonts w:ascii="charis SIL" w:hAnsi="charis SIL" w:cs="Times New Roman"/>
          <w:sz w:val="20"/>
          <w:szCs w:val="20"/>
          <w:lang w:val="en-GB"/>
        </w:rPr>
        <w:t xml:space="preserve"> the </w:t>
      </w:r>
      <w:r w:rsidR="00C05455" w:rsidRPr="00211151">
        <w:rPr>
          <w:rFonts w:ascii="charis SIL" w:hAnsi="charis SIL" w:cs="Times New Roman"/>
          <w:sz w:val="20"/>
          <w:szCs w:val="20"/>
          <w:lang w:val="en-GB"/>
        </w:rPr>
        <w:t>initial</w:t>
      </w:r>
      <w:r w:rsidR="00D37E39" w:rsidRPr="00211151">
        <w:rPr>
          <w:rFonts w:ascii="charis SIL" w:hAnsi="charis SIL" w:cs="Times New Roman"/>
          <w:sz w:val="20"/>
          <w:szCs w:val="20"/>
          <w:lang w:val="en-GB"/>
        </w:rPr>
        <w:t xml:space="preserve"> part of </w:t>
      </w:r>
      <w:r w:rsidR="00EF174A" w:rsidRPr="00CD1CCE">
        <w:rPr>
          <w:rFonts w:ascii="charis SIL" w:hAnsi="charis SIL" w:cs="Times New Roman"/>
          <w:i/>
          <w:sz w:val="20"/>
          <w:szCs w:val="20"/>
          <w:lang w:val="en-GB"/>
        </w:rPr>
        <w:t>InD</w:t>
      </w:r>
      <w:r w:rsidR="00EF174A" w:rsidRPr="00211151">
        <w:rPr>
          <w:rFonts w:ascii="charis SIL" w:hAnsi="charis SIL" w:cs="Times New Roman"/>
          <w:sz w:val="20"/>
          <w:szCs w:val="20"/>
          <w:lang w:val="en-GB"/>
        </w:rPr>
        <w:t xml:space="preserve">, </w:t>
      </w:r>
      <w:r w:rsidR="0039388A" w:rsidRPr="00211151">
        <w:rPr>
          <w:rFonts w:ascii="charis SIL" w:hAnsi="charis SIL" w:cs="Times New Roman"/>
          <w:sz w:val="20"/>
          <w:szCs w:val="20"/>
          <w:lang w:val="en-GB"/>
        </w:rPr>
        <w:t>which depicts</w:t>
      </w:r>
      <w:r w:rsidR="00C05455" w:rsidRPr="00211151">
        <w:rPr>
          <w:rFonts w:ascii="charis SIL" w:hAnsi="charis SIL" w:cs="Times New Roman"/>
          <w:sz w:val="20"/>
          <w:szCs w:val="20"/>
          <w:lang w:val="en-GB"/>
        </w:rPr>
        <w:t xml:space="preserve"> the descent of Inan</w:t>
      </w:r>
      <w:ins w:id="484" w:author="Jemma" w:date="2023-08-31T19:30:00Z">
        <w:r w:rsidR="00912126">
          <w:rPr>
            <w:rFonts w:ascii="charis SIL" w:hAnsi="charis SIL" w:cs="Times New Roman"/>
            <w:sz w:val="20"/>
            <w:szCs w:val="20"/>
            <w:lang w:val="en-GB"/>
          </w:rPr>
          <w:t>n</w:t>
        </w:r>
      </w:ins>
      <w:r w:rsidR="00C05455" w:rsidRPr="00211151">
        <w:rPr>
          <w:rFonts w:ascii="charis SIL" w:hAnsi="charis SIL" w:cs="Times New Roman"/>
          <w:sz w:val="20"/>
          <w:szCs w:val="20"/>
          <w:lang w:val="en-GB"/>
        </w:rPr>
        <w:t xml:space="preserve">a </w:t>
      </w:r>
      <w:ins w:id="485" w:author="Jemma" w:date="2023-08-31T19:30:00Z">
        <w:r w:rsidR="00912126">
          <w:rPr>
            <w:rFonts w:ascii="charis SIL" w:hAnsi="charis SIL" w:cs="Times New Roman"/>
            <w:sz w:val="20"/>
            <w:szCs w:val="20"/>
            <w:lang w:val="en-GB"/>
          </w:rPr>
          <w:t>in</w:t>
        </w:r>
      </w:ins>
      <w:r w:rsidR="00C05455" w:rsidRPr="00211151">
        <w:rPr>
          <w:rFonts w:ascii="charis SIL" w:hAnsi="charis SIL" w:cs="Times New Roman"/>
          <w:sz w:val="20"/>
          <w:szCs w:val="20"/>
          <w:lang w:val="en-GB"/>
        </w:rPr>
        <w:t>to the netherworld and her ascent</w:t>
      </w:r>
      <w:del w:id="486" w:author="Jemma" w:date="2023-09-04T15:26:00Z">
        <w:r w:rsidR="00C05455" w:rsidRPr="00211151" w:rsidDel="00B04EA7">
          <w:rPr>
            <w:rFonts w:ascii="charis SIL" w:hAnsi="charis SIL" w:cs="Times New Roman"/>
            <w:sz w:val="20"/>
            <w:szCs w:val="20"/>
            <w:lang w:val="en-GB"/>
          </w:rPr>
          <w:delText xml:space="preserve"> from there</w:delText>
        </w:r>
      </w:del>
      <w:r w:rsidR="00EF174A" w:rsidRPr="00211151">
        <w:rPr>
          <w:rFonts w:ascii="charis SIL" w:hAnsi="charis SIL" w:cs="Times New Roman"/>
          <w:sz w:val="20"/>
          <w:szCs w:val="20"/>
          <w:lang w:val="en-GB"/>
        </w:rPr>
        <w:t>,</w:t>
      </w:r>
      <w:r w:rsidR="00D37E39" w:rsidRPr="00211151">
        <w:rPr>
          <w:rFonts w:ascii="charis SIL" w:hAnsi="charis SIL" w:cs="Times New Roman"/>
          <w:sz w:val="20"/>
          <w:szCs w:val="20"/>
          <w:lang w:val="en-GB"/>
        </w:rPr>
        <w:t xml:space="preserve"> </w:t>
      </w:r>
      <w:r w:rsidR="0039388A" w:rsidRPr="00211151">
        <w:rPr>
          <w:rFonts w:ascii="charis SIL" w:hAnsi="charis SIL" w:cs="Times New Roman"/>
          <w:sz w:val="20"/>
          <w:szCs w:val="20"/>
          <w:lang w:val="en-GB"/>
        </w:rPr>
        <w:t>employing</w:t>
      </w:r>
      <w:r w:rsidR="00D37E39" w:rsidRPr="00211151">
        <w:rPr>
          <w:rFonts w:ascii="charis SIL" w:hAnsi="charis SIL" w:cs="Times New Roman"/>
          <w:sz w:val="20"/>
          <w:szCs w:val="20"/>
          <w:lang w:val="en-GB"/>
        </w:rPr>
        <w:t xml:space="preserve"> a variety of literary </w:t>
      </w:r>
      <w:r w:rsidR="00C05455" w:rsidRPr="00211151">
        <w:rPr>
          <w:rFonts w:ascii="charis SIL" w:hAnsi="charis SIL" w:cs="Times New Roman"/>
          <w:sz w:val="20"/>
          <w:szCs w:val="20"/>
          <w:lang w:val="en-GB"/>
        </w:rPr>
        <w:t>methods</w:t>
      </w:r>
      <w:r w:rsidR="00D37E39" w:rsidRPr="00211151">
        <w:rPr>
          <w:rFonts w:ascii="charis SIL" w:hAnsi="charis SIL" w:cs="Times New Roman"/>
          <w:sz w:val="20"/>
          <w:szCs w:val="20"/>
          <w:lang w:val="en-GB"/>
        </w:rPr>
        <w:t>.</w:t>
      </w:r>
      <w:del w:id="487" w:author="JA" w:date="2023-09-06T12:10:00Z">
        <w:r w:rsidRPr="00211151" w:rsidDel="00BF2220">
          <w:rPr>
            <w:rFonts w:ascii="charis SIL" w:hAnsi="charis SIL" w:cs="Times New Roman"/>
            <w:sz w:val="20"/>
            <w:szCs w:val="20"/>
            <w:lang w:val="en-GB"/>
          </w:rPr>
          <w:delText xml:space="preserve"> </w:delText>
        </w:r>
      </w:del>
    </w:p>
    <w:p w14:paraId="5E3EB43E" w14:textId="0D2AAE82" w:rsidR="0058431B" w:rsidRPr="00211151" w:rsidRDefault="00C05455" w:rsidP="0058431B">
      <w:pPr>
        <w:spacing w:after="0" w:line="360" w:lineRule="auto"/>
        <w:ind w:firstLine="426"/>
        <w:rPr>
          <w:rFonts w:ascii="charis SIL" w:hAnsi="charis SIL" w:cs="Times New Roman"/>
          <w:sz w:val="20"/>
          <w:szCs w:val="20"/>
          <w:lang w:val="en-GB"/>
        </w:rPr>
      </w:pPr>
      <w:del w:id="488" w:author="Jemma" w:date="2023-09-04T15:27:00Z">
        <w:r w:rsidRPr="00211151" w:rsidDel="00B04EA7">
          <w:rPr>
            <w:rFonts w:ascii="charis SIL" w:hAnsi="charis SIL" w:cs="Times New Roman"/>
            <w:sz w:val="20"/>
            <w:szCs w:val="20"/>
            <w:lang w:val="en-GB"/>
          </w:rPr>
          <w:delText>Thus, f</w:delText>
        </w:r>
      </w:del>
      <w:ins w:id="489" w:author="Jemma" w:date="2023-09-04T15:27:00Z">
        <w:r w:rsidR="00B04EA7">
          <w:rPr>
            <w:rFonts w:ascii="charis SIL" w:hAnsi="charis SIL" w:cs="Times New Roman"/>
            <w:sz w:val="20"/>
            <w:szCs w:val="20"/>
            <w:lang w:val="en-GB"/>
          </w:rPr>
          <w:t>F</w:t>
        </w:r>
      </w:ins>
      <w:r w:rsidR="00273A9B" w:rsidRPr="00211151">
        <w:rPr>
          <w:rFonts w:ascii="charis SIL" w:hAnsi="charis SIL" w:cs="Times New Roman"/>
          <w:sz w:val="20"/>
          <w:szCs w:val="20"/>
          <w:lang w:val="en-GB"/>
        </w:rPr>
        <w:t xml:space="preserve">or </w:t>
      </w:r>
      <w:r w:rsidRPr="00211151">
        <w:rPr>
          <w:rFonts w:ascii="charis SIL" w:hAnsi="charis SIL" w:cs="Times New Roman"/>
          <w:sz w:val="20"/>
          <w:szCs w:val="20"/>
          <w:lang w:val="en-GB"/>
        </w:rPr>
        <w:t>example</w:t>
      </w:r>
      <w:r w:rsidR="00273A9B" w:rsidRPr="00211151">
        <w:rPr>
          <w:rFonts w:ascii="charis SIL" w:hAnsi="charis SIL" w:cs="Times New Roman"/>
          <w:sz w:val="20"/>
          <w:szCs w:val="20"/>
          <w:lang w:val="en-GB"/>
        </w:rPr>
        <w:t>, while</w:t>
      </w:r>
      <w:r w:rsidR="00B36C9F" w:rsidRPr="00211151">
        <w:rPr>
          <w:rFonts w:ascii="charis SIL" w:hAnsi="charis SIL" w:cs="Times New Roman"/>
          <w:sz w:val="20"/>
          <w:szCs w:val="20"/>
          <w:lang w:val="en-GB"/>
        </w:rPr>
        <w:t xml:space="preserve"> </w:t>
      </w:r>
      <w:r w:rsidR="00B36C9F" w:rsidRPr="00CD1CCE">
        <w:rPr>
          <w:rFonts w:ascii="charis SIL" w:hAnsi="charis SIL" w:cs="Times New Roman"/>
          <w:i/>
          <w:sz w:val="20"/>
          <w:szCs w:val="20"/>
          <w:lang w:val="en-GB"/>
        </w:rPr>
        <w:t>InD</w:t>
      </w:r>
      <w:r w:rsidR="00273A9B" w:rsidRPr="00211151">
        <w:rPr>
          <w:rFonts w:ascii="charis SIL" w:hAnsi="charis SIL" w:cs="Times New Roman"/>
          <w:sz w:val="20"/>
          <w:szCs w:val="20"/>
          <w:lang w:val="en-GB"/>
        </w:rPr>
        <w:t xml:space="preserve"> extensively describes </w:t>
      </w:r>
      <w:del w:id="490" w:author="Jemma" w:date="2023-08-31T19:31:00Z">
        <w:r w:rsidR="00D9263C" w:rsidRPr="00211151" w:rsidDel="00912126">
          <w:rPr>
            <w:rFonts w:ascii="charis SIL" w:hAnsi="charis SIL" w:cs="Times New Roman"/>
            <w:sz w:val="20"/>
            <w:szCs w:val="20"/>
            <w:lang w:val="en-GB"/>
          </w:rPr>
          <w:delText>the</w:delText>
        </w:r>
      </w:del>
      <w:ins w:id="491" w:author="Jemma" w:date="2023-08-31T19:31:00Z">
        <w:r w:rsidR="00912126">
          <w:rPr>
            <w:rFonts w:ascii="charis SIL" w:hAnsi="charis SIL" w:cs="Times New Roman"/>
            <w:sz w:val="20"/>
            <w:szCs w:val="20"/>
            <w:lang w:val="en-GB"/>
          </w:rPr>
          <w:t>Inanna’s</w:t>
        </w:r>
      </w:ins>
      <w:r w:rsidR="00273A9B" w:rsidRPr="00211151">
        <w:rPr>
          <w:rFonts w:ascii="charis SIL" w:hAnsi="charis SIL" w:cs="Times New Roman"/>
          <w:sz w:val="20"/>
          <w:szCs w:val="20"/>
          <w:lang w:val="en-GB"/>
        </w:rPr>
        <w:t xml:space="preserve"> preparation</w:t>
      </w:r>
      <w:r w:rsidR="005A17C6" w:rsidRPr="00211151">
        <w:rPr>
          <w:rFonts w:ascii="charis SIL" w:hAnsi="charis SIL" w:cs="Times New Roman"/>
          <w:sz w:val="20"/>
          <w:szCs w:val="20"/>
          <w:lang w:val="en-GB"/>
        </w:rPr>
        <w:t xml:space="preserve"> </w:t>
      </w:r>
      <w:del w:id="492" w:author="Jemma" w:date="2023-08-31T19:31:00Z">
        <w:r w:rsidR="005A17C6" w:rsidRPr="00211151" w:rsidDel="00912126">
          <w:rPr>
            <w:rFonts w:ascii="charis SIL" w:hAnsi="charis SIL" w:cs="Times New Roman"/>
            <w:sz w:val="20"/>
            <w:szCs w:val="20"/>
            <w:lang w:val="en-GB"/>
          </w:rPr>
          <w:delText>of Inana</w:delText>
        </w:r>
        <w:r w:rsidR="00273A9B" w:rsidRPr="00211151" w:rsidDel="00912126">
          <w:rPr>
            <w:rFonts w:ascii="charis SIL" w:hAnsi="charis SIL" w:cs="Times New Roman"/>
            <w:sz w:val="20"/>
            <w:szCs w:val="20"/>
            <w:lang w:val="en-GB"/>
          </w:rPr>
          <w:delText xml:space="preserve"> </w:delText>
        </w:r>
      </w:del>
      <w:r w:rsidR="00273A9B" w:rsidRPr="00211151">
        <w:rPr>
          <w:rFonts w:ascii="charis SIL" w:hAnsi="charis SIL" w:cs="Times New Roman"/>
          <w:sz w:val="20"/>
          <w:szCs w:val="20"/>
          <w:lang w:val="en-GB"/>
        </w:rPr>
        <w:t xml:space="preserve">for </w:t>
      </w:r>
      <w:r w:rsidR="00D9263C" w:rsidRPr="00211151">
        <w:rPr>
          <w:rFonts w:ascii="charis SIL" w:hAnsi="charis SIL" w:cs="Times New Roman"/>
          <w:sz w:val="20"/>
          <w:szCs w:val="20"/>
          <w:lang w:val="en-GB"/>
        </w:rPr>
        <w:t>her</w:t>
      </w:r>
      <w:r w:rsidR="00273A9B" w:rsidRPr="00211151">
        <w:rPr>
          <w:rFonts w:ascii="charis SIL" w:hAnsi="charis SIL" w:cs="Times New Roman"/>
          <w:sz w:val="20"/>
          <w:szCs w:val="20"/>
          <w:lang w:val="en-GB"/>
        </w:rPr>
        <w:t xml:space="preserve"> descent </w:t>
      </w:r>
      <w:ins w:id="493" w:author="Jemma" w:date="2023-08-31T19:31:00Z">
        <w:r w:rsidR="00912126">
          <w:rPr>
            <w:rFonts w:ascii="charis SIL" w:hAnsi="charis SIL" w:cs="Times New Roman"/>
            <w:sz w:val="20"/>
            <w:szCs w:val="20"/>
            <w:lang w:val="en-GB"/>
          </w:rPr>
          <w:t>in</w:t>
        </w:r>
      </w:ins>
      <w:r w:rsidR="00273A9B" w:rsidRPr="00211151">
        <w:rPr>
          <w:rFonts w:ascii="charis SIL" w:hAnsi="charis SIL" w:cs="Times New Roman"/>
          <w:sz w:val="20"/>
          <w:szCs w:val="20"/>
          <w:lang w:val="en-GB"/>
        </w:rPr>
        <w:t xml:space="preserve">to the netherworld, including </w:t>
      </w:r>
      <w:r w:rsidR="00D9263C" w:rsidRPr="00211151">
        <w:rPr>
          <w:rFonts w:ascii="charis SIL" w:hAnsi="charis SIL" w:cs="Times New Roman"/>
          <w:sz w:val="20"/>
          <w:szCs w:val="20"/>
          <w:lang w:val="en-GB"/>
        </w:rPr>
        <w:t>her</w:t>
      </w:r>
      <w:r w:rsidR="00273A9B" w:rsidRPr="00211151">
        <w:rPr>
          <w:rFonts w:ascii="charis SIL" w:hAnsi="charis SIL" w:cs="Times New Roman"/>
          <w:sz w:val="20"/>
          <w:szCs w:val="20"/>
          <w:lang w:val="en-GB"/>
        </w:rPr>
        <w:t xml:space="preserve"> instructions to her</w:t>
      </w:r>
      <w:r w:rsidR="00807741" w:rsidRPr="00211151">
        <w:rPr>
          <w:rFonts w:ascii="charis SIL" w:hAnsi="charis SIL" w:cs="Times New Roman"/>
          <w:sz w:val="20"/>
          <w:szCs w:val="20"/>
          <w:lang w:val="en-GB"/>
        </w:rPr>
        <w:t xml:space="preserve"> minister</w:t>
      </w:r>
      <w:r w:rsidR="00273A9B" w:rsidRPr="00211151">
        <w:rPr>
          <w:rFonts w:ascii="charis SIL" w:hAnsi="charis SIL" w:cs="Times New Roman"/>
          <w:sz w:val="20"/>
          <w:szCs w:val="20"/>
          <w:lang w:val="en-GB"/>
        </w:rPr>
        <w:t xml:space="preserve"> to seek help</w:t>
      </w:r>
      <w:r w:rsidR="00D9263C" w:rsidRPr="00211151">
        <w:rPr>
          <w:rFonts w:ascii="charis SIL" w:hAnsi="charis SIL" w:cs="Times New Roman"/>
          <w:sz w:val="20"/>
          <w:szCs w:val="20"/>
          <w:lang w:val="en-GB"/>
        </w:rPr>
        <w:t xml:space="preserve"> from the supreme deities</w:t>
      </w:r>
      <w:r w:rsidR="00273A9B" w:rsidRPr="00211151">
        <w:rPr>
          <w:rFonts w:ascii="charis SIL" w:hAnsi="charis SIL" w:cs="Times New Roman"/>
          <w:sz w:val="20"/>
          <w:szCs w:val="20"/>
          <w:lang w:val="en-GB"/>
        </w:rPr>
        <w:t xml:space="preserve"> if she does not return, this portion is </w:t>
      </w:r>
      <w:r w:rsidR="00902D66" w:rsidRPr="00211151">
        <w:rPr>
          <w:rFonts w:ascii="charis SIL" w:hAnsi="charis SIL" w:cs="Times New Roman"/>
          <w:sz w:val="20"/>
          <w:szCs w:val="20"/>
          <w:lang w:val="en-GB"/>
        </w:rPr>
        <w:t xml:space="preserve">completely </w:t>
      </w:r>
      <w:r w:rsidR="00273A9B" w:rsidRPr="00211151">
        <w:rPr>
          <w:rFonts w:ascii="charis SIL" w:hAnsi="charis SIL" w:cs="Times New Roman"/>
          <w:sz w:val="20"/>
          <w:szCs w:val="20"/>
          <w:lang w:val="en-GB"/>
        </w:rPr>
        <w:t>absent in</w:t>
      </w:r>
      <w:r w:rsidR="00B36C9F" w:rsidRPr="00211151">
        <w:rPr>
          <w:rFonts w:ascii="charis SIL" w:hAnsi="charis SIL" w:cs="Times New Roman"/>
          <w:sz w:val="20"/>
          <w:szCs w:val="20"/>
          <w:lang w:val="en-GB"/>
        </w:rPr>
        <w:t xml:space="preserve"> </w:t>
      </w:r>
      <w:r w:rsidR="00B36C9F" w:rsidRPr="00CD1CCE">
        <w:rPr>
          <w:rFonts w:ascii="charis SIL" w:hAnsi="charis SIL" w:cs="Times New Roman"/>
          <w:i/>
          <w:sz w:val="20"/>
          <w:szCs w:val="20"/>
          <w:lang w:val="en-GB"/>
        </w:rPr>
        <w:t>I</w:t>
      </w:r>
      <w:r w:rsidR="00B36C9F" w:rsidRPr="00CD1CCE">
        <w:rPr>
          <w:rFonts w:ascii="charis SIL" w:hAnsi="charis SIL" w:cs="Times New Roman" w:hint="eastAsia"/>
          <w:i/>
          <w:sz w:val="20"/>
          <w:szCs w:val="20"/>
          <w:lang w:val="en-GB"/>
        </w:rPr>
        <w:t>š</w:t>
      </w:r>
      <w:r w:rsidR="00B36C9F" w:rsidRPr="00CD1CCE">
        <w:rPr>
          <w:rFonts w:ascii="charis SIL" w:hAnsi="charis SIL" w:cs="Times New Roman"/>
          <w:i/>
          <w:sz w:val="20"/>
          <w:szCs w:val="20"/>
          <w:lang w:val="en-GB"/>
        </w:rPr>
        <w:t>D</w:t>
      </w:r>
      <w:r w:rsidR="00273A9B" w:rsidRPr="00211151">
        <w:rPr>
          <w:rFonts w:ascii="charis SIL" w:hAnsi="charis SIL" w:cs="Times New Roman"/>
          <w:sz w:val="20"/>
          <w:szCs w:val="20"/>
          <w:lang w:val="en-GB"/>
        </w:rPr>
        <w:t xml:space="preserve">. </w:t>
      </w:r>
      <w:r w:rsidR="007C2123" w:rsidRPr="00211151">
        <w:rPr>
          <w:rFonts w:ascii="charis SIL" w:hAnsi="charis SIL" w:cs="Times New Roman"/>
          <w:sz w:val="20"/>
          <w:szCs w:val="20"/>
          <w:lang w:val="en-GB"/>
        </w:rPr>
        <w:t>Another example</w:t>
      </w:r>
      <w:ins w:id="494" w:author="Jemma" w:date="2023-09-01T20:15:00Z">
        <w:r w:rsidR="003C3078">
          <w:rPr>
            <w:rFonts w:ascii="charis SIL" w:hAnsi="charis SIL" w:cs="Times New Roman"/>
            <w:sz w:val="20"/>
            <w:szCs w:val="20"/>
            <w:lang w:val="en-GB"/>
          </w:rPr>
          <w:t xml:space="preserve"> can be cited</w:t>
        </w:r>
      </w:ins>
      <w:r w:rsidR="007C2123" w:rsidRPr="00211151">
        <w:rPr>
          <w:rFonts w:ascii="charis SIL" w:hAnsi="charis SIL" w:cs="Times New Roman"/>
          <w:sz w:val="20"/>
          <w:szCs w:val="20"/>
          <w:lang w:val="en-GB"/>
        </w:rPr>
        <w:t>: a</w:t>
      </w:r>
      <w:r w:rsidR="00807741" w:rsidRPr="00211151">
        <w:rPr>
          <w:rFonts w:ascii="charis SIL" w:hAnsi="charis SIL" w:cs="Times New Roman"/>
          <w:sz w:val="20"/>
          <w:szCs w:val="20"/>
          <w:lang w:val="en-GB"/>
        </w:rPr>
        <w:t>fter Inan</w:t>
      </w:r>
      <w:ins w:id="495" w:author="Jemma" w:date="2023-08-31T19:31:00Z">
        <w:r w:rsidR="00912126">
          <w:rPr>
            <w:rFonts w:ascii="charis SIL" w:hAnsi="charis SIL" w:cs="Times New Roman"/>
            <w:sz w:val="20"/>
            <w:szCs w:val="20"/>
            <w:lang w:val="en-GB"/>
          </w:rPr>
          <w:t>n</w:t>
        </w:r>
      </w:ins>
      <w:r w:rsidR="00807741" w:rsidRPr="00211151">
        <w:rPr>
          <w:rFonts w:ascii="charis SIL" w:hAnsi="charis SIL" w:cs="Times New Roman"/>
          <w:sz w:val="20"/>
          <w:szCs w:val="20"/>
          <w:lang w:val="en-GB"/>
        </w:rPr>
        <w:t xml:space="preserve">a is captured in the netherworld, </w:t>
      </w:r>
      <w:r w:rsidR="00273A9B" w:rsidRPr="00211151">
        <w:rPr>
          <w:rFonts w:ascii="charis SIL" w:hAnsi="charis SIL" w:cs="Times New Roman"/>
          <w:sz w:val="20"/>
          <w:szCs w:val="20"/>
          <w:lang w:val="en-GB"/>
        </w:rPr>
        <w:t xml:space="preserve">the interactions </w:t>
      </w:r>
      <w:del w:id="496" w:author="Jemma" w:date="2023-08-31T19:32:00Z">
        <w:r w:rsidR="00273A9B" w:rsidRPr="00211151" w:rsidDel="00912126">
          <w:rPr>
            <w:rFonts w:ascii="charis SIL" w:hAnsi="charis SIL" w:cs="Times New Roman"/>
            <w:sz w:val="20"/>
            <w:szCs w:val="20"/>
            <w:lang w:val="en-GB"/>
          </w:rPr>
          <w:delText>of</w:delText>
        </w:r>
      </w:del>
      <w:ins w:id="497" w:author="Jemma" w:date="2023-08-31T19:32:00Z">
        <w:r w:rsidR="00912126">
          <w:rPr>
            <w:rFonts w:ascii="charis SIL" w:hAnsi="charis SIL" w:cs="Times New Roman"/>
            <w:sz w:val="20"/>
            <w:szCs w:val="20"/>
            <w:lang w:val="en-GB"/>
          </w:rPr>
          <w:t>between</w:t>
        </w:r>
      </w:ins>
      <w:r w:rsidR="00273A9B" w:rsidRPr="00211151">
        <w:rPr>
          <w:rFonts w:ascii="charis SIL" w:hAnsi="charis SIL" w:cs="Times New Roman"/>
          <w:sz w:val="20"/>
          <w:szCs w:val="20"/>
          <w:lang w:val="en-GB"/>
        </w:rPr>
        <w:t xml:space="preserve"> </w:t>
      </w:r>
      <w:r w:rsidR="0039388A" w:rsidRPr="00211151">
        <w:rPr>
          <w:rFonts w:ascii="charis SIL" w:hAnsi="charis SIL" w:cs="Times New Roman"/>
          <w:sz w:val="20"/>
          <w:szCs w:val="20"/>
          <w:lang w:val="en-GB"/>
        </w:rPr>
        <w:t>her</w:t>
      </w:r>
      <w:r w:rsidR="00273A9B" w:rsidRPr="00211151">
        <w:rPr>
          <w:rFonts w:ascii="charis SIL" w:hAnsi="charis SIL" w:cs="Times New Roman"/>
          <w:sz w:val="20"/>
          <w:szCs w:val="20"/>
          <w:lang w:val="en-GB"/>
        </w:rPr>
        <w:t xml:space="preserve"> </w:t>
      </w:r>
      <w:r w:rsidR="00807741" w:rsidRPr="00211151">
        <w:rPr>
          <w:rFonts w:ascii="charis SIL" w:hAnsi="charis SIL" w:cs="Times New Roman"/>
          <w:sz w:val="20"/>
          <w:szCs w:val="20"/>
          <w:lang w:val="en-GB"/>
        </w:rPr>
        <w:t>minister</w:t>
      </w:r>
      <w:r w:rsidR="00273A9B" w:rsidRPr="00211151">
        <w:rPr>
          <w:rFonts w:ascii="charis SIL" w:hAnsi="charis SIL" w:cs="Times New Roman"/>
          <w:sz w:val="20"/>
          <w:szCs w:val="20"/>
          <w:lang w:val="en-GB"/>
        </w:rPr>
        <w:t xml:space="preserve"> </w:t>
      </w:r>
      <w:del w:id="498" w:author="Jemma" w:date="2023-08-31T19:32:00Z">
        <w:r w:rsidR="00273A9B" w:rsidRPr="00211151" w:rsidDel="00912126">
          <w:rPr>
            <w:rFonts w:ascii="charis SIL" w:hAnsi="charis SIL" w:cs="Times New Roman"/>
            <w:sz w:val="20"/>
            <w:szCs w:val="20"/>
            <w:lang w:val="en-GB"/>
          </w:rPr>
          <w:delText>with</w:delText>
        </w:r>
      </w:del>
      <w:ins w:id="499" w:author="Jemma" w:date="2023-08-31T19:32:00Z">
        <w:r w:rsidR="00912126">
          <w:rPr>
            <w:rFonts w:ascii="charis SIL" w:hAnsi="charis SIL" w:cs="Times New Roman"/>
            <w:sz w:val="20"/>
            <w:szCs w:val="20"/>
            <w:lang w:val="en-GB"/>
          </w:rPr>
          <w:t>and</w:t>
        </w:r>
      </w:ins>
      <w:r w:rsidR="00273A9B" w:rsidRPr="00211151">
        <w:rPr>
          <w:rFonts w:ascii="charis SIL" w:hAnsi="charis SIL" w:cs="Times New Roman"/>
          <w:sz w:val="20"/>
          <w:szCs w:val="20"/>
          <w:lang w:val="en-GB"/>
        </w:rPr>
        <w:t xml:space="preserve"> each of the deities are elaborated, depicting her appeals for help and the refusal</w:t>
      </w:r>
      <w:r w:rsidRPr="00211151">
        <w:rPr>
          <w:rFonts w:ascii="charis SIL" w:hAnsi="charis SIL" w:cs="Times New Roman"/>
          <w:sz w:val="20"/>
          <w:szCs w:val="20"/>
          <w:lang w:val="en-GB"/>
        </w:rPr>
        <w:t xml:space="preserve"> of the deities</w:t>
      </w:r>
      <w:r w:rsidR="00273A9B" w:rsidRPr="00211151">
        <w:rPr>
          <w:rFonts w:ascii="charis SIL" w:hAnsi="charis SIL" w:cs="Times New Roman"/>
          <w:sz w:val="20"/>
          <w:szCs w:val="20"/>
          <w:lang w:val="en-GB"/>
        </w:rPr>
        <w:t xml:space="preserve"> until </w:t>
      </w:r>
      <w:del w:id="500" w:author="Jemma" w:date="2023-09-04T15:28:00Z">
        <w:r w:rsidR="00273A9B" w:rsidRPr="00211151" w:rsidDel="00B04EA7">
          <w:rPr>
            <w:rFonts w:ascii="charis SIL" w:hAnsi="charis SIL" w:cs="Times New Roman"/>
            <w:sz w:val="20"/>
            <w:szCs w:val="20"/>
            <w:lang w:val="en-GB"/>
          </w:rPr>
          <w:delText xml:space="preserve">ultimately </w:delText>
        </w:r>
      </w:del>
      <w:r w:rsidR="00273A9B" w:rsidRPr="00211151">
        <w:rPr>
          <w:rFonts w:ascii="charis SIL" w:hAnsi="charis SIL" w:cs="Times New Roman"/>
          <w:sz w:val="20"/>
          <w:szCs w:val="20"/>
          <w:lang w:val="en-GB"/>
        </w:rPr>
        <w:t xml:space="preserve">the last </w:t>
      </w:r>
      <w:r w:rsidRPr="00211151">
        <w:rPr>
          <w:rFonts w:ascii="charis SIL" w:hAnsi="charis SIL" w:cs="Times New Roman"/>
          <w:sz w:val="20"/>
          <w:szCs w:val="20"/>
          <w:lang w:val="en-GB"/>
        </w:rPr>
        <w:t>deity</w:t>
      </w:r>
      <w:r w:rsidR="00273A9B" w:rsidRPr="00211151">
        <w:rPr>
          <w:rFonts w:ascii="charis SIL" w:hAnsi="charis SIL" w:cs="Times New Roman"/>
          <w:sz w:val="20"/>
          <w:szCs w:val="20"/>
          <w:lang w:val="en-GB"/>
        </w:rPr>
        <w:t xml:space="preserve">, Enki, </w:t>
      </w:r>
      <w:ins w:id="501" w:author="Jemma" w:date="2023-09-04T15:28:00Z">
        <w:r w:rsidR="00B04EA7">
          <w:rPr>
            <w:rFonts w:ascii="charis SIL" w:hAnsi="charis SIL" w:cs="Times New Roman"/>
            <w:sz w:val="20"/>
            <w:szCs w:val="20"/>
            <w:lang w:val="en-GB"/>
          </w:rPr>
          <w:t xml:space="preserve">finally </w:t>
        </w:r>
      </w:ins>
      <w:r w:rsidR="00273A9B" w:rsidRPr="00211151">
        <w:rPr>
          <w:rFonts w:ascii="charis SIL" w:hAnsi="charis SIL" w:cs="Times New Roman"/>
          <w:sz w:val="20"/>
          <w:szCs w:val="20"/>
          <w:lang w:val="en-GB"/>
        </w:rPr>
        <w:t>grants her request. In contrast,</w:t>
      </w:r>
      <w:r w:rsidR="00B36C9F" w:rsidRPr="00211151">
        <w:rPr>
          <w:rFonts w:ascii="charis SIL" w:hAnsi="charis SIL" w:cs="Times New Roman"/>
          <w:sz w:val="20"/>
          <w:szCs w:val="20"/>
          <w:lang w:val="en-GB"/>
        </w:rPr>
        <w:t xml:space="preserve"> </w:t>
      </w:r>
      <w:r w:rsidR="00B36C9F" w:rsidRPr="00CD1CCE">
        <w:rPr>
          <w:rFonts w:ascii="charis SIL" w:hAnsi="charis SIL" w:cs="Times New Roman"/>
          <w:i/>
          <w:sz w:val="20"/>
          <w:szCs w:val="20"/>
          <w:lang w:val="en-GB"/>
        </w:rPr>
        <w:t>I</w:t>
      </w:r>
      <w:r w:rsidR="00B36C9F" w:rsidRPr="00CD1CCE">
        <w:rPr>
          <w:rFonts w:ascii="charis SIL" w:hAnsi="charis SIL" w:cs="Times New Roman" w:hint="eastAsia"/>
          <w:i/>
          <w:sz w:val="20"/>
          <w:szCs w:val="20"/>
          <w:lang w:val="en-GB"/>
        </w:rPr>
        <w:t>š</w:t>
      </w:r>
      <w:r w:rsidR="00B36C9F" w:rsidRPr="00CD1CCE">
        <w:rPr>
          <w:rFonts w:ascii="charis SIL" w:hAnsi="charis SIL" w:cs="Times New Roman"/>
          <w:i/>
          <w:sz w:val="20"/>
          <w:szCs w:val="20"/>
          <w:lang w:val="en-GB"/>
        </w:rPr>
        <w:t>D</w:t>
      </w:r>
      <w:r w:rsidR="00273A9B" w:rsidRPr="00211151">
        <w:rPr>
          <w:rFonts w:ascii="charis SIL" w:hAnsi="charis SIL" w:cs="Times New Roman"/>
          <w:sz w:val="20"/>
          <w:szCs w:val="20"/>
          <w:lang w:val="en-GB"/>
        </w:rPr>
        <w:t xml:space="preserve"> only retains the final stage</w:t>
      </w:r>
      <w:r w:rsidR="007C2123" w:rsidRPr="00211151">
        <w:rPr>
          <w:rFonts w:ascii="charis SIL" w:hAnsi="charis SIL" w:cs="Times New Roman"/>
          <w:sz w:val="20"/>
          <w:szCs w:val="20"/>
          <w:lang w:val="en-GB"/>
        </w:rPr>
        <w:t xml:space="preserve"> of that scene</w:t>
      </w:r>
      <w:r w:rsidR="00273A9B" w:rsidRPr="00211151">
        <w:rPr>
          <w:rFonts w:ascii="charis SIL" w:hAnsi="charis SIL" w:cs="Times New Roman"/>
          <w:sz w:val="20"/>
          <w:szCs w:val="20"/>
          <w:lang w:val="en-GB"/>
        </w:rPr>
        <w:t>: after Ištar descen</w:t>
      </w:r>
      <w:r w:rsidR="007C2123" w:rsidRPr="00211151">
        <w:rPr>
          <w:rFonts w:ascii="charis SIL" w:hAnsi="charis SIL" w:cs="Times New Roman"/>
          <w:sz w:val="20"/>
          <w:szCs w:val="20"/>
          <w:lang w:val="en-GB"/>
        </w:rPr>
        <w:t>ds</w:t>
      </w:r>
      <w:r w:rsidR="00273A9B" w:rsidRPr="00211151">
        <w:rPr>
          <w:rFonts w:ascii="charis SIL" w:hAnsi="charis SIL" w:cs="Times New Roman"/>
          <w:sz w:val="20"/>
          <w:szCs w:val="20"/>
          <w:lang w:val="en-GB"/>
        </w:rPr>
        <w:t xml:space="preserve"> </w:t>
      </w:r>
      <w:ins w:id="502" w:author="Jemma" w:date="2023-08-31T19:34:00Z">
        <w:r w:rsidR="00EA7E25">
          <w:rPr>
            <w:rFonts w:ascii="charis SIL" w:hAnsi="charis SIL" w:cs="Times New Roman"/>
            <w:sz w:val="20"/>
            <w:szCs w:val="20"/>
            <w:lang w:val="en-GB"/>
          </w:rPr>
          <w:t>in</w:t>
        </w:r>
      </w:ins>
      <w:r w:rsidR="00273A9B" w:rsidRPr="00211151">
        <w:rPr>
          <w:rFonts w:ascii="charis SIL" w:hAnsi="charis SIL" w:cs="Times New Roman"/>
          <w:sz w:val="20"/>
          <w:szCs w:val="20"/>
          <w:lang w:val="en-GB"/>
        </w:rPr>
        <w:t>to the netherworld</w:t>
      </w:r>
      <w:r w:rsidR="00807741" w:rsidRPr="00211151">
        <w:rPr>
          <w:rFonts w:ascii="charis SIL" w:hAnsi="charis SIL" w:cs="Times New Roman"/>
          <w:sz w:val="20"/>
          <w:szCs w:val="20"/>
          <w:lang w:val="en-GB"/>
        </w:rPr>
        <w:t>, her</w:t>
      </w:r>
      <w:r w:rsidR="00AD35BF" w:rsidRPr="00211151">
        <w:rPr>
          <w:rFonts w:ascii="charis SIL" w:hAnsi="charis SIL" w:cs="Times New Roman"/>
          <w:sz w:val="20"/>
          <w:szCs w:val="20"/>
          <w:lang w:val="en-GB"/>
        </w:rPr>
        <w:t xml:space="preserve"> </w:t>
      </w:r>
      <w:r w:rsidR="00807741" w:rsidRPr="00211151">
        <w:rPr>
          <w:rFonts w:ascii="charis SIL" w:hAnsi="charis SIL" w:cs="Times New Roman"/>
          <w:sz w:val="20"/>
          <w:szCs w:val="20"/>
          <w:lang w:val="en-GB"/>
        </w:rPr>
        <w:t>minister</w:t>
      </w:r>
      <w:r w:rsidR="00273A9B" w:rsidRPr="00211151">
        <w:rPr>
          <w:rFonts w:ascii="charis SIL" w:hAnsi="charis SIL" w:cs="Times New Roman"/>
          <w:sz w:val="20"/>
          <w:szCs w:val="20"/>
          <w:lang w:val="en-GB"/>
        </w:rPr>
        <w:t xml:space="preserve"> </w:t>
      </w:r>
      <w:r w:rsidR="007C2123" w:rsidRPr="00211151">
        <w:rPr>
          <w:rFonts w:ascii="charis SIL" w:hAnsi="charis SIL" w:cs="Times New Roman"/>
          <w:sz w:val="20"/>
          <w:szCs w:val="20"/>
          <w:lang w:val="en-GB"/>
        </w:rPr>
        <w:t>weeps</w:t>
      </w:r>
      <w:r w:rsidR="00807741" w:rsidRPr="00211151">
        <w:rPr>
          <w:rFonts w:ascii="charis SIL" w:hAnsi="charis SIL" w:cs="Times New Roman"/>
          <w:sz w:val="20"/>
          <w:szCs w:val="20"/>
          <w:lang w:val="en-GB"/>
        </w:rPr>
        <w:t xml:space="preserve"> </w:t>
      </w:r>
      <w:r w:rsidR="00273A9B" w:rsidRPr="00211151">
        <w:rPr>
          <w:rFonts w:ascii="charis SIL" w:hAnsi="charis SIL" w:cs="Times New Roman"/>
          <w:sz w:val="20"/>
          <w:szCs w:val="20"/>
          <w:lang w:val="en-GB"/>
        </w:rPr>
        <w:t xml:space="preserve">before the deities Sîn and Ea, with the latter finding a solution to </w:t>
      </w:r>
      <w:del w:id="503" w:author="Jemma" w:date="2023-08-31T19:35:00Z">
        <w:r w:rsidR="00273A9B" w:rsidRPr="00211151" w:rsidDel="00EA7E25">
          <w:rPr>
            <w:rFonts w:ascii="charis SIL" w:hAnsi="charis SIL" w:cs="Times New Roman"/>
            <w:sz w:val="20"/>
            <w:szCs w:val="20"/>
            <w:lang w:val="en-GB"/>
          </w:rPr>
          <w:delText>aid</w:delText>
        </w:r>
      </w:del>
      <w:ins w:id="504" w:author="Jemma" w:date="2023-09-05T19:45:00Z">
        <w:r w:rsidR="00C52F4C">
          <w:rPr>
            <w:rFonts w:ascii="charis SIL" w:hAnsi="charis SIL" w:cs="Times New Roman"/>
            <w:sz w:val="20"/>
            <w:szCs w:val="20"/>
            <w:lang w:val="en-GB"/>
          </w:rPr>
          <w:t>assist</w:t>
        </w:r>
      </w:ins>
      <w:r w:rsidR="00273A9B" w:rsidRPr="00211151">
        <w:rPr>
          <w:rFonts w:ascii="charis SIL" w:hAnsi="charis SIL" w:cs="Times New Roman"/>
          <w:sz w:val="20"/>
          <w:szCs w:val="20"/>
          <w:lang w:val="en-GB"/>
        </w:rPr>
        <w:t xml:space="preserve"> her.</w:t>
      </w:r>
      <w:r w:rsidR="007C2123" w:rsidRPr="00211151">
        <w:rPr>
          <w:rStyle w:val="FootnoteReference"/>
          <w:rFonts w:ascii="charis SIL" w:hAnsi="charis SIL" w:cs="Times New Roman"/>
          <w:sz w:val="20"/>
          <w:szCs w:val="20"/>
          <w:lang w:val="en-GB"/>
        </w:rPr>
        <w:footnoteReference w:id="13"/>
      </w:r>
      <w:r w:rsidR="00807741" w:rsidRPr="00211151">
        <w:rPr>
          <w:rFonts w:ascii="charis SIL" w:hAnsi="charis SIL" w:cs="Times New Roman"/>
          <w:sz w:val="20"/>
          <w:szCs w:val="20"/>
          <w:lang w:val="en-GB"/>
        </w:rPr>
        <w:t xml:space="preserve"> </w:t>
      </w:r>
      <w:r w:rsidR="009F66C6" w:rsidRPr="00CD1CCE">
        <w:rPr>
          <w:rFonts w:ascii="charis SIL" w:hAnsi="charis SIL" w:cs="Times New Roman"/>
          <w:i/>
          <w:sz w:val="20"/>
          <w:szCs w:val="20"/>
          <w:lang w:val="en-GB"/>
        </w:rPr>
        <w:t>I</w:t>
      </w:r>
      <w:r w:rsidR="009F66C6" w:rsidRPr="00CD1CCE">
        <w:rPr>
          <w:rFonts w:ascii="charis SIL" w:hAnsi="charis SIL" w:cs="Times New Roman" w:hint="eastAsia"/>
          <w:i/>
          <w:sz w:val="20"/>
          <w:szCs w:val="20"/>
          <w:lang w:val="en-GB"/>
        </w:rPr>
        <w:t>š</w:t>
      </w:r>
      <w:r w:rsidR="009F66C6" w:rsidRPr="00CD1CCE">
        <w:rPr>
          <w:rFonts w:ascii="charis SIL" w:hAnsi="charis SIL" w:cs="Times New Roman"/>
          <w:i/>
          <w:sz w:val="20"/>
          <w:szCs w:val="20"/>
          <w:lang w:val="en-GB"/>
        </w:rPr>
        <w:t>D</w:t>
      </w:r>
      <w:r w:rsidR="009F66C6" w:rsidRPr="00211151">
        <w:rPr>
          <w:rFonts w:ascii="charis SIL" w:hAnsi="charis SIL" w:cs="Times New Roman"/>
          <w:sz w:val="20"/>
          <w:szCs w:val="20"/>
          <w:lang w:val="en-GB"/>
        </w:rPr>
        <w:t xml:space="preserve"> also diverges from the Sumerian composition in various </w:t>
      </w:r>
      <w:ins w:id="506" w:author="Jemma" w:date="2023-09-04T15:28:00Z">
        <w:r w:rsidR="00B04EA7">
          <w:rPr>
            <w:rFonts w:ascii="charis SIL" w:hAnsi="charis SIL" w:cs="Times New Roman"/>
            <w:sz w:val="20"/>
            <w:szCs w:val="20"/>
            <w:lang w:val="en-GB"/>
          </w:rPr>
          <w:t xml:space="preserve">other </w:t>
        </w:r>
      </w:ins>
      <w:r w:rsidR="009F66C6" w:rsidRPr="00211151">
        <w:rPr>
          <w:rFonts w:ascii="charis SIL" w:hAnsi="charis SIL" w:cs="Times New Roman"/>
          <w:sz w:val="20"/>
          <w:szCs w:val="20"/>
          <w:lang w:val="en-GB"/>
        </w:rPr>
        <w:t xml:space="preserve">aspects, such as the identities of the minister seeking the goddess’s release and </w:t>
      </w:r>
      <w:ins w:id="507" w:author="Jemma" w:date="2023-08-31T19:38:00Z">
        <w:r w:rsidR="00EA7E25">
          <w:rPr>
            <w:rFonts w:ascii="charis SIL" w:hAnsi="charis SIL" w:cs="Times New Roman"/>
            <w:sz w:val="20"/>
            <w:szCs w:val="20"/>
            <w:lang w:val="en-GB"/>
          </w:rPr>
          <w:t xml:space="preserve">of </w:t>
        </w:r>
      </w:ins>
      <w:r w:rsidR="009F66C6" w:rsidRPr="00211151">
        <w:rPr>
          <w:rFonts w:ascii="charis SIL" w:hAnsi="charis SIL" w:cs="Times New Roman"/>
          <w:sz w:val="20"/>
          <w:szCs w:val="20"/>
          <w:lang w:val="en-GB"/>
        </w:rPr>
        <w:t xml:space="preserve">those </w:t>
      </w:r>
      <w:r w:rsidR="00E90D82">
        <w:rPr>
          <w:rFonts w:ascii="charis SIL" w:hAnsi="charis SIL" w:cs="Times New Roman"/>
          <w:sz w:val="20"/>
          <w:szCs w:val="20"/>
          <w:lang w:val="en-GB"/>
        </w:rPr>
        <w:t xml:space="preserve">who were </w:t>
      </w:r>
      <w:r w:rsidR="009F66C6" w:rsidRPr="00211151">
        <w:rPr>
          <w:rFonts w:ascii="charis SIL" w:hAnsi="charis SIL" w:cs="Times New Roman"/>
          <w:sz w:val="20"/>
          <w:szCs w:val="20"/>
          <w:lang w:val="en-GB"/>
        </w:rPr>
        <w:t>involved in her rescue from the netherworld</w:t>
      </w:r>
      <w:r w:rsidR="00B36C9F" w:rsidRPr="00211151">
        <w:rPr>
          <w:rFonts w:ascii="charis SIL" w:hAnsi="charis SIL" w:cs="Times New Roman"/>
          <w:sz w:val="20"/>
          <w:szCs w:val="20"/>
          <w:lang w:val="en-GB"/>
        </w:rPr>
        <w:t>. Additionally,</w:t>
      </w:r>
      <w:r w:rsidR="00273A9B" w:rsidRPr="00211151">
        <w:rPr>
          <w:rFonts w:ascii="charis SIL" w:hAnsi="charis SIL" w:cs="Times New Roman"/>
          <w:sz w:val="20"/>
          <w:szCs w:val="20"/>
          <w:lang w:val="en-GB"/>
        </w:rPr>
        <w:t xml:space="preserve"> </w:t>
      </w:r>
      <w:r w:rsidR="009F66C6" w:rsidRPr="00211151">
        <w:rPr>
          <w:rFonts w:ascii="charis SIL" w:hAnsi="charis SIL" w:cs="Times New Roman"/>
          <w:sz w:val="20"/>
          <w:szCs w:val="20"/>
          <w:lang w:val="en-GB"/>
        </w:rPr>
        <w:t>the nature of the rescue itself varies</w:t>
      </w:r>
      <w:r w:rsidR="00B36C9F" w:rsidRPr="00211151">
        <w:rPr>
          <w:rFonts w:ascii="charis SIL" w:hAnsi="charis SIL" w:cs="Times New Roman"/>
          <w:sz w:val="20"/>
          <w:szCs w:val="20"/>
          <w:lang w:val="en-GB"/>
        </w:rPr>
        <w:t>,</w:t>
      </w:r>
      <w:r w:rsidR="00493945" w:rsidRPr="00211151">
        <w:rPr>
          <w:rFonts w:ascii="charis SIL" w:hAnsi="charis SIL" w:cs="Times New Roman"/>
          <w:sz w:val="20"/>
          <w:szCs w:val="20"/>
          <w:lang w:val="en-GB"/>
        </w:rPr>
        <w:t xml:space="preserve"> including th</w:t>
      </w:r>
      <w:r w:rsidR="009F66C6" w:rsidRPr="00211151">
        <w:rPr>
          <w:rFonts w:ascii="charis SIL" w:hAnsi="charis SIL" w:cs="Times New Roman"/>
          <w:sz w:val="20"/>
          <w:szCs w:val="20"/>
          <w:lang w:val="en-GB"/>
        </w:rPr>
        <w:t>e</w:t>
      </w:r>
      <w:r w:rsidR="00493945" w:rsidRPr="00211151">
        <w:rPr>
          <w:rFonts w:ascii="charis SIL" w:hAnsi="charis SIL" w:cs="Times New Roman"/>
          <w:sz w:val="20"/>
          <w:szCs w:val="20"/>
          <w:lang w:val="en-GB"/>
        </w:rPr>
        <w:t xml:space="preserve"> </w:t>
      </w:r>
      <w:r w:rsidR="009F66C6" w:rsidRPr="00211151">
        <w:rPr>
          <w:rFonts w:ascii="charis SIL" w:hAnsi="charis SIL" w:cs="Times New Roman"/>
          <w:sz w:val="20"/>
          <w:szCs w:val="20"/>
          <w:lang w:val="en-GB"/>
        </w:rPr>
        <w:t>appeal</w:t>
      </w:r>
      <w:r w:rsidR="00493945" w:rsidRPr="00211151">
        <w:rPr>
          <w:rFonts w:ascii="charis SIL" w:hAnsi="charis SIL" w:cs="Times New Roman"/>
          <w:sz w:val="20"/>
          <w:szCs w:val="20"/>
          <w:lang w:val="en-GB"/>
        </w:rPr>
        <w:t xml:space="preserve"> </w:t>
      </w:r>
      <w:r w:rsidR="005A17C6" w:rsidRPr="00211151">
        <w:rPr>
          <w:rFonts w:ascii="charis SIL" w:hAnsi="charis SIL" w:cs="Times New Roman"/>
          <w:sz w:val="20"/>
          <w:szCs w:val="20"/>
          <w:lang w:val="en-GB"/>
        </w:rPr>
        <w:t>of the aide(s)</w:t>
      </w:r>
      <w:r w:rsidR="00FD2775" w:rsidRPr="00211151">
        <w:rPr>
          <w:rFonts w:ascii="charis SIL" w:hAnsi="charis SIL" w:cs="Times New Roman"/>
          <w:sz w:val="20"/>
          <w:szCs w:val="20"/>
          <w:lang w:val="en-GB"/>
        </w:rPr>
        <w:t xml:space="preserve"> from Ereškigal</w:t>
      </w:r>
      <w:r w:rsidR="005A17C6" w:rsidRPr="00211151">
        <w:rPr>
          <w:rFonts w:ascii="charis SIL" w:hAnsi="charis SIL" w:cs="Times New Roman"/>
          <w:sz w:val="20"/>
          <w:szCs w:val="20"/>
          <w:lang w:val="en-GB"/>
        </w:rPr>
        <w:t xml:space="preserve"> </w:t>
      </w:r>
      <w:r w:rsidR="00493945" w:rsidRPr="00211151">
        <w:rPr>
          <w:rFonts w:ascii="charis SIL" w:hAnsi="charis SIL" w:cs="Times New Roman"/>
          <w:sz w:val="20"/>
          <w:szCs w:val="20"/>
          <w:lang w:val="en-GB"/>
        </w:rPr>
        <w:t xml:space="preserve">for a waterskin </w:t>
      </w:r>
      <w:r w:rsidR="009F66C6" w:rsidRPr="00211151">
        <w:rPr>
          <w:rFonts w:ascii="charis SIL" w:hAnsi="charis SIL" w:cs="Times New Roman"/>
          <w:sz w:val="20"/>
          <w:szCs w:val="20"/>
          <w:lang w:val="en-GB"/>
        </w:rPr>
        <w:t>(</w:t>
      </w:r>
      <w:r w:rsidR="00DA1266" w:rsidRPr="00211151">
        <w:rPr>
          <w:rFonts w:ascii="charis SIL" w:hAnsi="charis SIL" w:cs="Times New Roman"/>
          <w:sz w:val="20"/>
          <w:szCs w:val="20"/>
          <w:lang w:val="en-GB"/>
        </w:rPr>
        <w:t xml:space="preserve">representing </w:t>
      </w:r>
      <w:r w:rsidR="00493945" w:rsidRPr="00211151">
        <w:rPr>
          <w:rFonts w:ascii="charis SIL" w:hAnsi="charis SIL" w:cs="Times New Roman"/>
          <w:sz w:val="20"/>
          <w:szCs w:val="20"/>
          <w:lang w:val="en-GB"/>
        </w:rPr>
        <w:t>the dying Ištar</w:t>
      </w:r>
      <w:r w:rsidR="009F66C6" w:rsidRPr="00211151">
        <w:rPr>
          <w:rFonts w:ascii="charis SIL" w:hAnsi="charis SIL" w:cs="Times New Roman"/>
          <w:sz w:val="20"/>
          <w:szCs w:val="20"/>
          <w:lang w:val="en-GB"/>
        </w:rPr>
        <w:t>)</w:t>
      </w:r>
      <w:r w:rsidR="00493945" w:rsidRPr="00211151">
        <w:rPr>
          <w:rFonts w:ascii="charis SIL" w:hAnsi="charis SIL" w:cs="Times New Roman"/>
          <w:sz w:val="20"/>
          <w:szCs w:val="20"/>
          <w:lang w:val="en-GB"/>
        </w:rPr>
        <w:t xml:space="preserve"> </w:t>
      </w:r>
      <w:r w:rsidR="005A17C6" w:rsidRPr="00211151">
        <w:rPr>
          <w:rFonts w:ascii="charis SIL" w:hAnsi="charis SIL" w:cs="Times New Roman"/>
          <w:sz w:val="20"/>
          <w:szCs w:val="20"/>
          <w:lang w:val="en-GB"/>
        </w:rPr>
        <w:t xml:space="preserve">in </w:t>
      </w:r>
      <w:r w:rsidR="005A17C6" w:rsidRPr="00CD1CCE">
        <w:rPr>
          <w:rFonts w:ascii="charis SIL" w:hAnsi="charis SIL" w:cs="Times New Roman"/>
          <w:i/>
          <w:sz w:val="20"/>
          <w:szCs w:val="20"/>
          <w:lang w:val="en-GB"/>
        </w:rPr>
        <w:t>I</w:t>
      </w:r>
      <w:r w:rsidR="005A17C6" w:rsidRPr="00CD1CCE">
        <w:rPr>
          <w:rFonts w:ascii="charis SIL" w:hAnsi="charis SIL" w:cs="Times New Roman" w:hint="eastAsia"/>
          <w:i/>
          <w:sz w:val="20"/>
          <w:szCs w:val="20"/>
          <w:lang w:val="en-GB"/>
        </w:rPr>
        <w:t>š</w:t>
      </w:r>
      <w:r w:rsidR="005A17C6" w:rsidRPr="00CD1CCE">
        <w:rPr>
          <w:rFonts w:ascii="charis SIL" w:hAnsi="charis SIL" w:cs="Times New Roman"/>
          <w:i/>
          <w:sz w:val="20"/>
          <w:szCs w:val="20"/>
          <w:lang w:val="en-GB"/>
        </w:rPr>
        <w:t>D</w:t>
      </w:r>
      <w:r w:rsidR="005A17C6" w:rsidRPr="00211151">
        <w:rPr>
          <w:rFonts w:ascii="charis SIL" w:hAnsi="charis SIL" w:cs="Times New Roman"/>
          <w:sz w:val="20"/>
          <w:szCs w:val="20"/>
          <w:lang w:val="en-GB"/>
        </w:rPr>
        <w:t xml:space="preserve"> </w:t>
      </w:r>
      <w:r w:rsidR="00493945" w:rsidRPr="00211151">
        <w:rPr>
          <w:rFonts w:ascii="charis SIL" w:hAnsi="charis SIL" w:cs="Times New Roman"/>
          <w:sz w:val="20"/>
          <w:szCs w:val="20"/>
          <w:lang w:val="en-GB"/>
        </w:rPr>
        <w:t xml:space="preserve">instead of beaten meat </w:t>
      </w:r>
      <w:r w:rsidR="009F66C6" w:rsidRPr="00211151">
        <w:rPr>
          <w:rFonts w:ascii="charis SIL" w:hAnsi="charis SIL" w:cs="Times New Roman"/>
          <w:sz w:val="20"/>
          <w:szCs w:val="20"/>
          <w:lang w:val="en-GB"/>
        </w:rPr>
        <w:t>(</w:t>
      </w:r>
      <w:r w:rsidR="00DA1266" w:rsidRPr="00211151">
        <w:rPr>
          <w:rFonts w:ascii="charis SIL" w:hAnsi="charis SIL" w:cs="Times New Roman"/>
          <w:sz w:val="20"/>
          <w:szCs w:val="20"/>
          <w:lang w:val="en-GB"/>
        </w:rPr>
        <w:t xml:space="preserve">representing </w:t>
      </w:r>
      <w:r w:rsidR="00493945" w:rsidRPr="00211151">
        <w:rPr>
          <w:rFonts w:ascii="charis SIL" w:hAnsi="charis SIL" w:cs="Times New Roman"/>
          <w:sz w:val="20"/>
          <w:szCs w:val="20"/>
          <w:lang w:val="en-GB"/>
        </w:rPr>
        <w:t>the dying Inan</w:t>
      </w:r>
      <w:ins w:id="508" w:author="Jemma" w:date="2023-09-04T15:29:00Z">
        <w:r w:rsidR="00B04EA7">
          <w:rPr>
            <w:rFonts w:ascii="charis SIL" w:hAnsi="charis SIL" w:cs="Times New Roman"/>
            <w:sz w:val="20"/>
            <w:szCs w:val="20"/>
            <w:lang w:val="en-GB"/>
          </w:rPr>
          <w:t>n</w:t>
        </w:r>
      </w:ins>
      <w:r w:rsidR="00493945" w:rsidRPr="00211151">
        <w:rPr>
          <w:rFonts w:ascii="charis SIL" w:hAnsi="charis SIL" w:cs="Times New Roman"/>
          <w:sz w:val="20"/>
          <w:szCs w:val="20"/>
          <w:lang w:val="en-GB"/>
        </w:rPr>
        <w:t>a</w:t>
      </w:r>
      <w:r w:rsidR="009F66C6" w:rsidRPr="00211151">
        <w:rPr>
          <w:rFonts w:ascii="charis SIL" w:hAnsi="charis SIL" w:cs="Times New Roman"/>
          <w:sz w:val="20"/>
          <w:szCs w:val="20"/>
          <w:lang w:val="en-GB"/>
        </w:rPr>
        <w:t>)</w:t>
      </w:r>
      <w:r w:rsidR="005A17C6" w:rsidRPr="00211151">
        <w:rPr>
          <w:rFonts w:ascii="charis SIL" w:hAnsi="charis SIL" w:cs="Times New Roman"/>
          <w:sz w:val="20"/>
          <w:szCs w:val="20"/>
          <w:lang w:val="en-GB"/>
        </w:rPr>
        <w:t xml:space="preserve"> in </w:t>
      </w:r>
      <w:r w:rsidR="005A17C6" w:rsidRPr="00CD1CCE">
        <w:rPr>
          <w:rFonts w:ascii="charis SIL" w:hAnsi="charis SIL" w:cs="Times New Roman"/>
          <w:i/>
          <w:sz w:val="20"/>
          <w:szCs w:val="20"/>
          <w:lang w:val="en-GB"/>
        </w:rPr>
        <w:t>InD</w:t>
      </w:r>
      <w:commentRangeStart w:id="509"/>
      <w:r w:rsidR="00493945" w:rsidRPr="00211151">
        <w:rPr>
          <w:rFonts w:ascii="charis SIL" w:hAnsi="charis SIL" w:cs="Times New Roman"/>
          <w:sz w:val="20"/>
          <w:szCs w:val="20"/>
          <w:lang w:val="en-GB"/>
        </w:rPr>
        <w:t>.</w:t>
      </w:r>
      <w:r w:rsidR="009C5C9C" w:rsidRPr="00211151">
        <w:rPr>
          <w:rStyle w:val="FootnoteReference"/>
          <w:rFonts w:ascii="charis SIL" w:hAnsi="charis SIL" w:cs="Times New Roman"/>
          <w:sz w:val="20"/>
          <w:szCs w:val="20"/>
          <w:lang w:val="en-GB"/>
        </w:rPr>
        <w:footnoteReference w:id="14"/>
      </w:r>
      <w:commentRangeEnd w:id="509"/>
      <w:r w:rsidR="00B660CB">
        <w:rPr>
          <w:rStyle w:val="CommentReference"/>
        </w:rPr>
        <w:commentReference w:id="509"/>
      </w:r>
      <w:del w:id="518" w:author="JA" w:date="2023-09-06T12:10:00Z">
        <w:r w:rsidR="007C2123" w:rsidRPr="00211151" w:rsidDel="00BF2220">
          <w:rPr>
            <w:rFonts w:ascii="charis SIL" w:hAnsi="charis SIL" w:cs="Times New Roman"/>
            <w:sz w:val="20"/>
            <w:szCs w:val="20"/>
            <w:lang w:val="en-GB"/>
          </w:rPr>
          <w:delText xml:space="preserve"> </w:delText>
        </w:r>
      </w:del>
    </w:p>
    <w:p w14:paraId="2E0C9A84" w14:textId="3975654D" w:rsidR="00807741" w:rsidRPr="00211151" w:rsidRDefault="00DB4BFB" w:rsidP="00927DB1">
      <w:pPr>
        <w:spacing w:after="0" w:line="360" w:lineRule="auto"/>
        <w:ind w:firstLine="426"/>
        <w:rPr>
          <w:rFonts w:ascii="charis SIL" w:hAnsi="charis SIL" w:cs="Times New Roman"/>
          <w:sz w:val="20"/>
          <w:szCs w:val="20"/>
          <w:lang w:val="en-GB"/>
        </w:rPr>
      </w:pPr>
      <w:r w:rsidRPr="00211151">
        <w:rPr>
          <w:rFonts w:ascii="charis SIL" w:hAnsi="charis SIL" w:cs="Times New Roman"/>
          <w:sz w:val="20"/>
          <w:szCs w:val="20"/>
          <w:lang w:val="en-GB"/>
        </w:rPr>
        <w:t>A</w:t>
      </w:r>
      <w:r w:rsidR="00807741" w:rsidRPr="00211151">
        <w:rPr>
          <w:rFonts w:ascii="charis SIL" w:hAnsi="charis SIL" w:cs="Times New Roman"/>
          <w:sz w:val="20"/>
          <w:szCs w:val="20"/>
          <w:lang w:val="en-GB"/>
        </w:rPr>
        <w:t xml:space="preserve">t first glance, another </w:t>
      </w:r>
      <w:r w:rsidR="00C05455" w:rsidRPr="00211151">
        <w:rPr>
          <w:rFonts w:ascii="charis SIL" w:hAnsi="charis SIL" w:cs="Times New Roman"/>
          <w:sz w:val="20"/>
          <w:szCs w:val="20"/>
          <w:lang w:val="en-GB"/>
        </w:rPr>
        <w:t xml:space="preserve">literary method </w:t>
      </w:r>
      <w:del w:id="519" w:author="Jemma" w:date="2023-09-04T15:30:00Z">
        <w:r w:rsidR="00AD050F" w:rsidRPr="00211151" w:rsidDel="00B04EA7">
          <w:rPr>
            <w:rFonts w:ascii="charis SIL" w:hAnsi="charis SIL" w:cs="Times New Roman"/>
            <w:sz w:val="20"/>
            <w:szCs w:val="20"/>
            <w:lang w:val="en-GB"/>
          </w:rPr>
          <w:delText>employed</w:delText>
        </w:r>
        <w:r w:rsidR="00C05455" w:rsidRPr="00211151" w:rsidDel="00B04EA7">
          <w:rPr>
            <w:rFonts w:ascii="charis SIL" w:hAnsi="charis SIL" w:cs="Times New Roman"/>
            <w:sz w:val="20"/>
            <w:szCs w:val="20"/>
            <w:lang w:val="en-GB"/>
          </w:rPr>
          <w:delText xml:space="preserve"> by</w:delText>
        </w:r>
        <w:r w:rsidR="00807741" w:rsidRPr="00211151" w:rsidDel="00B04EA7">
          <w:rPr>
            <w:rFonts w:ascii="charis SIL" w:hAnsi="charis SIL" w:cs="Times New Roman"/>
            <w:sz w:val="20"/>
            <w:szCs w:val="20"/>
            <w:lang w:val="en-GB"/>
          </w:rPr>
          <w:delText xml:space="preserve"> the </w:delText>
        </w:r>
        <w:r w:rsidR="00C05455" w:rsidRPr="00211151" w:rsidDel="00B04EA7">
          <w:rPr>
            <w:rFonts w:ascii="charis SIL" w:hAnsi="charis SIL" w:cs="Times New Roman"/>
            <w:sz w:val="20"/>
            <w:szCs w:val="20"/>
            <w:lang w:val="en-GB"/>
          </w:rPr>
          <w:delText xml:space="preserve">poet of IšD </w:delText>
        </w:r>
      </w:del>
      <w:r w:rsidR="0058431B" w:rsidRPr="00211151">
        <w:rPr>
          <w:rFonts w:ascii="charis SIL" w:hAnsi="charis SIL" w:cs="Times New Roman"/>
          <w:sz w:val="20"/>
          <w:szCs w:val="20"/>
          <w:lang w:val="en-GB"/>
        </w:rPr>
        <w:t xml:space="preserve">to condense </w:t>
      </w:r>
      <w:r w:rsidR="00C05455" w:rsidRPr="00211151">
        <w:rPr>
          <w:rFonts w:ascii="charis SIL" w:hAnsi="charis SIL" w:cs="Times New Roman"/>
          <w:sz w:val="20"/>
          <w:szCs w:val="20"/>
          <w:lang w:val="en-GB"/>
        </w:rPr>
        <w:t xml:space="preserve">the Sumerian work </w:t>
      </w:r>
      <w:ins w:id="520" w:author="Jemma" w:date="2023-09-04T15:30:00Z">
        <w:r w:rsidR="00B04EA7">
          <w:rPr>
            <w:rFonts w:ascii="charis SIL" w:hAnsi="charis SIL" w:cs="Times New Roman"/>
            <w:sz w:val="20"/>
            <w:szCs w:val="20"/>
            <w:lang w:val="en-GB"/>
          </w:rPr>
          <w:t>can be detected in the</w:t>
        </w:r>
      </w:ins>
      <w:del w:id="521" w:author="Jemma" w:date="2023-09-04T15:30:00Z">
        <w:r w:rsidR="000C3F5A" w:rsidRPr="00211151" w:rsidDel="00B04EA7">
          <w:rPr>
            <w:rFonts w:ascii="charis SIL" w:hAnsi="charis SIL" w:cs="Times New Roman"/>
            <w:sz w:val="20"/>
            <w:szCs w:val="20"/>
            <w:lang w:val="en-GB"/>
          </w:rPr>
          <w:delText>involves</w:delText>
        </w:r>
        <w:r w:rsidR="00807741" w:rsidRPr="00211151" w:rsidDel="00B04EA7">
          <w:rPr>
            <w:rFonts w:ascii="charis SIL" w:hAnsi="charis SIL" w:cs="Times New Roman"/>
            <w:sz w:val="20"/>
            <w:szCs w:val="20"/>
            <w:lang w:val="en-GB"/>
          </w:rPr>
          <w:delText xml:space="preserve"> </w:delText>
        </w:r>
        <w:r w:rsidR="000C3F5A" w:rsidRPr="00211151" w:rsidDel="00B04EA7">
          <w:rPr>
            <w:rFonts w:ascii="charis SIL" w:hAnsi="charis SIL" w:cs="Times New Roman"/>
            <w:sz w:val="20"/>
            <w:szCs w:val="20"/>
            <w:lang w:val="en-GB"/>
          </w:rPr>
          <w:delText>an</w:delText>
        </w:r>
      </w:del>
      <w:r w:rsidR="00D52BAE" w:rsidRPr="00211151">
        <w:rPr>
          <w:rFonts w:ascii="charis SIL" w:hAnsi="charis SIL" w:cs="Times New Roman"/>
          <w:sz w:val="20"/>
          <w:szCs w:val="20"/>
          <w:lang w:val="en-GB"/>
        </w:rPr>
        <w:t xml:space="preserve"> abrupt </w:t>
      </w:r>
      <w:r w:rsidR="00927DB1" w:rsidRPr="00211151">
        <w:rPr>
          <w:rFonts w:ascii="charis SIL" w:hAnsi="charis SIL" w:cs="Times New Roman"/>
          <w:sz w:val="20"/>
          <w:szCs w:val="20"/>
          <w:lang w:val="en-GB"/>
        </w:rPr>
        <w:t>transition</w:t>
      </w:r>
      <w:r w:rsidR="00D52BAE" w:rsidRPr="00211151">
        <w:rPr>
          <w:rFonts w:ascii="charis SIL" w:hAnsi="charis SIL" w:cs="Times New Roman"/>
          <w:sz w:val="20"/>
          <w:szCs w:val="20"/>
          <w:lang w:val="en-GB"/>
        </w:rPr>
        <w:t xml:space="preserve"> </w:t>
      </w:r>
      <w:r w:rsidRPr="00211151">
        <w:rPr>
          <w:rFonts w:ascii="charis SIL" w:hAnsi="charis SIL" w:cs="Times New Roman"/>
          <w:sz w:val="20"/>
          <w:szCs w:val="20"/>
          <w:lang w:val="en-GB"/>
        </w:rPr>
        <w:t>from</w:t>
      </w:r>
      <w:r w:rsidR="00807741" w:rsidRPr="00211151">
        <w:rPr>
          <w:rFonts w:ascii="charis SIL" w:hAnsi="charis SIL" w:cs="Times New Roman"/>
          <w:sz w:val="20"/>
          <w:szCs w:val="20"/>
          <w:lang w:val="en-GB"/>
        </w:rPr>
        <w:t xml:space="preserve"> Ea</w:t>
      </w:r>
      <w:r w:rsidR="00AD050F" w:rsidRPr="00211151">
        <w:rPr>
          <w:rFonts w:ascii="charis SIL" w:hAnsi="charis SIL" w:cs="Times New Roman"/>
          <w:sz w:val="20"/>
          <w:szCs w:val="20"/>
          <w:lang w:val="en-GB"/>
        </w:rPr>
        <w:t>’</w:t>
      </w:r>
      <w:r w:rsidR="00807741" w:rsidRPr="00211151">
        <w:rPr>
          <w:rFonts w:ascii="charis SIL" w:hAnsi="charis SIL" w:cs="Times New Roman"/>
          <w:sz w:val="20"/>
          <w:szCs w:val="20"/>
          <w:lang w:val="en-GB"/>
        </w:rPr>
        <w:t xml:space="preserve">s </w:t>
      </w:r>
      <w:r w:rsidR="009B1A10" w:rsidRPr="00211151">
        <w:rPr>
          <w:rFonts w:ascii="charis SIL" w:hAnsi="charis SIL" w:cs="Times New Roman"/>
          <w:sz w:val="20"/>
          <w:szCs w:val="20"/>
          <w:lang w:val="en-GB"/>
        </w:rPr>
        <w:t xml:space="preserve">instruction to his aide Aṣûšu-namir regarding the rescue of Ištar </w:t>
      </w:r>
      <w:r w:rsidRPr="00211151">
        <w:rPr>
          <w:rFonts w:ascii="charis SIL" w:hAnsi="charis SIL" w:cs="Times New Roman"/>
          <w:sz w:val="20"/>
          <w:szCs w:val="20"/>
          <w:lang w:val="en-GB"/>
        </w:rPr>
        <w:t xml:space="preserve">(up to line 99) to the </w:t>
      </w:r>
      <w:r w:rsidR="009B1A10" w:rsidRPr="00211151">
        <w:rPr>
          <w:rFonts w:ascii="charis SIL" w:hAnsi="charis SIL" w:cs="Times New Roman"/>
          <w:sz w:val="20"/>
          <w:szCs w:val="20"/>
          <w:lang w:val="en-GB"/>
        </w:rPr>
        <w:t xml:space="preserve">subsequent </w:t>
      </w:r>
      <w:r w:rsidRPr="00211151">
        <w:rPr>
          <w:rFonts w:ascii="charis SIL" w:hAnsi="charis SIL" w:cs="Times New Roman"/>
          <w:sz w:val="20"/>
          <w:szCs w:val="20"/>
          <w:lang w:val="en-GB"/>
        </w:rPr>
        <w:t>reaction of Ereškigal (</w:t>
      </w:r>
      <w:r w:rsidR="009B1A10" w:rsidRPr="00211151">
        <w:rPr>
          <w:rFonts w:ascii="charis SIL" w:hAnsi="charis SIL" w:cs="Times New Roman"/>
          <w:sz w:val="20"/>
          <w:szCs w:val="20"/>
          <w:lang w:val="en-GB"/>
        </w:rPr>
        <w:t xml:space="preserve">from </w:t>
      </w:r>
      <w:r w:rsidRPr="00211151">
        <w:rPr>
          <w:rFonts w:ascii="charis SIL" w:hAnsi="charis SIL" w:cs="Times New Roman"/>
          <w:sz w:val="20"/>
          <w:szCs w:val="20"/>
          <w:lang w:val="en-GB"/>
        </w:rPr>
        <w:t xml:space="preserve">line 100 </w:t>
      </w:r>
      <w:ins w:id="522" w:author="Jemma" w:date="2023-09-04T15:30:00Z">
        <w:r w:rsidR="00B04EA7">
          <w:rPr>
            <w:rFonts w:ascii="charis SIL" w:hAnsi="charis SIL" w:cs="Times New Roman"/>
            <w:sz w:val="20"/>
            <w:szCs w:val="20"/>
            <w:lang w:val="en-GB"/>
          </w:rPr>
          <w:t>onwards</w:t>
        </w:r>
      </w:ins>
      <w:del w:id="523" w:author="Jemma" w:date="2023-08-31T19:39:00Z">
        <w:r w:rsidRPr="00211151" w:rsidDel="00EA7E25">
          <w:rPr>
            <w:rFonts w:ascii="charis SIL" w:hAnsi="charis SIL" w:cs="Times New Roman"/>
            <w:sz w:val="20"/>
            <w:szCs w:val="20"/>
            <w:lang w:val="en-GB"/>
          </w:rPr>
          <w:delText>and forward</w:delText>
        </w:r>
      </w:del>
      <w:r w:rsidRPr="00211151">
        <w:rPr>
          <w:rFonts w:ascii="charis SIL" w:hAnsi="charis SIL" w:cs="Times New Roman"/>
          <w:sz w:val="20"/>
          <w:szCs w:val="20"/>
          <w:lang w:val="en-GB"/>
        </w:rPr>
        <w:t>)</w:t>
      </w:r>
      <w:r w:rsidR="00AD3F87" w:rsidRPr="00211151">
        <w:rPr>
          <w:rFonts w:ascii="charis SIL" w:hAnsi="charis SIL" w:cs="Times New Roman"/>
          <w:sz w:val="20"/>
          <w:szCs w:val="20"/>
          <w:lang w:val="en-GB"/>
        </w:rPr>
        <w:t xml:space="preserve">. </w:t>
      </w:r>
      <w:r w:rsidR="009B1A10" w:rsidRPr="00211151">
        <w:rPr>
          <w:rFonts w:ascii="charis SIL" w:hAnsi="charis SIL" w:cs="Times New Roman"/>
          <w:sz w:val="20"/>
          <w:szCs w:val="20"/>
          <w:lang w:val="en-GB"/>
        </w:rPr>
        <w:t>Consequently</w:t>
      </w:r>
      <w:r w:rsidR="00AD3F87" w:rsidRPr="00211151">
        <w:rPr>
          <w:rFonts w:ascii="charis SIL" w:hAnsi="charis SIL" w:cs="Times New Roman"/>
          <w:sz w:val="20"/>
          <w:szCs w:val="20"/>
          <w:lang w:val="en-GB"/>
        </w:rPr>
        <w:t xml:space="preserve">, the scene </w:t>
      </w:r>
      <w:r w:rsidR="009B1A10" w:rsidRPr="00211151">
        <w:rPr>
          <w:rFonts w:ascii="charis SIL" w:hAnsi="charis SIL" w:cs="Times New Roman"/>
          <w:sz w:val="20"/>
          <w:szCs w:val="20"/>
          <w:lang w:val="en-GB"/>
        </w:rPr>
        <w:t>omit</w:t>
      </w:r>
      <w:r w:rsidR="00AD3F87" w:rsidRPr="00211151">
        <w:rPr>
          <w:rFonts w:ascii="charis SIL" w:hAnsi="charis SIL" w:cs="Times New Roman"/>
          <w:sz w:val="20"/>
          <w:szCs w:val="20"/>
          <w:lang w:val="en-GB"/>
        </w:rPr>
        <w:t>s the depiction of</w:t>
      </w:r>
      <w:r w:rsidR="009B1A10" w:rsidRPr="00211151">
        <w:rPr>
          <w:rFonts w:ascii="charis SIL" w:hAnsi="charis SIL" w:cs="Times New Roman"/>
          <w:sz w:val="20"/>
          <w:szCs w:val="20"/>
          <w:lang w:val="en-GB"/>
        </w:rPr>
        <w:t xml:space="preserve"> </w:t>
      </w:r>
      <w:r w:rsidR="00AD3F87" w:rsidRPr="00211151">
        <w:rPr>
          <w:rFonts w:ascii="charis SIL" w:hAnsi="charis SIL" w:cs="Times New Roman"/>
          <w:sz w:val="20"/>
          <w:szCs w:val="20"/>
          <w:lang w:val="en-GB"/>
        </w:rPr>
        <w:t>Aṣûšu-namir carrying out Ea’s instructions</w:t>
      </w:r>
      <w:r w:rsidR="009B1A10" w:rsidRPr="00211151">
        <w:rPr>
          <w:rFonts w:ascii="charis SIL" w:hAnsi="charis SIL" w:cs="Times New Roman"/>
          <w:sz w:val="20"/>
          <w:szCs w:val="20"/>
          <w:lang w:val="en-GB"/>
        </w:rPr>
        <w:t>,</w:t>
      </w:r>
      <w:r w:rsidR="00AD3F87" w:rsidRPr="00211151">
        <w:rPr>
          <w:rFonts w:ascii="charis SIL" w:hAnsi="charis SIL" w:cs="Times New Roman"/>
          <w:sz w:val="20"/>
          <w:szCs w:val="20"/>
          <w:lang w:val="en-GB"/>
        </w:rPr>
        <w:t xml:space="preserve"> </w:t>
      </w:r>
      <w:r w:rsidR="00927DB1" w:rsidRPr="00211151">
        <w:rPr>
          <w:rFonts w:ascii="charis SIL" w:hAnsi="charis SIL" w:cs="Times New Roman"/>
          <w:sz w:val="20"/>
          <w:szCs w:val="20"/>
          <w:lang w:val="en-GB"/>
        </w:rPr>
        <w:t>as follows:</w:t>
      </w:r>
      <w:r w:rsidR="00927DB1" w:rsidRPr="00211151">
        <w:rPr>
          <w:rStyle w:val="FootnoteReference"/>
          <w:rFonts w:ascii="charis SIL" w:hAnsi="charis SIL" w:cs="Times New Roman"/>
          <w:sz w:val="20"/>
          <w:szCs w:val="20"/>
          <w:lang w:val="en-GB"/>
        </w:rPr>
        <w:footnoteReference w:id="15"/>
      </w:r>
      <w:del w:id="525" w:author="JA" w:date="2023-09-06T12:10:00Z">
        <w:r w:rsidRPr="00211151" w:rsidDel="00BF2220">
          <w:rPr>
            <w:rFonts w:ascii="charis SIL" w:hAnsi="charis SIL" w:cs="Times New Roman"/>
            <w:sz w:val="20"/>
            <w:szCs w:val="20"/>
            <w:lang w:val="en-GB"/>
          </w:rPr>
          <w:delText xml:space="preserve"> </w:delText>
        </w:r>
      </w:del>
    </w:p>
    <w:p w14:paraId="655A7A44" w14:textId="77777777" w:rsidR="00872574" w:rsidRPr="00211151" w:rsidRDefault="00872574" w:rsidP="002602E5">
      <w:pPr>
        <w:spacing w:after="0" w:line="360" w:lineRule="auto"/>
        <w:rPr>
          <w:rFonts w:ascii="charis SIL" w:hAnsi="charis SIL" w:cs="Times New Roman"/>
          <w:sz w:val="20"/>
          <w:szCs w:val="20"/>
          <w:lang w:val="en-GB"/>
        </w:rPr>
      </w:pPr>
    </w:p>
    <w:p w14:paraId="721A5AE7" w14:textId="35017D42" w:rsidR="00493945" w:rsidRPr="00E04443" w:rsidRDefault="00807741" w:rsidP="00C97318">
      <w:pPr>
        <w:spacing w:after="0" w:line="360" w:lineRule="auto"/>
        <w:ind w:left="993"/>
        <w:rPr>
          <w:rFonts w:ascii="charis SIL" w:hAnsi="charis SIL" w:cstheme="majorBidi"/>
          <w:kern w:val="0"/>
          <w:sz w:val="20"/>
          <w:szCs w:val="20"/>
          <w:lang w:val="en-US"/>
          <w14:ligatures w14:val="none"/>
          <w:rPrChange w:id="526" w:author="JA" w:date="2023-09-06T10:58:00Z">
            <w:rPr>
              <w:rFonts w:ascii="charis SIL" w:hAnsi="charis SIL" w:cstheme="majorBidi"/>
              <w:kern w:val="0"/>
              <w:sz w:val="20"/>
              <w:szCs w:val="20"/>
              <w14:ligatures w14:val="none"/>
            </w:rPr>
          </w:rPrChange>
        </w:rPr>
      </w:pPr>
      <w:r w:rsidRPr="00E04443">
        <w:rPr>
          <w:rFonts w:ascii="charis SIL" w:hAnsi="charis SIL" w:cstheme="majorBidi"/>
          <w:kern w:val="0"/>
          <w:sz w:val="20"/>
          <w:szCs w:val="20"/>
          <w:vertAlign w:val="superscript"/>
          <w:lang w:val="en-US"/>
          <w14:ligatures w14:val="none"/>
          <w:rPrChange w:id="527" w:author="JA" w:date="2023-09-06T10:58:00Z">
            <w:rPr>
              <w:rFonts w:ascii="charis SIL" w:hAnsi="charis SIL" w:cstheme="majorBidi"/>
              <w:kern w:val="0"/>
              <w:sz w:val="20"/>
              <w:szCs w:val="20"/>
              <w:vertAlign w:val="superscript"/>
              <w14:ligatures w14:val="none"/>
            </w:rPr>
          </w:rPrChange>
        </w:rPr>
        <w:t>93</w:t>
      </w:r>
      <w:r w:rsidRPr="00E04443">
        <w:rPr>
          <w:rFonts w:ascii="charis SIL" w:hAnsi="charis SIL" w:cstheme="majorBidi"/>
          <w:kern w:val="0"/>
          <w:sz w:val="20"/>
          <w:szCs w:val="20"/>
          <w:lang w:val="en-US"/>
          <w14:ligatures w14:val="none"/>
          <w:rPrChange w:id="528" w:author="JA" w:date="2023-09-06T10:58:00Z">
            <w:rPr>
              <w:rFonts w:ascii="charis SIL" w:hAnsi="charis SIL" w:cstheme="majorBidi"/>
              <w:kern w:val="0"/>
              <w:sz w:val="20"/>
              <w:szCs w:val="20"/>
              <w14:ligatures w14:val="none"/>
            </w:rPr>
          </w:rPrChange>
        </w:rPr>
        <w:t xml:space="preserve"> </w:t>
      </w:r>
      <w:r w:rsidR="006103F0" w:rsidRPr="00211151">
        <w:rPr>
          <w:rFonts w:ascii="charis SIL" w:hAnsi="charis SIL" w:cstheme="majorBidi"/>
          <w:kern w:val="0"/>
          <w:sz w:val="20"/>
          <w:szCs w:val="20"/>
          <w:lang w:val="en-GB"/>
          <w14:ligatures w14:val="none"/>
        </w:rPr>
        <w:t xml:space="preserve">(Ea said:) </w:t>
      </w:r>
      <w:r w:rsidRPr="00E04443">
        <w:rPr>
          <w:rFonts w:ascii="charis SIL" w:hAnsi="charis SIL" w:cstheme="majorBidi" w:hint="eastAsia"/>
          <w:kern w:val="0"/>
          <w:sz w:val="20"/>
          <w:szCs w:val="20"/>
          <w:lang w:val="en-US"/>
          <w14:ligatures w14:val="none"/>
          <w:rPrChange w:id="529" w:author="JA" w:date="2023-09-06T10:58:00Z">
            <w:rPr>
              <w:rFonts w:ascii="charis SIL" w:hAnsi="charis SIL" w:cstheme="majorBidi" w:hint="eastAsia"/>
              <w:kern w:val="0"/>
              <w:sz w:val="20"/>
              <w:szCs w:val="20"/>
              <w14:ligatures w14:val="none"/>
            </w:rPr>
          </w:rPrChange>
        </w:rPr>
        <w:t>“</w:t>
      </w:r>
      <w:r w:rsidRPr="00E04443">
        <w:rPr>
          <w:rFonts w:ascii="charis SIL" w:hAnsi="charis SIL" w:cstheme="majorBidi"/>
          <w:kern w:val="0"/>
          <w:sz w:val="20"/>
          <w:szCs w:val="20"/>
          <w:lang w:val="en-US"/>
          <w14:ligatures w14:val="none"/>
          <w:rPrChange w:id="530" w:author="JA" w:date="2023-09-06T10:58:00Z">
            <w:rPr>
              <w:rFonts w:ascii="charis SIL" w:hAnsi="charis SIL" w:cstheme="majorBidi"/>
              <w:kern w:val="0"/>
              <w:sz w:val="20"/>
              <w:szCs w:val="20"/>
              <w14:ligatures w14:val="none"/>
            </w:rPr>
          </w:rPrChange>
        </w:rPr>
        <w:t xml:space="preserve">Go, </w:t>
      </w:r>
      <w:bookmarkStart w:id="531" w:name="_Hlk143095527"/>
      <w:r w:rsidRPr="00E04443">
        <w:rPr>
          <w:rFonts w:ascii="charis SIL" w:hAnsi="charis SIL" w:cstheme="majorBidi"/>
          <w:kern w:val="0"/>
          <w:sz w:val="20"/>
          <w:szCs w:val="20"/>
          <w:lang w:val="en-US"/>
          <w14:ligatures w14:val="none"/>
          <w:rPrChange w:id="532" w:author="JA" w:date="2023-09-06T10:58:00Z">
            <w:rPr>
              <w:rFonts w:ascii="charis SIL" w:hAnsi="charis SIL" w:cstheme="majorBidi"/>
              <w:kern w:val="0"/>
              <w:sz w:val="20"/>
              <w:szCs w:val="20"/>
              <w14:ligatures w14:val="none"/>
            </w:rPr>
          </w:rPrChange>
        </w:rPr>
        <w:t>A</w:t>
      </w:r>
      <w:r w:rsidR="006E216F" w:rsidRPr="00E04443">
        <w:rPr>
          <w:rFonts w:ascii="charis SIL" w:hAnsi="charis SIL" w:cstheme="majorBidi"/>
          <w:kern w:val="0"/>
          <w:sz w:val="20"/>
          <w:szCs w:val="20"/>
          <w:lang w:val="en-US"/>
          <w14:ligatures w14:val="none"/>
          <w:rPrChange w:id="533" w:author="JA" w:date="2023-09-06T10:58:00Z">
            <w:rPr>
              <w:rFonts w:ascii="charis SIL" w:hAnsi="charis SIL" w:cstheme="majorBidi"/>
              <w:kern w:val="0"/>
              <w:sz w:val="20"/>
              <w:szCs w:val="20"/>
              <w14:ligatures w14:val="none"/>
            </w:rPr>
          </w:rPrChange>
        </w:rPr>
        <w:t>ṣ</w:t>
      </w:r>
      <w:r w:rsidR="006E216F" w:rsidRPr="00E04443">
        <w:rPr>
          <w:rFonts w:ascii="charis SIL" w:hAnsi="charis SIL" w:cstheme="majorBidi" w:hint="eastAsia"/>
          <w:kern w:val="0"/>
          <w:sz w:val="20"/>
          <w:szCs w:val="20"/>
          <w:lang w:val="en-US"/>
          <w14:ligatures w14:val="none"/>
          <w:rPrChange w:id="534" w:author="JA" w:date="2023-09-06T10:58:00Z">
            <w:rPr>
              <w:rFonts w:ascii="charis SIL" w:hAnsi="charis SIL" w:cstheme="majorBidi" w:hint="eastAsia"/>
              <w:kern w:val="0"/>
              <w:sz w:val="20"/>
              <w:szCs w:val="20"/>
              <w14:ligatures w14:val="none"/>
            </w:rPr>
          </w:rPrChange>
        </w:rPr>
        <w:t>ûš</w:t>
      </w:r>
      <w:r w:rsidRPr="00E04443">
        <w:rPr>
          <w:rFonts w:ascii="charis SIL" w:hAnsi="charis SIL" w:cstheme="majorBidi"/>
          <w:kern w:val="0"/>
          <w:sz w:val="20"/>
          <w:szCs w:val="20"/>
          <w:lang w:val="en-US"/>
          <w14:ligatures w14:val="none"/>
          <w:rPrChange w:id="535" w:author="JA" w:date="2023-09-06T10:58:00Z">
            <w:rPr>
              <w:rFonts w:ascii="charis SIL" w:hAnsi="charis SIL" w:cstheme="majorBidi"/>
              <w:kern w:val="0"/>
              <w:sz w:val="20"/>
              <w:szCs w:val="20"/>
              <w14:ligatures w14:val="none"/>
            </w:rPr>
          </w:rPrChange>
        </w:rPr>
        <w:t>u-namir</w:t>
      </w:r>
      <w:bookmarkEnd w:id="531"/>
      <w:r w:rsidRPr="00E04443">
        <w:rPr>
          <w:rFonts w:ascii="charis SIL" w:hAnsi="charis SIL" w:cstheme="majorBidi"/>
          <w:kern w:val="0"/>
          <w:sz w:val="20"/>
          <w:szCs w:val="20"/>
          <w:lang w:val="en-US"/>
          <w14:ligatures w14:val="none"/>
          <w:rPrChange w:id="536" w:author="JA" w:date="2023-09-06T10:58:00Z">
            <w:rPr>
              <w:rFonts w:ascii="charis SIL" w:hAnsi="charis SIL" w:cstheme="majorBidi"/>
              <w:kern w:val="0"/>
              <w:sz w:val="20"/>
              <w:szCs w:val="20"/>
              <w14:ligatures w14:val="none"/>
            </w:rPr>
          </w:rPrChange>
        </w:rPr>
        <w:t xml:space="preserve">, </w:t>
      </w:r>
      <w:r w:rsidR="005C4C0F" w:rsidRPr="00211151">
        <w:rPr>
          <w:rFonts w:ascii="charis SIL" w:hAnsi="charis SIL" w:cstheme="majorBidi"/>
          <w:kern w:val="0"/>
          <w:sz w:val="20"/>
          <w:szCs w:val="20"/>
          <w:lang w:val="en-GB"/>
          <w14:ligatures w14:val="none"/>
        </w:rPr>
        <w:t>set your face</w:t>
      </w:r>
      <w:r w:rsidRPr="00E04443">
        <w:rPr>
          <w:rFonts w:ascii="charis SIL" w:hAnsi="charis SIL" w:cstheme="majorBidi"/>
          <w:kern w:val="0"/>
          <w:sz w:val="20"/>
          <w:szCs w:val="20"/>
          <w:lang w:val="en-US"/>
          <w14:ligatures w14:val="none"/>
          <w:rPrChange w:id="537" w:author="JA" w:date="2023-09-06T10:58:00Z">
            <w:rPr>
              <w:rFonts w:ascii="charis SIL" w:hAnsi="charis SIL" w:cstheme="majorBidi"/>
              <w:kern w:val="0"/>
              <w:sz w:val="20"/>
              <w:szCs w:val="20"/>
              <w14:ligatures w14:val="none"/>
            </w:rPr>
          </w:rPrChange>
        </w:rPr>
        <w:t xml:space="preserve"> to the gate of the Netherworld,</w:t>
      </w:r>
    </w:p>
    <w:p w14:paraId="0853F72E" w14:textId="302E1DC9" w:rsidR="00807741" w:rsidRPr="00E04443" w:rsidRDefault="00807741" w:rsidP="009F4DC5">
      <w:pPr>
        <w:spacing w:after="0" w:line="360" w:lineRule="auto"/>
        <w:ind w:left="993"/>
        <w:rPr>
          <w:rFonts w:ascii="charis SIL" w:hAnsi="charis SIL" w:cstheme="majorBidi"/>
          <w:kern w:val="0"/>
          <w:sz w:val="20"/>
          <w:szCs w:val="20"/>
          <w:lang w:val="en-US"/>
          <w14:ligatures w14:val="none"/>
          <w:rPrChange w:id="538" w:author="JA" w:date="2023-09-06T10:59:00Z">
            <w:rPr>
              <w:rFonts w:ascii="charis SIL" w:hAnsi="charis SIL" w:cstheme="majorBidi"/>
              <w:kern w:val="0"/>
              <w:sz w:val="20"/>
              <w:szCs w:val="20"/>
              <w14:ligatures w14:val="none"/>
            </w:rPr>
          </w:rPrChange>
        </w:rPr>
      </w:pPr>
      <w:r w:rsidRPr="00E04443">
        <w:rPr>
          <w:rFonts w:ascii="charis SIL" w:hAnsi="charis SIL" w:cstheme="majorBidi"/>
          <w:kern w:val="0"/>
          <w:sz w:val="20"/>
          <w:szCs w:val="20"/>
          <w:vertAlign w:val="superscript"/>
          <w:lang w:val="en-US"/>
          <w14:ligatures w14:val="none"/>
          <w:rPrChange w:id="539" w:author="JA" w:date="2023-09-06T10:59:00Z">
            <w:rPr>
              <w:rFonts w:ascii="charis SIL" w:hAnsi="charis SIL" w:cstheme="majorBidi"/>
              <w:kern w:val="0"/>
              <w:sz w:val="20"/>
              <w:szCs w:val="20"/>
              <w:vertAlign w:val="superscript"/>
              <w14:ligatures w14:val="none"/>
            </w:rPr>
          </w:rPrChange>
        </w:rPr>
        <w:lastRenderedPageBreak/>
        <w:t>94</w:t>
      </w:r>
      <w:r w:rsidRPr="00E04443">
        <w:rPr>
          <w:rFonts w:ascii="charis SIL" w:hAnsi="charis SIL" w:cstheme="majorBidi"/>
          <w:kern w:val="0"/>
          <w:sz w:val="20"/>
          <w:szCs w:val="20"/>
          <w:lang w:val="en-US"/>
          <w14:ligatures w14:val="none"/>
          <w:rPrChange w:id="540" w:author="JA" w:date="2023-09-06T10:59:00Z">
            <w:rPr>
              <w:rFonts w:ascii="charis SIL" w:hAnsi="charis SIL" w:cstheme="majorBidi"/>
              <w:kern w:val="0"/>
              <w:sz w:val="20"/>
              <w:szCs w:val="20"/>
              <w14:ligatures w14:val="none"/>
            </w:rPr>
          </w:rPrChange>
        </w:rPr>
        <w:t xml:space="preserve"> </w:t>
      </w:r>
      <w:r w:rsidR="009F4DC5" w:rsidRPr="00211151">
        <w:rPr>
          <w:rFonts w:ascii="charis SIL" w:hAnsi="charis SIL" w:cstheme="majorBidi"/>
          <w:kern w:val="0"/>
          <w:sz w:val="20"/>
          <w:szCs w:val="20"/>
          <w:lang w:val="en-GB"/>
          <w14:ligatures w14:val="none"/>
        </w:rPr>
        <w:t>L</w:t>
      </w:r>
      <w:r w:rsidRPr="00E04443">
        <w:rPr>
          <w:rFonts w:ascii="charis SIL" w:hAnsi="charis SIL" w:cstheme="majorBidi"/>
          <w:kern w:val="0"/>
          <w:sz w:val="20"/>
          <w:szCs w:val="20"/>
          <w:lang w:val="en-US"/>
          <w14:ligatures w14:val="none"/>
          <w:rPrChange w:id="541" w:author="JA" w:date="2023-09-06T10:59:00Z">
            <w:rPr>
              <w:rFonts w:ascii="charis SIL" w:hAnsi="charis SIL" w:cstheme="majorBidi"/>
              <w:kern w:val="0"/>
              <w:sz w:val="20"/>
              <w:szCs w:val="20"/>
              <w14:ligatures w14:val="none"/>
            </w:rPr>
          </w:rPrChange>
        </w:rPr>
        <w:t xml:space="preserve">et the seven gates of the Netherworld </w:t>
      </w:r>
      <w:r w:rsidR="005C4C0F" w:rsidRPr="00211151">
        <w:rPr>
          <w:rFonts w:ascii="charis SIL" w:hAnsi="charis SIL" w:cstheme="majorBidi"/>
          <w:kern w:val="0"/>
          <w:sz w:val="20"/>
          <w:szCs w:val="20"/>
          <w:lang w:val="en-GB"/>
          <w14:ligatures w14:val="none"/>
        </w:rPr>
        <w:t>open</w:t>
      </w:r>
      <w:r w:rsidRPr="00E04443">
        <w:rPr>
          <w:rFonts w:ascii="charis SIL" w:hAnsi="charis SIL" w:cstheme="majorBidi"/>
          <w:kern w:val="0"/>
          <w:sz w:val="20"/>
          <w:szCs w:val="20"/>
          <w:lang w:val="en-US"/>
          <w14:ligatures w14:val="none"/>
          <w:rPrChange w:id="542" w:author="JA" w:date="2023-09-06T10:59:00Z">
            <w:rPr>
              <w:rFonts w:ascii="charis SIL" w:hAnsi="charis SIL" w:cstheme="majorBidi"/>
              <w:kern w:val="0"/>
              <w:sz w:val="20"/>
              <w:szCs w:val="20"/>
              <w14:ligatures w14:val="none"/>
            </w:rPr>
          </w:rPrChange>
        </w:rPr>
        <w:t xml:space="preserve"> </w:t>
      </w:r>
      <w:r w:rsidR="005C4C0F" w:rsidRPr="00211151">
        <w:rPr>
          <w:rFonts w:ascii="charis SIL" w:hAnsi="charis SIL" w:cstheme="majorBidi"/>
          <w:kern w:val="0"/>
          <w:sz w:val="20"/>
          <w:szCs w:val="20"/>
          <w:lang w:val="en-GB"/>
          <w14:ligatures w14:val="none"/>
        </w:rPr>
        <w:t>for</w:t>
      </w:r>
      <w:r w:rsidRPr="00E04443">
        <w:rPr>
          <w:rFonts w:ascii="charis SIL" w:hAnsi="charis SIL" w:cstheme="majorBidi"/>
          <w:kern w:val="0"/>
          <w:sz w:val="20"/>
          <w:szCs w:val="20"/>
          <w:lang w:val="en-US"/>
          <w14:ligatures w14:val="none"/>
          <w:rPrChange w:id="543" w:author="JA" w:date="2023-09-06T10:59:00Z">
            <w:rPr>
              <w:rFonts w:ascii="charis SIL" w:hAnsi="charis SIL" w:cstheme="majorBidi"/>
              <w:kern w:val="0"/>
              <w:sz w:val="20"/>
              <w:szCs w:val="20"/>
              <w14:ligatures w14:val="none"/>
            </w:rPr>
          </w:rPrChange>
        </w:rPr>
        <w:t xml:space="preserve"> you</w:t>
      </w:r>
      <w:r w:rsidRPr="00E04443">
        <w:rPr>
          <w:rFonts w:ascii="charis SIL" w:hAnsi="charis SIL" w:cstheme="majorBidi" w:hint="eastAsia"/>
          <w:kern w:val="0"/>
          <w:sz w:val="20"/>
          <w:szCs w:val="20"/>
          <w:lang w:val="en-US"/>
          <w14:ligatures w14:val="none"/>
          <w:rPrChange w:id="544" w:author="JA" w:date="2023-09-06T10:59:00Z">
            <w:rPr>
              <w:rFonts w:ascii="charis SIL" w:hAnsi="charis SIL" w:cstheme="majorBidi" w:hint="eastAsia"/>
              <w:kern w:val="0"/>
              <w:sz w:val="20"/>
              <w:szCs w:val="20"/>
              <w14:ligatures w14:val="none"/>
            </w:rPr>
          </w:rPrChange>
        </w:rPr>
        <w:t>…</w:t>
      </w:r>
    </w:p>
    <w:p w14:paraId="183E4507" w14:textId="7B1DBBEA" w:rsidR="00807741" w:rsidRPr="00E04443" w:rsidRDefault="00807741" w:rsidP="009F4DC5">
      <w:pPr>
        <w:spacing w:after="0" w:line="360" w:lineRule="auto"/>
        <w:ind w:left="993"/>
        <w:rPr>
          <w:rFonts w:ascii="charis SIL" w:hAnsi="charis SIL" w:cstheme="majorBidi"/>
          <w:kern w:val="0"/>
          <w:sz w:val="20"/>
          <w:szCs w:val="20"/>
          <w:lang w:val="en-US"/>
          <w14:ligatures w14:val="none"/>
          <w:rPrChange w:id="545" w:author="JA" w:date="2023-09-06T10:59:00Z">
            <w:rPr>
              <w:rFonts w:ascii="charis SIL" w:hAnsi="charis SIL" w:cstheme="majorBidi"/>
              <w:kern w:val="0"/>
              <w:sz w:val="20"/>
              <w:szCs w:val="20"/>
              <w14:ligatures w14:val="none"/>
            </w:rPr>
          </w:rPrChange>
        </w:rPr>
      </w:pPr>
      <w:r w:rsidRPr="00E04443">
        <w:rPr>
          <w:rFonts w:ascii="charis SIL" w:hAnsi="charis SIL" w:cstheme="majorBidi"/>
          <w:kern w:val="0"/>
          <w:sz w:val="20"/>
          <w:szCs w:val="20"/>
          <w:vertAlign w:val="superscript"/>
          <w:lang w:val="en-US"/>
          <w14:ligatures w14:val="none"/>
          <w:rPrChange w:id="546" w:author="JA" w:date="2023-09-06T10:59:00Z">
            <w:rPr>
              <w:rFonts w:ascii="charis SIL" w:hAnsi="charis SIL" w:cstheme="majorBidi"/>
              <w:kern w:val="0"/>
              <w:sz w:val="20"/>
              <w:szCs w:val="20"/>
              <w:vertAlign w:val="superscript"/>
              <w14:ligatures w14:val="none"/>
            </w:rPr>
          </w:rPrChange>
        </w:rPr>
        <w:t>98</w:t>
      </w:r>
      <w:r w:rsidRPr="00E04443">
        <w:rPr>
          <w:rFonts w:ascii="charis SIL" w:hAnsi="charis SIL" w:cstheme="majorBidi"/>
          <w:kern w:val="0"/>
          <w:sz w:val="20"/>
          <w:szCs w:val="20"/>
          <w:lang w:val="en-US"/>
          <w14:ligatures w14:val="none"/>
          <w:rPrChange w:id="547" w:author="JA" w:date="2023-09-06T10:59:00Z">
            <w:rPr>
              <w:rFonts w:ascii="charis SIL" w:hAnsi="charis SIL" w:cstheme="majorBidi"/>
              <w:kern w:val="0"/>
              <w:sz w:val="20"/>
              <w:szCs w:val="20"/>
              <w14:ligatures w14:val="none"/>
            </w:rPr>
          </w:rPrChange>
        </w:rPr>
        <w:t xml:space="preserve"> </w:t>
      </w:r>
      <w:r w:rsidR="00C47346" w:rsidRPr="00211151">
        <w:rPr>
          <w:rFonts w:ascii="charis SIL" w:hAnsi="charis SIL" w:cstheme="majorBidi"/>
          <w:kern w:val="0"/>
          <w:sz w:val="20"/>
          <w:szCs w:val="20"/>
          <w:lang w:val="en-GB"/>
          <w14:ligatures w14:val="none"/>
        </w:rPr>
        <w:t>R</w:t>
      </w:r>
      <w:r w:rsidRPr="00E04443">
        <w:rPr>
          <w:rFonts w:ascii="charis SIL" w:hAnsi="charis SIL" w:cstheme="majorBidi"/>
          <w:kern w:val="0"/>
          <w:sz w:val="20"/>
          <w:szCs w:val="20"/>
          <w:lang w:val="en-US"/>
          <w14:ligatures w14:val="none"/>
          <w:rPrChange w:id="548" w:author="JA" w:date="2023-09-06T10:59:00Z">
            <w:rPr>
              <w:rFonts w:ascii="charis SIL" w:hAnsi="charis SIL" w:cstheme="majorBidi"/>
              <w:kern w:val="0"/>
              <w:sz w:val="20"/>
              <w:szCs w:val="20"/>
              <w14:ligatures w14:val="none"/>
            </w:rPr>
          </w:rPrChange>
        </w:rPr>
        <w:t>aise your head and pay attention to the waterskin</w:t>
      </w:r>
      <w:r w:rsidR="006103F0" w:rsidRPr="00211151">
        <w:rPr>
          <w:rFonts w:ascii="charis SIL" w:hAnsi="charis SIL" w:cstheme="majorBidi"/>
          <w:kern w:val="0"/>
          <w:sz w:val="20"/>
          <w:szCs w:val="20"/>
          <w:lang w:val="en-GB"/>
          <w14:ligatures w14:val="none"/>
        </w:rPr>
        <w:t xml:space="preserve"> (saying)</w:t>
      </w:r>
      <w:r w:rsidRPr="00E04443">
        <w:rPr>
          <w:rFonts w:ascii="charis SIL" w:hAnsi="charis SIL" w:cstheme="majorBidi"/>
          <w:kern w:val="0"/>
          <w:sz w:val="20"/>
          <w:szCs w:val="20"/>
          <w:lang w:val="en-US"/>
          <w14:ligatures w14:val="none"/>
          <w:rPrChange w:id="549" w:author="JA" w:date="2023-09-06T10:59:00Z">
            <w:rPr>
              <w:rFonts w:ascii="charis SIL" w:hAnsi="charis SIL" w:cstheme="majorBidi"/>
              <w:kern w:val="0"/>
              <w:sz w:val="20"/>
              <w:szCs w:val="20"/>
              <w14:ligatures w14:val="none"/>
            </w:rPr>
          </w:rPrChange>
        </w:rPr>
        <w:t>:</w:t>
      </w:r>
      <w:r w:rsidR="00BA029B" w:rsidRPr="00E04443">
        <w:rPr>
          <w:rStyle w:val="FootnoteReference"/>
          <w:rFonts w:ascii="charis SIL" w:hAnsi="charis SIL" w:cstheme="majorBidi"/>
          <w:kern w:val="0"/>
          <w:sz w:val="20"/>
          <w:szCs w:val="20"/>
          <w:lang w:val="en-US"/>
          <w14:ligatures w14:val="none"/>
          <w:rPrChange w:id="550" w:author="JA" w:date="2023-09-06T10:59:00Z">
            <w:rPr>
              <w:rStyle w:val="FootnoteReference"/>
              <w:rFonts w:ascii="charis SIL" w:hAnsi="charis SIL" w:cstheme="majorBidi"/>
              <w:kern w:val="0"/>
              <w:sz w:val="20"/>
              <w:szCs w:val="20"/>
              <w14:ligatures w14:val="none"/>
            </w:rPr>
          </w:rPrChange>
        </w:rPr>
        <w:t xml:space="preserve"> </w:t>
      </w:r>
      <w:commentRangeStart w:id="551"/>
      <w:r w:rsidR="00BA029B" w:rsidRPr="00211151">
        <w:rPr>
          <w:rStyle w:val="FootnoteReference"/>
          <w:rFonts w:ascii="charis SIL" w:hAnsi="charis SIL" w:cstheme="majorBidi"/>
          <w:kern w:val="0"/>
          <w:sz w:val="20"/>
          <w:szCs w:val="20"/>
          <w14:ligatures w14:val="none"/>
        </w:rPr>
        <w:footnoteReference w:id="16"/>
      </w:r>
      <w:commentRangeEnd w:id="551"/>
      <w:r w:rsidR="00B660CB">
        <w:rPr>
          <w:rStyle w:val="CommentReference"/>
        </w:rPr>
        <w:commentReference w:id="551"/>
      </w:r>
    </w:p>
    <w:p w14:paraId="27EAE28E" w14:textId="3953EC43" w:rsidR="00807741" w:rsidRPr="00211151" w:rsidRDefault="00807741" w:rsidP="009F4DC5">
      <w:pPr>
        <w:spacing w:after="0" w:line="360" w:lineRule="auto"/>
        <w:ind w:left="993"/>
        <w:rPr>
          <w:rFonts w:ascii="charis SIL" w:hAnsi="charis SIL" w:cstheme="majorBidi"/>
          <w:kern w:val="0"/>
          <w:sz w:val="20"/>
          <w:szCs w:val="20"/>
          <w:lang w:val="en-GB"/>
          <w14:ligatures w14:val="none"/>
        </w:rPr>
      </w:pPr>
      <w:r w:rsidRPr="00E04443">
        <w:rPr>
          <w:rFonts w:ascii="charis SIL" w:hAnsi="charis SIL" w:cstheme="majorBidi"/>
          <w:kern w:val="0"/>
          <w:sz w:val="20"/>
          <w:szCs w:val="20"/>
          <w:vertAlign w:val="superscript"/>
          <w:lang w:val="en-US"/>
          <w14:ligatures w14:val="none"/>
          <w:rPrChange w:id="553" w:author="JA" w:date="2023-09-06T10:58:00Z">
            <w:rPr>
              <w:rFonts w:ascii="charis SIL" w:hAnsi="charis SIL" w:cstheme="majorBidi"/>
              <w:kern w:val="0"/>
              <w:sz w:val="20"/>
              <w:szCs w:val="20"/>
              <w:vertAlign w:val="superscript"/>
              <w14:ligatures w14:val="none"/>
            </w:rPr>
          </w:rPrChange>
        </w:rPr>
        <w:t>99</w:t>
      </w:r>
      <w:r w:rsidRPr="00E04443">
        <w:rPr>
          <w:rFonts w:ascii="charis SIL" w:hAnsi="charis SIL" w:cstheme="majorBidi"/>
          <w:kern w:val="0"/>
          <w:sz w:val="20"/>
          <w:szCs w:val="20"/>
          <w:lang w:val="en-US"/>
          <w14:ligatures w14:val="none"/>
          <w:rPrChange w:id="554" w:author="JA" w:date="2023-09-06T10:58:00Z">
            <w:rPr>
              <w:rFonts w:ascii="charis SIL" w:hAnsi="charis SIL" w:cstheme="majorBidi"/>
              <w:kern w:val="0"/>
              <w:sz w:val="20"/>
              <w:szCs w:val="20"/>
              <w14:ligatures w14:val="none"/>
            </w:rPr>
          </w:rPrChange>
        </w:rPr>
        <w:t xml:space="preserve"> </w:t>
      </w:r>
      <w:del w:id="555" w:author="JA" w:date="2023-09-06T12:04:00Z">
        <w:r w:rsidRPr="00E04443" w:rsidDel="00BF2220">
          <w:rPr>
            <w:rFonts w:ascii="charis SIL" w:hAnsi="charis SIL" w:cstheme="majorBidi" w:hint="eastAsia"/>
            <w:kern w:val="0"/>
            <w:sz w:val="20"/>
            <w:szCs w:val="20"/>
            <w:lang w:val="en-US"/>
            <w14:ligatures w14:val="none"/>
            <w:rPrChange w:id="556" w:author="JA" w:date="2023-09-06T10:58:00Z">
              <w:rPr>
                <w:rFonts w:ascii="charis SIL" w:hAnsi="charis SIL" w:cstheme="majorBidi" w:hint="eastAsia"/>
                <w:kern w:val="0"/>
                <w:sz w:val="20"/>
                <w:szCs w:val="20"/>
                <w14:ligatures w14:val="none"/>
              </w:rPr>
            </w:rPrChange>
          </w:rPr>
          <w:delText>‘</w:delText>
        </w:r>
      </w:del>
      <w:ins w:id="557" w:author="JA" w:date="2023-09-06T12:04:00Z">
        <w:r w:rsidR="00BF2220">
          <w:rPr>
            <w:rFonts w:ascii="charis SIL" w:hAnsi="charis SIL" w:cstheme="majorBidi"/>
            <w:kern w:val="0"/>
            <w:sz w:val="20"/>
            <w:szCs w:val="20"/>
            <w:lang w:val="en-US"/>
            <w14:ligatures w14:val="none"/>
          </w:rPr>
          <w:t>‘</w:t>
        </w:r>
      </w:ins>
      <w:r w:rsidRPr="00E04443">
        <w:rPr>
          <w:rFonts w:ascii="charis SIL" w:hAnsi="charis SIL" w:cstheme="majorBidi"/>
          <w:kern w:val="0"/>
          <w:sz w:val="20"/>
          <w:szCs w:val="20"/>
          <w:lang w:val="en-US"/>
          <w14:ligatures w14:val="none"/>
          <w:rPrChange w:id="558" w:author="JA" w:date="2023-09-06T10:58:00Z">
            <w:rPr>
              <w:rFonts w:ascii="charis SIL" w:hAnsi="charis SIL" w:cstheme="majorBidi"/>
              <w:kern w:val="0"/>
              <w:sz w:val="20"/>
              <w:szCs w:val="20"/>
              <w14:ligatures w14:val="none"/>
            </w:rPr>
          </w:rPrChange>
        </w:rPr>
        <w:t>No</w:t>
      </w:r>
      <w:r w:rsidR="008B53E9" w:rsidRPr="00211151">
        <w:rPr>
          <w:rFonts w:ascii="charis SIL" w:hAnsi="charis SIL" w:cstheme="majorBidi"/>
          <w:kern w:val="0"/>
          <w:sz w:val="20"/>
          <w:szCs w:val="20"/>
          <w:lang w:val="en-GB"/>
          <w14:ligatures w14:val="none"/>
        </w:rPr>
        <w:t>!</w:t>
      </w:r>
      <w:r w:rsidRPr="00E04443">
        <w:rPr>
          <w:rFonts w:ascii="charis SIL" w:hAnsi="charis SIL" w:cstheme="majorBidi"/>
          <w:kern w:val="0"/>
          <w:sz w:val="20"/>
          <w:szCs w:val="20"/>
          <w:lang w:val="en-US"/>
          <w14:ligatures w14:val="none"/>
          <w:rPrChange w:id="559" w:author="JA" w:date="2023-09-06T10:58:00Z">
            <w:rPr>
              <w:rFonts w:ascii="charis SIL" w:hAnsi="charis SIL" w:cstheme="majorBidi"/>
              <w:kern w:val="0"/>
              <w:sz w:val="20"/>
              <w:szCs w:val="20"/>
              <w14:ligatures w14:val="none"/>
            </w:rPr>
          </w:rPrChange>
        </w:rPr>
        <w:t xml:space="preserve"> my Lady, let them give me the waterskin, that I may drink water from it</w:t>
      </w:r>
      <w:r w:rsidRPr="00211151">
        <w:rPr>
          <w:rFonts w:ascii="charis SIL" w:hAnsi="charis SIL" w:cstheme="majorBidi"/>
          <w:kern w:val="0"/>
          <w:sz w:val="20"/>
          <w:szCs w:val="20"/>
          <w:lang w:val="en-GB"/>
          <w14:ligatures w14:val="none"/>
        </w:rPr>
        <w:t>.’</w:t>
      </w:r>
      <w:r w:rsidR="009F4DC5" w:rsidRPr="00211151">
        <w:rPr>
          <w:rFonts w:ascii="charis SIL" w:hAnsi="charis SIL" w:cstheme="majorBidi"/>
          <w:kern w:val="0"/>
          <w:sz w:val="20"/>
          <w:szCs w:val="20"/>
          <w:lang w:val="en-GB"/>
          <w14:ligatures w14:val="none"/>
        </w:rPr>
        <w:t>”</w:t>
      </w:r>
    </w:p>
    <w:p w14:paraId="79022039" w14:textId="743983BB" w:rsidR="00807741" w:rsidRPr="00211151" w:rsidRDefault="00807741" w:rsidP="009F4DC5">
      <w:pPr>
        <w:spacing w:after="0" w:line="360" w:lineRule="auto"/>
        <w:ind w:left="993"/>
        <w:rPr>
          <w:rFonts w:ascii="charis SIL" w:hAnsi="charis SIL" w:cstheme="majorBidi"/>
          <w:kern w:val="0"/>
          <w:sz w:val="20"/>
          <w:szCs w:val="20"/>
          <w:lang w:val="en-GB"/>
          <w14:ligatures w14:val="none"/>
        </w:rPr>
      </w:pPr>
      <w:r w:rsidRPr="00BF2220">
        <w:rPr>
          <w:rFonts w:ascii="charis SIL" w:hAnsi="charis SIL" w:cstheme="majorBidi"/>
          <w:kern w:val="0"/>
          <w:sz w:val="20"/>
          <w:szCs w:val="20"/>
          <w:vertAlign w:val="superscript"/>
          <w:lang w:val="en-US"/>
          <w14:ligatures w14:val="none"/>
          <w:rPrChange w:id="560" w:author="JA" w:date="2023-09-06T11:28:00Z">
            <w:rPr>
              <w:rFonts w:ascii="charis SIL" w:hAnsi="charis SIL" w:cstheme="majorBidi"/>
              <w:kern w:val="0"/>
              <w:sz w:val="20"/>
              <w:szCs w:val="20"/>
              <w:vertAlign w:val="superscript"/>
              <w14:ligatures w14:val="none"/>
            </w:rPr>
          </w:rPrChange>
        </w:rPr>
        <w:t>100</w:t>
      </w:r>
      <w:r w:rsidRPr="00BF2220">
        <w:rPr>
          <w:rFonts w:ascii="charis SIL" w:hAnsi="charis SIL" w:cstheme="majorBidi"/>
          <w:kern w:val="0"/>
          <w:sz w:val="20"/>
          <w:szCs w:val="20"/>
          <w:lang w:val="en-US"/>
          <w14:ligatures w14:val="none"/>
          <w:rPrChange w:id="561" w:author="JA" w:date="2023-09-06T11:28:00Z">
            <w:rPr>
              <w:rFonts w:ascii="charis SIL" w:hAnsi="charis SIL" w:cstheme="majorBidi"/>
              <w:kern w:val="0"/>
              <w:sz w:val="20"/>
              <w:szCs w:val="20"/>
              <w14:ligatures w14:val="none"/>
            </w:rPr>
          </w:rPrChange>
        </w:rPr>
        <w:t xml:space="preserve"> When Ere</w:t>
      </w:r>
      <w:r w:rsidR="006E216F" w:rsidRPr="00BF2220">
        <w:rPr>
          <w:rFonts w:ascii="charis SIL" w:hAnsi="charis SIL" w:cstheme="majorBidi" w:hint="eastAsia"/>
          <w:kern w:val="0"/>
          <w:sz w:val="20"/>
          <w:szCs w:val="20"/>
          <w:lang w:val="en-US"/>
          <w14:ligatures w14:val="none"/>
          <w:rPrChange w:id="562" w:author="JA" w:date="2023-09-06T11:28:00Z">
            <w:rPr>
              <w:rFonts w:ascii="charis SIL" w:hAnsi="charis SIL" w:cstheme="majorBidi" w:hint="eastAsia"/>
              <w:kern w:val="0"/>
              <w:sz w:val="20"/>
              <w:szCs w:val="20"/>
              <w14:ligatures w14:val="none"/>
            </w:rPr>
          </w:rPrChange>
        </w:rPr>
        <w:t>š</w:t>
      </w:r>
      <w:r w:rsidRPr="00BF2220">
        <w:rPr>
          <w:rFonts w:ascii="charis SIL" w:hAnsi="charis SIL" w:cstheme="majorBidi"/>
          <w:kern w:val="0"/>
          <w:sz w:val="20"/>
          <w:szCs w:val="20"/>
          <w:lang w:val="en-US"/>
          <w14:ligatures w14:val="none"/>
          <w:rPrChange w:id="563" w:author="JA" w:date="2023-09-06T11:28:00Z">
            <w:rPr>
              <w:rFonts w:ascii="charis SIL" w:hAnsi="charis SIL" w:cstheme="majorBidi"/>
              <w:kern w:val="0"/>
              <w:sz w:val="20"/>
              <w:szCs w:val="20"/>
              <w14:ligatures w14:val="none"/>
            </w:rPr>
          </w:rPrChange>
        </w:rPr>
        <w:t>kigal heard this</w:t>
      </w:r>
      <w:r w:rsidR="00C069CC" w:rsidRPr="00211151">
        <w:rPr>
          <w:rFonts w:ascii="charis SIL" w:hAnsi="charis SIL" w:cstheme="majorBidi"/>
          <w:kern w:val="0"/>
          <w:sz w:val="20"/>
          <w:szCs w:val="20"/>
          <w:lang w:val="en-GB"/>
          <w14:ligatures w14:val="none"/>
        </w:rPr>
        <w:t>…</w:t>
      </w:r>
    </w:p>
    <w:p w14:paraId="722A60C7" w14:textId="77777777" w:rsidR="00C97318" w:rsidRPr="00BF2220" w:rsidRDefault="00C97318" w:rsidP="009F4DC5">
      <w:pPr>
        <w:spacing w:after="0" w:line="360" w:lineRule="auto"/>
        <w:rPr>
          <w:rFonts w:ascii="charis SIL" w:hAnsi="charis SIL" w:cstheme="majorBidi"/>
          <w:kern w:val="0"/>
          <w:sz w:val="20"/>
          <w:szCs w:val="20"/>
          <w:lang w:val="en-US"/>
          <w14:ligatures w14:val="none"/>
          <w:rPrChange w:id="564" w:author="JA" w:date="2023-09-06T11:28:00Z">
            <w:rPr>
              <w:rFonts w:ascii="charis SIL" w:hAnsi="charis SIL" w:cstheme="majorBidi"/>
              <w:kern w:val="0"/>
              <w:sz w:val="20"/>
              <w:szCs w:val="20"/>
              <w14:ligatures w14:val="none"/>
            </w:rPr>
          </w:rPrChange>
        </w:rPr>
      </w:pPr>
    </w:p>
    <w:p w14:paraId="2A782539" w14:textId="1AC0D705" w:rsidR="00A703B2" w:rsidRPr="00211151" w:rsidRDefault="009B1A10" w:rsidP="00211151">
      <w:pPr>
        <w:spacing w:after="0" w:line="360" w:lineRule="auto"/>
        <w:rPr>
          <w:rFonts w:ascii="charis SIL" w:hAnsi="charis SIL" w:cstheme="majorBidi"/>
          <w:kern w:val="0"/>
          <w:sz w:val="20"/>
          <w:szCs w:val="20"/>
          <w:lang w:val="en-GB"/>
          <w14:ligatures w14:val="none"/>
        </w:rPr>
      </w:pPr>
      <w:r w:rsidRPr="00211151">
        <w:rPr>
          <w:rFonts w:ascii="charis SIL" w:hAnsi="charis SIL" w:cstheme="majorBidi"/>
          <w:kern w:val="0"/>
          <w:sz w:val="20"/>
          <w:szCs w:val="20"/>
          <w:lang w:val="en-GB"/>
          <w14:ligatures w14:val="none"/>
        </w:rPr>
        <w:t>However, u</w:t>
      </w:r>
      <w:r w:rsidR="00927DB1" w:rsidRPr="00211151">
        <w:rPr>
          <w:rFonts w:ascii="charis SIL" w:hAnsi="charis SIL" w:cstheme="majorBidi"/>
          <w:kern w:val="0"/>
          <w:sz w:val="20"/>
          <w:szCs w:val="20"/>
          <w:lang w:val="en-GB"/>
          <w14:ligatures w14:val="none"/>
        </w:rPr>
        <w:t xml:space="preserve">nlike other instances </w:t>
      </w:r>
      <w:r w:rsidR="00683C3A" w:rsidRPr="00211151">
        <w:rPr>
          <w:rFonts w:ascii="charis SIL" w:hAnsi="charis SIL" w:cstheme="majorBidi"/>
          <w:kern w:val="0"/>
          <w:sz w:val="20"/>
          <w:szCs w:val="20"/>
          <w:lang w:val="en-GB"/>
          <w14:ligatures w14:val="none"/>
        </w:rPr>
        <w:t>in which</w:t>
      </w:r>
      <w:r w:rsidR="00927DB1" w:rsidRPr="00211151">
        <w:rPr>
          <w:rFonts w:ascii="charis SIL" w:hAnsi="charis SIL" w:cstheme="majorBidi"/>
          <w:kern w:val="0"/>
          <w:sz w:val="20"/>
          <w:szCs w:val="20"/>
          <w:lang w:val="en-GB"/>
          <w14:ligatures w14:val="none"/>
        </w:rPr>
        <w:t xml:space="preserve"> </w:t>
      </w:r>
      <w:del w:id="565" w:author="Jemma" w:date="2023-08-31T19:41:00Z">
        <w:r w:rsidR="00927DB1" w:rsidRPr="00211151" w:rsidDel="00EA7E25">
          <w:rPr>
            <w:rFonts w:ascii="charis SIL" w:hAnsi="charis SIL" w:cstheme="majorBidi"/>
            <w:kern w:val="0"/>
            <w:sz w:val="20"/>
            <w:szCs w:val="20"/>
            <w:lang w:val="en-GB"/>
            <w14:ligatures w14:val="none"/>
          </w:rPr>
          <w:delText>portions from</w:delText>
        </w:r>
      </w:del>
      <w:ins w:id="566" w:author="Jemma" w:date="2023-08-31T19:41:00Z">
        <w:r w:rsidR="00EA7E25">
          <w:rPr>
            <w:rFonts w:ascii="charis SIL" w:hAnsi="charis SIL" w:cstheme="majorBidi"/>
            <w:kern w:val="0"/>
            <w:sz w:val="20"/>
            <w:szCs w:val="20"/>
            <w:lang w:val="en-GB"/>
            <w14:ligatures w14:val="none"/>
          </w:rPr>
          <w:t>parts of</w:t>
        </w:r>
      </w:ins>
      <w:r w:rsidR="00927DB1" w:rsidRPr="00211151">
        <w:rPr>
          <w:rFonts w:ascii="charis SIL" w:hAnsi="charis SIL" w:cstheme="majorBidi"/>
          <w:kern w:val="0"/>
          <w:sz w:val="20"/>
          <w:szCs w:val="20"/>
          <w:lang w:val="en-GB"/>
          <w14:ligatures w14:val="none"/>
        </w:rPr>
        <w:t xml:space="preserve"> </w:t>
      </w:r>
      <w:r w:rsidR="00927DB1" w:rsidRPr="00714F6C">
        <w:rPr>
          <w:rFonts w:ascii="charis SIL" w:hAnsi="charis SIL" w:cstheme="majorBidi"/>
          <w:i/>
          <w:kern w:val="0"/>
          <w:sz w:val="20"/>
          <w:szCs w:val="20"/>
          <w:lang w:val="en-GB"/>
          <w14:ligatures w14:val="none"/>
        </w:rPr>
        <w:t>InD</w:t>
      </w:r>
      <w:r w:rsidR="00927DB1" w:rsidRPr="00211151">
        <w:rPr>
          <w:rFonts w:ascii="charis SIL" w:hAnsi="charis SIL" w:cstheme="majorBidi"/>
          <w:kern w:val="0"/>
          <w:sz w:val="20"/>
          <w:szCs w:val="20"/>
          <w:lang w:val="en-GB"/>
          <w14:ligatures w14:val="none"/>
        </w:rPr>
        <w:t xml:space="preserve"> were omitted or </w:t>
      </w:r>
      <w:del w:id="567" w:author="Jemma" w:date="2023-09-05T19:47:00Z">
        <w:r w:rsidR="00927DB1" w:rsidRPr="00211151" w:rsidDel="00C52F4C">
          <w:rPr>
            <w:rFonts w:ascii="charis SIL" w:hAnsi="charis SIL" w:cstheme="majorBidi"/>
            <w:kern w:val="0"/>
            <w:sz w:val="20"/>
            <w:szCs w:val="20"/>
            <w:lang w:val="en-GB"/>
            <w14:ligatures w14:val="none"/>
          </w:rPr>
          <w:delText>abbreviated</w:delText>
        </w:r>
      </w:del>
      <w:ins w:id="568" w:author="Jemma" w:date="2023-09-05T19:47:00Z">
        <w:r w:rsidR="00C52F4C">
          <w:rPr>
            <w:rFonts w:ascii="charis SIL" w:hAnsi="charis SIL" w:cstheme="majorBidi"/>
            <w:kern w:val="0"/>
            <w:sz w:val="20"/>
            <w:szCs w:val="20"/>
            <w:lang w:val="en-GB"/>
            <w14:ligatures w14:val="none"/>
          </w:rPr>
          <w:t>condensed</w:t>
        </w:r>
      </w:ins>
      <w:r w:rsidR="00927DB1" w:rsidRPr="00211151">
        <w:rPr>
          <w:rFonts w:ascii="charis SIL" w:hAnsi="charis SIL" w:cstheme="majorBidi"/>
          <w:kern w:val="0"/>
          <w:sz w:val="20"/>
          <w:szCs w:val="20"/>
          <w:lang w:val="en-GB"/>
          <w14:ligatures w14:val="none"/>
        </w:rPr>
        <w:t xml:space="preserve"> in </w:t>
      </w:r>
      <w:r w:rsidR="00927DB1" w:rsidRPr="00714F6C">
        <w:rPr>
          <w:rFonts w:ascii="charis SIL" w:hAnsi="charis SIL" w:cs="Times New Roman"/>
          <w:i/>
          <w:sz w:val="20"/>
          <w:szCs w:val="20"/>
          <w:lang w:val="en-GB"/>
        </w:rPr>
        <w:t>I</w:t>
      </w:r>
      <w:r w:rsidR="00927DB1" w:rsidRPr="00714F6C">
        <w:rPr>
          <w:rFonts w:ascii="charis SIL" w:hAnsi="charis SIL" w:cs="Times New Roman" w:hint="eastAsia"/>
          <w:i/>
          <w:sz w:val="20"/>
          <w:szCs w:val="20"/>
          <w:lang w:val="en-GB"/>
        </w:rPr>
        <w:t>š</w:t>
      </w:r>
      <w:r w:rsidR="00927DB1" w:rsidRPr="00714F6C">
        <w:rPr>
          <w:rFonts w:ascii="charis SIL" w:hAnsi="charis SIL" w:cs="Times New Roman"/>
          <w:i/>
          <w:sz w:val="20"/>
          <w:szCs w:val="20"/>
          <w:lang w:val="en-GB"/>
        </w:rPr>
        <w:t>D</w:t>
      </w:r>
      <w:r w:rsidR="00927DB1" w:rsidRPr="00211151">
        <w:rPr>
          <w:rFonts w:ascii="charis SIL" w:hAnsi="charis SIL" w:cs="Times New Roman"/>
          <w:sz w:val="20"/>
          <w:szCs w:val="20"/>
          <w:lang w:val="en-GB"/>
        </w:rPr>
        <w:t>,</w:t>
      </w:r>
      <w:r w:rsidR="00927DB1" w:rsidRPr="00211151">
        <w:rPr>
          <w:rFonts w:ascii="charis SIL" w:hAnsi="charis SIL" w:cstheme="majorBidi"/>
          <w:kern w:val="0"/>
          <w:sz w:val="20"/>
          <w:szCs w:val="20"/>
          <w:lang w:val="en-GB"/>
          <w14:ligatures w14:val="none"/>
        </w:rPr>
        <w:t xml:space="preserve"> </w:t>
      </w:r>
      <w:r w:rsidR="009F4DC5" w:rsidRPr="00211151">
        <w:rPr>
          <w:rFonts w:ascii="charis SIL" w:hAnsi="charis SIL" w:cstheme="majorBidi"/>
          <w:kern w:val="0"/>
          <w:sz w:val="20"/>
          <w:szCs w:val="20"/>
          <w:lang w:val="en-GB"/>
          <w14:ligatures w14:val="none"/>
        </w:rPr>
        <w:t>t</w:t>
      </w:r>
      <w:r w:rsidR="00A703B2" w:rsidRPr="00211151">
        <w:rPr>
          <w:rFonts w:ascii="charis SIL" w:hAnsi="charis SIL" w:cstheme="majorBidi"/>
          <w:kern w:val="0"/>
          <w:sz w:val="20"/>
          <w:szCs w:val="20"/>
          <w:lang w:val="en-GB"/>
          <w14:ligatures w14:val="none"/>
        </w:rPr>
        <w:t xml:space="preserve">his </w:t>
      </w:r>
      <w:del w:id="569" w:author="Jemma" w:date="2023-09-05T19:48:00Z">
        <w:r w:rsidR="00281D8A" w:rsidRPr="00211151" w:rsidDel="00C52F4C">
          <w:rPr>
            <w:rFonts w:ascii="charis SIL" w:hAnsi="charis SIL" w:cstheme="majorBidi"/>
            <w:kern w:val="0"/>
            <w:sz w:val="20"/>
            <w:szCs w:val="20"/>
            <w:lang w:val="en-GB"/>
            <w14:ligatures w14:val="none"/>
          </w:rPr>
          <w:delText>abbreviation</w:delText>
        </w:r>
      </w:del>
      <w:ins w:id="570" w:author="Jemma" w:date="2023-09-05T19:48:00Z">
        <w:r w:rsidR="00C52F4C">
          <w:rPr>
            <w:rFonts w:ascii="charis SIL" w:hAnsi="charis SIL" w:cstheme="majorBidi"/>
            <w:kern w:val="0"/>
            <w:sz w:val="20"/>
            <w:szCs w:val="20"/>
            <w:lang w:val="en-GB"/>
            <w14:ligatures w14:val="none"/>
          </w:rPr>
          <w:t>shortening</w:t>
        </w:r>
      </w:ins>
      <w:r w:rsidR="0049026C" w:rsidRPr="00211151">
        <w:rPr>
          <w:rFonts w:ascii="charis SIL" w:hAnsi="charis SIL" w:cstheme="majorBidi"/>
          <w:kern w:val="0"/>
          <w:sz w:val="20"/>
          <w:szCs w:val="20"/>
          <w:lang w:val="en-GB"/>
          <w14:ligatures w14:val="none"/>
        </w:rPr>
        <w:t xml:space="preserve"> introduces</w:t>
      </w:r>
      <w:r w:rsidR="00A703B2" w:rsidRPr="00211151">
        <w:rPr>
          <w:rFonts w:ascii="charis SIL" w:hAnsi="charis SIL" w:cstheme="majorBidi"/>
          <w:kern w:val="0"/>
          <w:sz w:val="20"/>
          <w:szCs w:val="20"/>
          <w:lang w:val="en-GB"/>
          <w14:ligatures w14:val="none"/>
        </w:rPr>
        <w:t xml:space="preserve"> an inconsistency in the narrative sequence</w:t>
      </w:r>
      <w:r w:rsidR="006103F0" w:rsidRPr="0021115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 xml:space="preserve"> </w:t>
      </w:r>
      <w:r w:rsidR="00711A8F" w:rsidRPr="00211151">
        <w:rPr>
          <w:rFonts w:ascii="charis SIL" w:hAnsi="charis SIL" w:cstheme="majorBidi"/>
          <w:kern w:val="0"/>
          <w:sz w:val="20"/>
          <w:szCs w:val="20"/>
          <w:lang w:val="en-GB"/>
          <w14:ligatures w14:val="none"/>
        </w:rPr>
        <w:t>As Erica Reiner (1985</w:t>
      </w:r>
      <w:r w:rsidR="009047B7" w:rsidRPr="00211151">
        <w:rPr>
          <w:rFonts w:ascii="charis SIL" w:hAnsi="charis SIL" w:cstheme="majorBidi"/>
          <w:kern w:val="0"/>
          <w:sz w:val="20"/>
          <w:szCs w:val="20"/>
          <w:lang w:val="en-GB"/>
          <w14:ligatures w14:val="none"/>
        </w:rPr>
        <w:t>, 4</w:t>
      </w:r>
      <w:r w:rsidR="006103F0" w:rsidRPr="00211151">
        <w:rPr>
          <w:rFonts w:ascii="charis SIL" w:hAnsi="charis SIL" w:cstheme="majorBidi"/>
          <w:kern w:val="0"/>
          <w:sz w:val="20"/>
          <w:szCs w:val="20"/>
          <w:lang w:val="en-GB"/>
          <w14:ligatures w14:val="none"/>
        </w:rPr>
        <w:t>4</w:t>
      </w:r>
      <w:r w:rsidR="00711A8F" w:rsidRPr="00211151">
        <w:rPr>
          <w:rFonts w:ascii="charis SIL" w:hAnsi="charis SIL" w:cstheme="majorBidi"/>
          <w:kern w:val="0"/>
          <w:sz w:val="20"/>
          <w:szCs w:val="20"/>
          <w:lang w:val="en-GB"/>
          <w14:ligatures w14:val="none"/>
        </w:rPr>
        <w:t xml:space="preserve">) </w:t>
      </w:r>
      <w:del w:id="571" w:author="Jemma" w:date="2023-08-31T19:41:00Z">
        <w:r w:rsidR="00711A8F" w:rsidRPr="00211151" w:rsidDel="00EA7E25">
          <w:rPr>
            <w:rFonts w:ascii="charis SIL" w:hAnsi="charis SIL" w:cstheme="majorBidi"/>
            <w:kern w:val="0"/>
            <w:sz w:val="20"/>
            <w:szCs w:val="20"/>
            <w:lang w:val="en-GB"/>
            <w14:ligatures w14:val="none"/>
          </w:rPr>
          <w:delText>explicates</w:delText>
        </w:r>
        <w:r w:rsidR="00FD2775" w:rsidRPr="00211151" w:rsidDel="00EA7E25">
          <w:rPr>
            <w:rFonts w:ascii="charis SIL" w:hAnsi="charis SIL" w:cstheme="majorBidi"/>
            <w:kern w:val="0"/>
            <w:sz w:val="20"/>
            <w:szCs w:val="20"/>
            <w:lang w:val="en-GB"/>
            <w14:ligatures w14:val="none"/>
          </w:rPr>
          <w:delText xml:space="preserve"> it</w:delText>
        </w:r>
      </w:del>
      <w:ins w:id="572" w:author="Jemma" w:date="2023-08-31T19:41:00Z">
        <w:r w:rsidR="00EA7E25">
          <w:rPr>
            <w:rFonts w:ascii="charis SIL" w:hAnsi="charis SIL" w:cstheme="majorBidi"/>
            <w:kern w:val="0"/>
            <w:sz w:val="20"/>
            <w:szCs w:val="20"/>
            <w:lang w:val="en-GB"/>
            <w14:ligatures w14:val="none"/>
          </w:rPr>
          <w:t>explains</w:t>
        </w:r>
      </w:ins>
      <w:r w:rsidR="00711A8F" w:rsidRPr="00211151">
        <w:rPr>
          <w:rFonts w:ascii="charis SIL" w:hAnsi="charis SIL" w:cstheme="majorBidi"/>
          <w:kern w:val="0"/>
          <w:sz w:val="20"/>
          <w:szCs w:val="20"/>
          <w:lang w:val="en-GB"/>
          <w14:ligatures w14:val="none"/>
        </w:rPr>
        <w:t xml:space="preserve">: </w:t>
      </w:r>
      <w:r w:rsidR="00211151">
        <w:rPr>
          <w:rFonts w:ascii="charis SIL" w:hAnsi="charis SIL" w:cstheme="majorBidi"/>
          <w:kern w:val="0"/>
          <w:sz w:val="20"/>
          <w:szCs w:val="20"/>
          <w:lang w:val="en-GB"/>
          <w14:ligatures w14:val="none"/>
        </w:rPr>
        <w:t>“</w:t>
      </w:r>
      <w:r w:rsidR="00711A8F" w:rsidRPr="00211151">
        <w:rPr>
          <w:rFonts w:ascii="charis SIL" w:hAnsi="charis SIL" w:cstheme="majorBidi"/>
          <w:kern w:val="0"/>
          <w:sz w:val="20"/>
          <w:szCs w:val="20"/>
          <w:lang w:val="en-GB"/>
          <w14:ligatures w14:val="none"/>
        </w:rPr>
        <w:t>Note that Ereškigal’s reaction immediately follows Ea’s instructions, as the poet skips over the expected repetition of lines 93-99, a repetition in which the instructions couched in the imperative or optative (</w:t>
      </w:r>
      <w:r w:rsidR="006103F0" w:rsidRPr="00211151">
        <w:rPr>
          <w:rFonts w:ascii="charis SIL" w:hAnsi="charis SIL" w:cstheme="majorBidi"/>
          <w:kern w:val="0"/>
          <w:sz w:val="20"/>
          <w:szCs w:val="20"/>
          <w:lang w:val="en-GB"/>
          <w14:ligatures w14:val="none"/>
        </w:rPr>
        <w:t>“go,” “Let the seven gates…open,” etc.</w:t>
      </w:r>
      <w:r w:rsidR="00711A8F" w:rsidRPr="00211151">
        <w:rPr>
          <w:rFonts w:ascii="charis SIL" w:hAnsi="charis SIL" w:cstheme="majorBidi"/>
          <w:kern w:val="0"/>
          <w:sz w:val="20"/>
          <w:szCs w:val="20"/>
          <w:lang w:val="en-GB"/>
          <w14:ligatures w14:val="none"/>
        </w:rPr>
        <w:t>) would have been taken up line for line in the narrative past tense (</w:t>
      </w:r>
      <w:r w:rsidR="006103F0" w:rsidRPr="00211151">
        <w:rPr>
          <w:rFonts w:ascii="charis SIL" w:hAnsi="charis SIL" w:cstheme="majorBidi"/>
          <w:kern w:val="0"/>
          <w:sz w:val="20"/>
          <w:szCs w:val="20"/>
          <w:lang w:val="en-GB"/>
          <w14:ligatures w14:val="none"/>
        </w:rPr>
        <w:t>“he went,” “the seven gates…opened,” etc.</w:t>
      </w:r>
      <w:r w:rsidR="00711A8F" w:rsidRPr="00211151">
        <w:rPr>
          <w:rFonts w:ascii="charis SIL" w:hAnsi="charis SIL" w:cstheme="majorBidi"/>
          <w:kern w:val="0"/>
          <w:sz w:val="20"/>
          <w:szCs w:val="20"/>
          <w:lang w:val="en-GB"/>
          <w14:ligatures w14:val="none"/>
        </w:rPr>
        <w:t>).</w:t>
      </w:r>
      <w:r w:rsidR="009047B7" w:rsidRPr="00211151">
        <w:rPr>
          <w:rFonts w:ascii="charis SIL" w:hAnsi="charis SIL" w:cstheme="majorBidi"/>
          <w:kern w:val="0"/>
          <w:sz w:val="20"/>
          <w:szCs w:val="20"/>
          <w:lang w:val="en-GB"/>
          <w14:ligatures w14:val="none"/>
        </w:rPr>
        <w:t xml:space="preserve"> The Philologist must caution, however, that the seven lines expected at this point could easily have been skipped by a copyist.</w:t>
      </w:r>
      <w:r w:rsidR="00211151">
        <w:rPr>
          <w:rFonts w:ascii="charis SIL" w:hAnsi="charis SIL" w:cstheme="majorBidi"/>
          <w:kern w:val="0"/>
          <w:sz w:val="20"/>
          <w:szCs w:val="20"/>
          <w:lang w:val="en-GB"/>
          <w14:ligatures w14:val="none"/>
        </w:rPr>
        <w:t>”</w:t>
      </w:r>
      <w:r w:rsidR="009047B7" w:rsidRPr="00211151">
        <w:rPr>
          <w:rFonts w:ascii="charis SIL" w:hAnsi="charis SIL" w:cstheme="majorBidi"/>
          <w:kern w:val="0"/>
          <w:sz w:val="20"/>
          <w:szCs w:val="20"/>
          <w:lang w:val="en-GB"/>
          <w14:ligatures w14:val="none"/>
        </w:rPr>
        <w:t xml:space="preserve"> </w:t>
      </w:r>
      <w:r w:rsidR="00427D31" w:rsidRPr="00211151">
        <w:rPr>
          <w:rStyle w:val="FootnoteReference"/>
          <w:rFonts w:ascii="charis SIL" w:hAnsi="charis SIL" w:cstheme="majorBidi"/>
          <w:kern w:val="0"/>
          <w:sz w:val="20"/>
          <w:szCs w:val="20"/>
          <w:lang w:val="en-GB"/>
          <w14:ligatures w14:val="none"/>
        </w:rPr>
        <w:footnoteReference w:id="17"/>
      </w:r>
      <w:r w:rsid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Furthermore</w:t>
      </w:r>
      <w:r w:rsidR="00427D31" w:rsidRPr="00211151">
        <w:rPr>
          <w:rFonts w:ascii="charis SIL" w:hAnsi="charis SIL" w:cstheme="majorBidi"/>
          <w:kern w:val="0"/>
          <w:sz w:val="20"/>
          <w:szCs w:val="20"/>
          <w:lang w:val="en-GB"/>
          <w14:ligatures w14:val="none"/>
        </w:rPr>
        <w:t>,</w:t>
      </w:r>
      <w:r w:rsidR="009047B7" w:rsidRP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it should be</w:t>
      </w:r>
      <w:r w:rsidR="009047B7" w:rsidRPr="00211151">
        <w:rPr>
          <w:rFonts w:ascii="charis SIL" w:hAnsi="charis SIL" w:cstheme="majorBidi"/>
          <w:kern w:val="0"/>
          <w:sz w:val="20"/>
          <w:szCs w:val="20"/>
          <w:lang w:val="en-GB"/>
          <w14:ligatures w14:val="none"/>
        </w:rPr>
        <w:t xml:space="preserve"> not</w:t>
      </w:r>
      <w:del w:id="576" w:author="Jemma" w:date="2023-08-31T19:42:00Z">
        <w:r w:rsidR="009047B7" w:rsidRPr="00211151" w:rsidDel="00EA7E25">
          <w:rPr>
            <w:rFonts w:ascii="charis SIL" w:hAnsi="charis SIL" w:cstheme="majorBidi"/>
            <w:kern w:val="0"/>
            <w:sz w:val="20"/>
            <w:szCs w:val="20"/>
            <w:lang w:val="en-GB"/>
            <w14:ligatures w14:val="none"/>
          </w:rPr>
          <w:delText>ic</w:delText>
        </w:r>
      </w:del>
      <w:r w:rsidR="009047B7" w:rsidRPr="00211151">
        <w:rPr>
          <w:rFonts w:ascii="charis SIL" w:hAnsi="charis SIL" w:cstheme="majorBidi"/>
          <w:kern w:val="0"/>
          <w:sz w:val="20"/>
          <w:szCs w:val="20"/>
          <w:lang w:val="en-GB"/>
          <w14:ligatures w14:val="none"/>
        </w:rPr>
        <w:t>e</w:t>
      </w:r>
      <w:r w:rsidR="00903299" w:rsidRPr="00211151">
        <w:rPr>
          <w:rFonts w:ascii="charis SIL" w:hAnsi="charis SIL" w:cstheme="majorBidi"/>
          <w:kern w:val="0"/>
          <w:sz w:val="20"/>
          <w:szCs w:val="20"/>
          <w:lang w:val="en-GB"/>
          <w14:ligatures w14:val="none"/>
        </w:rPr>
        <w:t>d</w:t>
      </w:r>
      <w:r w:rsidR="009047B7" w:rsidRPr="00211151">
        <w:rPr>
          <w:rFonts w:ascii="charis SIL" w:hAnsi="charis SIL" w:cstheme="majorBidi"/>
          <w:kern w:val="0"/>
          <w:sz w:val="20"/>
          <w:szCs w:val="20"/>
          <w:lang w:val="en-GB"/>
          <w14:ligatures w14:val="none"/>
        </w:rPr>
        <w:t xml:space="preserve"> that</w:t>
      </w:r>
      <w:r w:rsidR="00711A8F" w:rsidRPr="00211151">
        <w:rPr>
          <w:rFonts w:ascii="charis SIL" w:hAnsi="charis SIL" w:cstheme="majorBidi"/>
          <w:kern w:val="0"/>
          <w:sz w:val="20"/>
          <w:szCs w:val="20"/>
          <w:lang w:val="en-GB"/>
          <w14:ligatures w14:val="none"/>
        </w:rPr>
        <w:t xml:space="preserve"> this form of abbreviation</w:t>
      </w:r>
      <w:r w:rsidR="00A703B2" w:rsidRPr="00211151">
        <w:rPr>
          <w:rFonts w:ascii="charis SIL" w:hAnsi="charis SIL" w:cstheme="majorBidi"/>
          <w:kern w:val="0"/>
          <w:sz w:val="20"/>
          <w:szCs w:val="20"/>
          <w:lang w:val="en-GB"/>
          <w14:ligatures w14:val="none"/>
        </w:rPr>
        <w:t xml:space="preserve"> does not</w:t>
      </w:r>
      <w:r w:rsidR="00C82522" w:rsidRPr="00211151">
        <w:rPr>
          <w:rFonts w:ascii="charis SIL" w:hAnsi="charis SIL" w:cstheme="majorBidi"/>
          <w:kern w:val="0"/>
          <w:sz w:val="20"/>
          <w:szCs w:val="20"/>
          <w:lang w:val="en-GB"/>
          <w14:ligatures w14:val="none"/>
        </w:rPr>
        <w:t xml:space="preserve"> </w:t>
      </w:r>
      <w:r w:rsidR="00A703B2" w:rsidRPr="00211151">
        <w:rPr>
          <w:rFonts w:ascii="charis SIL" w:hAnsi="charis SIL" w:cstheme="majorBidi"/>
          <w:kern w:val="0"/>
          <w:sz w:val="20"/>
          <w:szCs w:val="20"/>
          <w:lang w:val="en-GB"/>
          <w14:ligatures w14:val="none"/>
        </w:rPr>
        <w:t>conform to the style of</w:t>
      </w:r>
      <w:r w:rsidR="00994FF3" w:rsidRPr="00211151">
        <w:rPr>
          <w:rFonts w:ascii="charis SIL" w:hAnsi="charis SIL" w:cstheme="majorBidi"/>
          <w:kern w:val="0"/>
          <w:sz w:val="20"/>
          <w:szCs w:val="20"/>
          <w:lang w:val="en-GB"/>
          <w14:ligatures w14:val="none"/>
        </w:rPr>
        <w:t xml:space="preserve"> </w:t>
      </w:r>
      <w:r w:rsidR="00994FF3" w:rsidRPr="00714F6C">
        <w:rPr>
          <w:rFonts w:ascii="charis SIL" w:hAnsi="charis SIL" w:cs="Times New Roman"/>
          <w:i/>
          <w:sz w:val="20"/>
          <w:szCs w:val="20"/>
          <w:lang w:val="en-GB"/>
        </w:rPr>
        <w:t>I</w:t>
      </w:r>
      <w:r w:rsidR="00994FF3" w:rsidRPr="00714F6C">
        <w:rPr>
          <w:rFonts w:ascii="charis SIL" w:hAnsi="charis SIL" w:cs="Times New Roman" w:hint="eastAsia"/>
          <w:i/>
          <w:sz w:val="20"/>
          <w:szCs w:val="20"/>
          <w:lang w:val="en-GB"/>
        </w:rPr>
        <w:t>š</w:t>
      </w:r>
      <w:r w:rsidR="00994FF3" w:rsidRPr="00714F6C">
        <w:rPr>
          <w:rFonts w:ascii="charis SIL" w:hAnsi="charis SIL" w:cs="Times New Roman"/>
          <w:i/>
          <w:sz w:val="20"/>
          <w:szCs w:val="20"/>
          <w:lang w:val="en-GB"/>
        </w:rPr>
        <w:t>D</w:t>
      </w:r>
      <w:r w:rsidR="00A703B2" w:rsidRPr="00211151">
        <w:rPr>
          <w:rFonts w:ascii="charis SIL" w:hAnsi="charis SIL" w:cstheme="majorBidi"/>
          <w:kern w:val="0"/>
          <w:sz w:val="20"/>
          <w:szCs w:val="20"/>
          <w:lang w:val="en-GB"/>
          <w14:ligatures w14:val="none"/>
        </w:rPr>
        <w:t xml:space="preserve">, </w:t>
      </w:r>
      <w:r w:rsidR="0049026C" w:rsidRPr="00211151">
        <w:rPr>
          <w:rFonts w:ascii="charis SIL" w:hAnsi="charis SIL" w:cstheme="majorBidi"/>
          <w:kern w:val="0"/>
          <w:sz w:val="20"/>
          <w:szCs w:val="20"/>
          <w:lang w:val="en-GB"/>
          <w14:ligatures w14:val="none"/>
        </w:rPr>
        <w:t>which elsewhere provides a comprehensive depiction of both the instruction</w:t>
      </w:r>
      <w:ins w:id="577" w:author="Jemma" w:date="2023-09-05T19:49:00Z">
        <w:r w:rsidR="00C52F4C">
          <w:rPr>
            <w:rFonts w:ascii="charis SIL" w:hAnsi="charis SIL" w:cstheme="majorBidi"/>
            <w:kern w:val="0"/>
            <w:sz w:val="20"/>
            <w:szCs w:val="20"/>
            <w:lang w:val="en-GB"/>
            <w14:ligatures w14:val="none"/>
          </w:rPr>
          <w:t>s</w:t>
        </w:r>
      </w:ins>
      <w:del w:id="578" w:author="Jemma" w:date="2023-09-05T19:49:00Z">
        <w:r w:rsidR="0049026C" w:rsidRPr="00211151" w:rsidDel="00C52F4C">
          <w:rPr>
            <w:rFonts w:ascii="charis SIL" w:hAnsi="charis SIL" w:cstheme="majorBidi"/>
            <w:kern w:val="0"/>
            <w:sz w:val="20"/>
            <w:szCs w:val="20"/>
            <w:lang w:val="en-GB"/>
            <w14:ligatures w14:val="none"/>
          </w:rPr>
          <w:delText>al</w:delText>
        </w:r>
      </w:del>
      <w:r w:rsidR="0049026C" w:rsidRPr="00211151">
        <w:rPr>
          <w:rFonts w:ascii="charis SIL" w:hAnsi="charis SIL" w:cstheme="majorBidi"/>
          <w:kern w:val="0"/>
          <w:sz w:val="20"/>
          <w:szCs w:val="20"/>
          <w:lang w:val="en-GB"/>
          <w14:ligatures w14:val="none"/>
        </w:rPr>
        <w:t xml:space="preserve"> and </w:t>
      </w:r>
      <w:ins w:id="579" w:author="Jemma" w:date="2023-09-05T19:49:00Z">
        <w:r w:rsidR="00C52F4C">
          <w:rPr>
            <w:rFonts w:ascii="charis SIL" w:hAnsi="charis SIL" w:cstheme="majorBidi"/>
            <w:kern w:val="0"/>
            <w:sz w:val="20"/>
            <w:szCs w:val="20"/>
            <w:lang w:val="en-GB"/>
            <w14:ligatures w14:val="none"/>
          </w:rPr>
          <w:t xml:space="preserve">their </w:t>
        </w:r>
      </w:ins>
      <w:r w:rsidR="0049026C" w:rsidRPr="00211151">
        <w:rPr>
          <w:rFonts w:ascii="charis SIL" w:hAnsi="charis SIL" w:cstheme="majorBidi"/>
          <w:kern w:val="0"/>
          <w:sz w:val="20"/>
          <w:szCs w:val="20"/>
          <w:lang w:val="en-GB"/>
          <w14:ligatures w14:val="none"/>
        </w:rPr>
        <w:t>execution</w:t>
      </w:r>
      <w:del w:id="580" w:author="Jemma" w:date="2023-09-05T19:49:00Z">
        <w:r w:rsidR="0049026C" w:rsidRPr="00211151" w:rsidDel="00C52F4C">
          <w:rPr>
            <w:rFonts w:ascii="charis SIL" w:hAnsi="charis SIL" w:cstheme="majorBidi"/>
            <w:kern w:val="0"/>
            <w:sz w:val="20"/>
            <w:szCs w:val="20"/>
            <w:lang w:val="en-GB"/>
            <w14:ligatures w14:val="none"/>
          </w:rPr>
          <w:delText xml:space="preserve"> phases</w:delText>
        </w:r>
      </w:del>
      <w:r w:rsidR="00903299" w:rsidRPr="00211151">
        <w:rPr>
          <w:rFonts w:ascii="charis SIL" w:hAnsi="charis SIL" w:cstheme="majorBidi"/>
          <w:kern w:val="0"/>
          <w:sz w:val="20"/>
          <w:szCs w:val="20"/>
          <w:lang w:val="en-GB"/>
          <w14:ligatures w14:val="none"/>
        </w:rPr>
        <w:t xml:space="preserve">, </w:t>
      </w:r>
      <w:r w:rsidR="0049026C" w:rsidRPr="00211151">
        <w:rPr>
          <w:rFonts w:ascii="charis SIL" w:hAnsi="charis SIL" w:cstheme="majorBidi"/>
          <w:kern w:val="0"/>
          <w:sz w:val="20"/>
          <w:szCs w:val="20"/>
          <w:lang w:val="en-GB"/>
          <w14:ligatures w14:val="none"/>
        </w:rPr>
        <w:t>a</w:t>
      </w:r>
      <w:r w:rsidR="00903299" w:rsidRPr="00211151">
        <w:rPr>
          <w:rFonts w:ascii="charis SIL" w:hAnsi="charis SIL" w:cstheme="majorBidi"/>
          <w:kern w:val="0"/>
          <w:sz w:val="20"/>
          <w:szCs w:val="20"/>
          <w:lang w:val="en-GB"/>
          <w14:ligatures w14:val="none"/>
        </w:rPr>
        <w:t>long with a</w:t>
      </w:r>
      <w:r w:rsidR="0049026C" w:rsidRPr="00211151">
        <w:rPr>
          <w:rFonts w:ascii="charis SIL" w:hAnsi="charis SIL" w:cstheme="majorBidi"/>
          <w:kern w:val="0"/>
          <w:sz w:val="20"/>
          <w:szCs w:val="20"/>
          <w:lang w:val="en-GB"/>
          <w14:ligatures w14:val="none"/>
        </w:rPr>
        <w:t xml:space="preserve"> transitional </w:t>
      </w:r>
      <w:r w:rsidR="009047B7" w:rsidRPr="00211151">
        <w:rPr>
          <w:rFonts w:ascii="charis SIL" w:hAnsi="charis SIL" w:cstheme="majorBidi"/>
          <w:kern w:val="0"/>
          <w:sz w:val="20"/>
          <w:szCs w:val="20"/>
          <w:lang w:val="en-GB"/>
          <w14:ligatures w14:val="none"/>
        </w:rPr>
        <w:t>sentence</w:t>
      </w:r>
      <w:r w:rsidR="0049026C" w:rsidRPr="00211151">
        <w:rPr>
          <w:rFonts w:ascii="charis SIL" w:hAnsi="charis SIL" w:cstheme="majorBidi"/>
          <w:kern w:val="0"/>
          <w:sz w:val="20"/>
          <w:szCs w:val="20"/>
          <w:lang w:val="en-GB"/>
          <w14:ligatures w14:val="none"/>
        </w:rPr>
        <w:t xml:space="preserve"> between them</w:t>
      </w:r>
      <w:r w:rsidR="002602E5" w:rsidRPr="00211151">
        <w:rPr>
          <w:rFonts w:ascii="charis SIL" w:hAnsi="charis SIL" w:cstheme="majorBidi"/>
          <w:kern w:val="0"/>
          <w:sz w:val="20"/>
          <w:szCs w:val="20"/>
          <w:lang w:val="en-GB"/>
          <w14:ligatures w14:val="none"/>
        </w:rPr>
        <w:t xml:space="preserve"> (cf. </w:t>
      </w:r>
      <w:r w:rsidR="009047B7" w:rsidRPr="00714F6C">
        <w:rPr>
          <w:rFonts w:ascii="charis SIL" w:hAnsi="charis SIL" w:cs="Times New Roman"/>
          <w:i/>
          <w:sz w:val="20"/>
          <w:szCs w:val="20"/>
          <w:lang w:val="en-GB"/>
        </w:rPr>
        <w:t>I</w:t>
      </w:r>
      <w:r w:rsidR="009047B7" w:rsidRPr="00714F6C">
        <w:rPr>
          <w:rFonts w:ascii="charis SIL" w:hAnsi="charis SIL" w:cs="Times New Roman" w:hint="eastAsia"/>
          <w:i/>
          <w:sz w:val="20"/>
          <w:szCs w:val="20"/>
          <w:lang w:val="en-GB"/>
        </w:rPr>
        <w:t>š</w:t>
      </w:r>
      <w:r w:rsidR="009047B7" w:rsidRPr="00714F6C">
        <w:rPr>
          <w:rFonts w:ascii="charis SIL" w:hAnsi="charis SIL" w:cs="Times New Roman"/>
          <w:i/>
          <w:sz w:val="20"/>
          <w:szCs w:val="20"/>
          <w:lang w:val="en-GB"/>
        </w:rPr>
        <w:t>D</w:t>
      </w:r>
      <w:r w:rsidR="009047B7" w:rsidRPr="00211151">
        <w:rPr>
          <w:rFonts w:ascii="charis SIL" w:hAnsi="charis SIL" w:cs="Times New Roman"/>
          <w:sz w:val="20"/>
          <w:szCs w:val="20"/>
          <w:lang w:val="en-GB"/>
        </w:rPr>
        <w:t>,</w:t>
      </w:r>
      <w:r w:rsidR="009047B7" w:rsidRPr="00211151">
        <w:rPr>
          <w:rFonts w:ascii="charis SIL" w:hAnsi="charis SIL" w:cstheme="majorBidi"/>
          <w:kern w:val="0"/>
          <w:sz w:val="20"/>
          <w:szCs w:val="20"/>
          <w:lang w:val="en-GB"/>
          <w14:ligatures w14:val="none"/>
        </w:rPr>
        <w:t xml:space="preserve"> </w:t>
      </w:r>
      <w:r w:rsidR="002602E5" w:rsidRPr="00211151">
        <w:rPr>
          <w:rFonts w:ascii="charis SIL" w:hAnsi="charis SIL" w:cstheme="majorBidi"/>
          <w:kern w:val="0"/>
          <w:sz w:val="20"/>
          <w:szCs w:val="20"/>
          <w:lang w:val="en-GB"/>
          <w14:ligatures w14:val="none"/>
        </w:rPr>
        <w:t>109-118)</w:t>
      </w:r>
      <w:r w:rsidR="00A703B2" w:rsidRPr="00211151">
        <w:rPr>
          <w:rFonts w:ascii="charis SIL" w:hAnsi="charis SIL" w:cstheme="majorBidi"/>
          <w:kern w:val="0"/>
          <w:sz w:val="20"/>
          <w:szCs w:val="20"/>
          <w:lang w:val="en-GB"/>
          <w14:ligatures w14:val="none"/>
        </w:rPr>
        <w:t xml:space="preserve">. </w:t>
      </w:r>
      <w:del w:id="581" w:author="Jemma" w:date="2023-09-05T19:50:00Z">
        <w:r w:rsidR="00C82522" w:rsidRPr="00211151" w:rsidDel="00C52F4C">
          <w:rPr>
            <w:rFonts w:ascii="charis SIL" w:hAnsi="charis SIL" w:cstheme="majorBidi"/>
            <w:kern w:val="0"/>
            <w:sz w:val="20"/>
            <w:szCs w:val="20"/>
            <w:lang w:val="en-GB"/>
            <w14:ligatures w14:val="none"/>
          </w:rPr>
          <w:delText xml:space="preserve">Most </w:delText>
        </w:r>
        <w:r w:rsidR="00903299" w:rsidRPr="00211151" w:rsidDel="00C52F4C">
          <w:rPr>
            <w:rFonts w:ascii="charis SIL" w:hAnsi="charis SIL" w:cstheme="majorBidi"/>
            <w:kern w:val="0"/>
            <w:sz w:val="20"/>
            <w:szCs w:val="20"/>
            <w:lang w:val="en-GB"/>
            <w14:ligatures w14:val="none"/>
          </w:rPr>
          <w:delText>n</w:delText>
        </w:r>
      </w:del>
      <w:ins w:id="582" w:author="Jemma" w:date="2023-09-05T19:50:00Z">
        <w:r w:rsidR="00C52F4C">
          <w:rPr>
            <w:rFonts w:ascii="charis SIL" w:hAnsi="charis SIL" w:cstheme="majorBidi"/>
            <w:kern w:val="0"/>
            <w:sz w:val="20"/>
            <w:szCs w:val="20"/>
            <w:lang w:val="en-GB"/>
            <w14:ligatures w14:val="none"/>
          </w:rPr>
          <w:t>N</w:t>
        </w:r>
      </w:ins>
      <w:r w:rsidR="00903299" w:rsidRPr="00211151">
        <w:rPr>
          <w:rFonts w:ascii="charis SIL" w:hAnsi="charis SIL" w:cstheme="majorBidi"/>
          <w:kern w:val="0"/>
          <w:sz w:val="20"/>
          <w:szCs w:val="20"/>
          <w:lang w:val="en-GB"/>
          <w14:ligatures w14:val="none"/>
        </w:rPr>
        <w:t>otably</w:t>
      </w:r>
      <w:r w:rsidR="00534D2F" w:rsidRPr="00211151">
        <w:rPr>
          <w:rFonts w:ascii="charis SIL" w:hAnsi="charis SIL" w:cstheme="majorBidi"/>
          <w:kern w:val="0"/>
          <w:sz w:val="20"/>
          <w:szCs w:val="20"/>
          <w:lang w:val="en-GB"/>
          <w14:ligatures w14:val="none"/>
        </w:rPr>
        <w:t xml:space="preserve">, </w:t>
      </w:r>
      <w:r w:rsidR="00935CA9" w:rsidRPr="00211151">
        <w:rPr>
          <w:rFonts w:ascii="charis SIL" w:hAnsi="charis SIL" w:cstheme="majorBidi"/>
          <w:kern w:val="0"/>
          <w:sz w:val="20"/>
          <w:szCs w:val="20"/>
          <w:lang w:val="en-GB"/>
          <w14:ligatures w14:val="none"/>
        </w:rPr>
        <w:t>th</w:t>
      </w:r>
      <w:r w:rsidR="00711A8F" w:rsidRPr="00211151">
        <w:rPr>
          <w:rFonts w:ascii="charis SIL" w:hAnsi="charis SIL" w:cstheme="majorBidi"/>
          <w:kern w:val="0"/>
          <w:sz w:val="20"/>
          <w:szCs w:val="20"/>
          <w:lang w:val="en-GB"/>
          <w14:ligatures w14:val="none"/>
        </w:rPr>
        <w:t xml:space="preserve">e abrupt shift from </w:t>
      </w:r>
      <w:r w:rsidR="00903299" w:rsidRPr="00211151">
        <w:rPr>
          <w:rFonts w:ascii="charis SIL" w:hAnsi="charis SIL" w:cstheme="majorBidi"/>
          <w:kern w:val="0"/>
          <w:sz w:val="20"/>
          <w:szCs w:val="20"/>
          <w:lang w:val="en-GB"/>
          <w14:ligatures w14:val="none"/>
        </w:rPr>
        <w:t xml:space="preserve">Ea’s </w:t>
      </w:r>
      <w:r w:rsidR="00711A8F" w:rsidRPr="00211151">
        <w:rPr>
          <w:rFonts w:ascii="charis SIL" w:hAnsi="charis SIL" w:cstheme="majorBidi"/>
          <w:kern w:val="0"/>
          <w:sz w:val="20"/>
          <w:szCs w:val="20"/>
          <w:lang w:val="en-GB"/>
          <w14:ligatures w14:val="none"/>
        </w:rPr>
        <w:t>instructions to Ere</w:t>
      </w:r>
      <w:r w:rsidR="00711A8F" w:rsidRPr="00211151">
        <w:rPr>
          <w:rFonts w:ascii="charis SIL" w:hAnsi="charis SIL" w:cs="Times New Roman"/>
          <w:kern w:val="0"/>
          <w:sz w:val="20"/>
          <w:szCs w:val="20"/>
          <w:lang w:val="en-GB"/>
          <w14:ligatures w14:val="none"/>
        </w:rPr>
        <w:t>š</w:t>
      </w:r>
      <w:r w:rsidR="00711A8F" w:rsidRPr="00211151">
        <w:rPr>
          <w:rFonts w:ascii="charis SIL" w:hAnsi="charis SIL" w:cstheme="majorBidi"/>
          <w:kern w:val="0"/>
          <w:sz w:val="20"/>
          <w:szCs w:val="20"/>
          <w:lang w:val="en-GB"/>
          <w14:ligatures w14:val="none"/>
        </w:rPr>
        <w:t>kigal</w:t>
      </w:r>
      <w:r w:rsidR="00903299" w:rsidRPr="00211151">
        <w:rPr>
          <w:rFonts w:ascii="charis SIL" w:hAnsi="charis SIL" w:cstheme="majorBidi"/>
          <w:kern w:val="0"/>
          <w:sz w:val="20"/>
          <w:szCs w:val="20"/>
          <w:lang w:val="en-GB"/>
          <w14:ligatures w14:val="none"/>
        </w:rPr>
        <w:t>’s reaction</w:t>
      </w:r>
      <w:r w:rsidR="00534D2F" w:rsidRPr="00211151">
        <w:rPr>
          <w:rFonts w:ascii="charis SIL" w:hAnsi="charis SIL" w:cstheme="majorBidi"/>
          <w:kern w:val="0"/>
          <w:sz w:val="20"/>
          <w:szCs w:val="20"/>
          <w:lang w:val="en-GB"/>
          <w14:ligatures w14:val="none"/>
        </w:rPr>
        <w:t xml:space="preserve"> occurs </w:t>
      </w:r>
      <w:r w:rsidR="0049026C" w:rsidRPr="00211151">
        <w:rPr>
          <w:rFonts w:ascii="charis SIL" w:hAnsi="charis SIL" w:cstheme="majorBidi"/>
          <w:kern w:val="0"/>
          <w:sz w:val="20"/>
          <w:szCs w:val="20"/>
          <w:lang w:val="en-GB"/>
          <w14:ligatures w14:val="none"/>
        </w:rPr>
        <w:t>precisely</w:t>
      </w:r>
      <w:r w:rsidR="00534D2F" w:rsidRPr="00211151">
        <w:rPr>
          <w:rFonts w:ascii="charis SIL" w:hAnsi="charis SIL" w:cstheme="majorBidi"/>
          <w:kern w:val="0"/>
          <w:sz w:val="20"/>
          <w:szCs w:val="20"/>
          <w:lang w:val="en-GB"/>
          <w14:ligatures w14:val="none"/>
        </w:rPr>
        <w:t xml:space="preserve"> at the same point as the </w:t>
      </w:r>
      <w:r w:rsidR="00BF53BA" w:rsidRPr="00211151">
        <w:rPr>
          <w:rFonts w:ascii="charis SIL" w:hAnsi="charis SIL" w:cs="Times New Roman"/>
          <w:sz w:val="20"/>
          <w:szCs w:val="20"/>
          <w:lang w:val="en-GB"/>
        </w:rPr>
        <w:t>parablepsis</w:t>
      </w:r>
      <w:r w:rsidR="0095273D" w:rsidRPr="00211151">
        <w:rPr>
          <w:rFonts w:ascii="charis SIL" w:hAnsi="charis SIL" w:cs="Times New Roman"/>
          <w:sz w:val="20"/>
          <w:szCs w:val="20"/>
          <w:lang w:val="en-GB"/>
        </w:rPr>
        <w:t xml:space="preserve"> </w:t>
      </w:r>
      <w:r w:rsidR="00534D2F" w:rsidRPr="00211151">
        <w:rPr>
          <w:rFonts w:ascii="charis SIL" w:hAnsi="charis SIL" w:cstheme="majorBidi"/>
          <w:kern w:val="0"/>
          <w:sz w:val="20"/>
          <w:szCs w:val="20"/>
          <w:lang w:val="en-GB"/>
          <w14:ligatures w14:val="none"/>
        </w:rPr>
        <w:t xml:space="preserve">in </w:t>
      </w:r>
      <w:r w:rsidR="000D65DE" w:rsidRPr="00211151">
        <w:rPr>
          <w:rFonts w:ascii="charis SIL" w:hAnsi="charis SIL" w:cstheme="majorBidi"/>
          <w:kern w:val="0"/>
          <w:sz w:val="20"/>
          <w:szCs w:val="20"/>
          <w:lang w:val="en-GB"/>
          <w14:ligatures w14:val="none"/>
        </w:rPr>
        <w:t>d</w:t>
      </w:r>
      <w:r w:rsidR="00534D2F" w:rsidRPr="00211151">
        <w:rPr>
          <w:rFonts w:ascii="charis SIL" w:hAnsi="charis SIL" w:cstheme="majorBidi"/>
          <w:kern w:val="0"/>
          <w:sz w:val="20"/>
          <w:szCs w:val="20"/>
          <w:lang w:val="en-GB"/>
          <w14:ligatures w14:val="none"/>
        </w:rPr>
        <w:t>uplicate S</w:t>
      </w:r>
      <w:r w:rsidR="00935CA9" w:rsidRPr="00211151">
        <w:rPr>
          <w:rFonts w:ascii="charis SIL" w:hAnsi="charis SIL" w:cstheme="majorBidi"/>
          <w:kern w:val="0"/>
          <w:sz w:val="20"/>
          <w:szCs w:val="20"/>
          <w:lang w:val="en-GB"/>
          <w14:ligatures w14:val="none"/>
        </w:rPr>
        <w:t xml:space="preserve"> of</w:t>
      </w:r>
      <w:r w:rsidR="00AD35BF" w:rsidRPr="00211151">
        <w:rPr>
          <w:rFonts w:ascii="charis SIL" w:hAnsi="charis SIL" w:cstheme="majorBidi"/>
          <w:kern w:val="0"/>
          <w:sz w:val="20"/>
          <w:szCs w:val="20"/>
          <w:lang w:val="en-GB"/>
          <w14:ligatures w14:val="none"/>
        </w:rPr>
        <w:t xml:space="preserve"> </w:t>
      </w:r>
      <w:r w:rsidR="00AD35BF" w:rsidRPr="00714F6C">
        <w:rPr>
          <w:rFonts w:ascii="charis SIL" w:hAnsi="charis SIL" w:cstheme="majorBidi"/>
          <w:i/>
          <w:kern w:val="0"/>
          <w:sz w:val="20"/>
          <w:szCs w:val="20"/>
          <w:lang w:val="en-GB"/>
          <w14:ligatures w14:val="none"/>
        </w:rPr>
        <w:t>InD</w:t>
      </w:r>
      <w:r w:rsidR="00711A8F" w:rsidRPr="00211151">
        <w:rPr>
          <w:rFonts w:ascii="charis SIL" w:hAnsi="charis SIL" w:cstheme="majorBidi"/>
          <w:kern w:val="0"/>
          <w:sz w:val="20"/>
          <w:szCs w:val="20"/>
          <w:lang w:val="en-GB"/>
          <w14:ligatures w14:val="none"/>
        </w:rPr>
        <w:t>. In both</w:t>
      </w:r>
      <w:r w:rsidR="00903299" w:rsidRPr="00211151">
        <w:rPr>
          <w:rFonts w:ascii="charis SIL" w:hAnsi="charis SIL" w:cstheme="majorBidi"/>
          <w:kern w:val="0"/>
          <w:sz w:val="20"/>
          <w:szCs w:val="20"/>
          <w:lang w:val="en-GB"/>
          <w14:ligatures w14:val="none"/>
        </w:rPr>
        <w:t xml:space="preserve"> texts</w:t>
      </w:r>
      <w:r w:rsidR="009047B7" w:rsidRPr="00211151">
        <w:rPr>
          <w:rFonts w:ascii="charis SIL" w:hAnsi="charis SIL" w:cstheme="majorBidi"/>
          <w:kern w:val="0"/>
          <w:sz w:val="20"/>
          <w:szCs w:val="20"/>
          <w:lang w:val="en-GB"/>
          <w14:ligatures w14:val="none"/>
        </w:rPr>
        <w:t>,</w:t>
      </w:r>
      <w:r w:rsidR="00711A8F" w:rsidRP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this shift</w:t>
      </w:r>
      <w:r w:rsidR="00711A8F" w:rsidRPr="00211151">
        <w:rPr>
          <w:rFonts w:ascii="charis SIL" w:hAnsi="charis SIL" w:cstheme="majorBidi"/>
          <w:kern w:val="0"/>
          <w:sz w:val="20"/>
          <w:szCs w:val="20"/>
          <w:lang w:val="en-GB"/>
          <w14:ligatures w14:val="none"/>
        </w:rPr>
        <w:t xml:space="preserve"> occurs</w:t>
      </w:r>
      <w:r w:rsidR="009F4DC5" w:rsidRP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immediately</w:t>
      </w:r>
      <w:r w:rsidR="00AD35BF" w:rsidRPr="00211151">
        <w:rPr>
          <w:rFonts w:ascii="charis SIL" w:hAnsi="charis SIL" w:cstheme="majorBidi"/>
          <w:kern w:val="0"/>
          <w:sz w:val="20"/>
          <w:szCs w:val="20"/>
          <w:lang w:val="en-GB"/>
          <w14:ligatures w14:val="none"/>
        </w:rPr>
        <w:t xml:space="preserve"> </w:t>
      </w:r>
      <w:r w:rsidR="00F21638" w:rsidRPr="00211151">
        <w:rPr>
          <w:rFonts w:ascii="charis SIL" w:hAnsi="charis SIL" w:cstheme="majorBidi"/>
          <w:kern w:val="0"/>
          <w:sz w:val="20"/>
          <w:szCs w:val="20"/>
          <w:lang w:val="en-GB"/>
          <w14:ligatures w14:val="none"/>
        </w:rPr>
        <w:t>after</w:t>
      </w:r>
      <w:r w:rsidR="009F4DC5" w:rsidRPr="00211151">
        <w:rPr>
          <w:rFonts w:ascii="charis SIL" w:hAnsi="charis SIL" w:cstheme="majorBidi"/>
          <w:kern w:val="0"/>
          <w:sz w:val="20"/>
          <w:szCs w:val="20"/>
          <w:lang w:val="en-GB"/>
          <w14:ligatures w14:val="none"/>
        </w:rPr>
        <w:t xml:space="preserve"> </w:t>
      </w:r>
      <w:r w:rsidR="00F21638" w:rsidRPr="00211151">
        <w:rPr>
          <w:rFonts w:ascii="charis SIL" w:hAnsi="charis SIL" w:cstheme="majorBidi"/>
          <w:kern w:val="0"/>
          <w:sz w:val="20"/>
          <w:szCs w:val="20"/>
          <w:lang w:val="en-GB"/>
          <w14:ligatures w14:val="none"/>
        </w:rPr>
        <w:t>Enki/Ea</w:t>
      </w:r>
      <w:r w:rsidR="002A2CD5">
        <w:rPr>
          <w:rFonts w:ascii="charis SIL" w:hAnsi="charis SIL" w:cstheme="majorBidi"/>
          <w:kern w:val="0"/>
          <w:sz w:val="20"/>
          <w:szCs w:val="20"/>
          <w:lang w:val="en-GB"/>
          <w14:ligatures w14:val="none"/>
        </w:rPr>
        <w:t>, the god of wisdom,</w:t>
      </w:r>
      <w:r w:rsidR="00F21638" w:rsidRPr="00211151">
        <w:rPr>
          <w:rFonts w:ascii="charis SIL" w:hAnsi="charis SIL" w:cstheme="majorBidi"/>
          <w:kern w:val="0"/>
          <w:sz w:val="20"/>
          <w:szCs w:val="20"/>
          <w:lang w:val="en-GB"/>
          <w14:ligatures w14:val="none"/>
        </w:rPr>
        <w:t xml:space="preserve"> </w:t>
      </w:r>
      <w:r w:rsidR="00903299" w:rsidRPr="00211151">
        <w:rPr>
          <w:rFonts w:ascii="charis SIL" w:hAnsi="charis SIL" w:cstheme="majorBidi"/>
          <w:kern w:val="0"/>
          <w:sz w:val="20"/>
          <w:szCs w:val="20"/>
          <w:lang w:val="en-GB"/>
          <w14:ligatures w14:val="none"/>
        </w:rPr>
        <w:t>instruct</w:t>
      </w:r>
      <w:r w:rsidR="00F21638" w:rsidRPr="00211151">
        <w:rPr>
          <w:rFonts w:ascii="charis SIL" w:hAnsi="charis SIL" w:cstheme="majorBidi"/>
          <w:kern w:val="0"/>
          <w:sz w:val="20"/>
          <w:szCs w:val="20"/>
          <w:lang w:val="en-GB"/>
          <w14:ligatures w14:val="none"/>
        </w:rPr>
        <w:t xml:space="preserve">s his </w:t>
      </w:r>
      <w:r w:rsidR="00B54196" w:rsidRPr="00211151">
        <w:rPr>
          <w:rFonts w:ascii="charis SIL" w:hAnsi="charis SIL" w:cstheme="majorBidi"/>
          <w:kern w:val="0"/>
          <w:sz w:val="20"/>
          <w:szCs w:val="20"/>
          <w:lang w:val="en-GB"/>
          <w14:ligatures w14:val="none"/>
        </w:rPr>
        <w:t>aide</w:t>
      </w:r>
      <w:r w:rsidR="00F21638" w:rsidRPr="00211151">
        <w:rPr>
          <w:rFonts w:ascii="charis SIL" w:hAnsi="charis SIL" w:cstheme="majorBidi"/>
          <w:kern w:val="0"/>
          <w:sz w:val="20"/>
          <w:szCs w:val="20"/>
          <w:lang w:val="en-GB"/>
          <w14:ligatures w14:val="none"/>
        </w:rPr>
        <w:t>(</w:t>
      </w:r>
      <w:r w:rsidR="00B54196" w:rsidRPr="00211151">
        <w:rPr>
          <w:rFonts w:ascii="charis SIL" w:hAnsi="charis SIL" w:cstheme="majorBidi"/>
          <w:kern w:val="0"/>
          <w:sz w:val="20"/>
          <w:szCs w:val="20"/>
          <w:lang w:val="en-GB"/>
          <w14:ligatures w14:val="none"/>
        </w:rPr>
        <w:t>s</w:t>
      </w:r>
      <w:r w:rsidR="00F21638" w:rsidRPr="00211151">
        <w:rPr>
          <w:rFonts w:ascii="charis SIL" w:hAnsi="charis SIL" w:cstheme="majorBidi"/>
          <w:kern w:val="0"/>
          <w:sz w:val="20"/>
          <w:szCs w:val="20"/>
          <w:lang w:val="en-GB"/>
          <w14:ligatures w14:val="none"/>
        </w:rPr>
        <w:t xml:space="preserve">) to </w:t>
      </w:r>
      <w:r w:rsidR="000D65DE" w:rsidRPr="00211151">
        <w:rPr>
          <w:rFonts w:ascii="charis SIL" w:hAnsi="charis SIL" w:cstheme="majorBidi"/>
          <w:kern w:val="0"/>
          <w:sz w:val="20"/>
          <w:szCs w:val="20"/>
          <w:lang w:val="en-GB"/>
          <w14:ligatures w14:val="none"/>
        </w:rPr>
        <w:t>request</w:t>
      </w:r>
      <w:r w:rsidR="00F21638" w:rsidRPr="00211151">
        <w:rPr>
          <w:rFonts w:ascii="charis SIL" w:hAnsi="charis SIL" w:cstheme="majorBidi"/>
          <w:kern w:val="0"/>
          <w:sz w:val="20"/>
          <w:szCs w:val="20"/>
          <w:lang w:val="en-GB"/>
          <w14:ligatures w14:val="none"/>
        </w:rPr>
        <w:t xml:space="preserve"> the dead body </w:t>
      </w:r>
      <w:r w:rsidR="000D65DE" w:rsidRPr="00211151">
        <w:rPr>
          <w:rFonts w:ascii="charis SIL" w:hAnsi="charis SIL" w:cstheme="majorBidi"/>
          <w:kern w:val="0"/>
          <w:sz w:val="20"/>
          <w:szCs w:val="20"/>
          <w:lang w:val="en-GB"/>
          <w14:ligatures w14:val="none"/>
        </w:rPr>
        <w:t>(“beaten meat”</w:t>
      </w:r>
      <w:del w:id="583" w:author="Jemma" w:date="2023-08-31T19:43:00Z">
        <w:r w:rsidR="000D65DE" w:rsidRPr="00211151" w:rsidDel="00EA7E25">
          <w:rPr>
            <w:rFonts w:ascii="charis SIL" w:hAnsi="charis SIL" w:cstheme="majorBidi"/>
            <w:kern w:val="0"/>
            <w:sz w:val="20"/>
            <w:szCs w:val="20"/>
            <w:lang w:val="en-GB"/>
            <w14:ligatures w14:val="none"/>
          </w:rPr>
          <w:delText xml:space="preserve"> </w:delText>
        </w:r>
      </w:del>
      <w:r w:rsidR="000D65DE" w:rsidRPr="00211151">
        <w:rPr>
          <w:rFonts w:ascii="charis SIL" w:hAnsi="charis SIL" w:cstheme="majorBidi"/>
          <w:kern w:val="0"/>
          <w:sz w:val="20"/>
          <w:szCs w:val="20"/>
          <w:lang w:val="en-GB"/>
          <w14:ligatures w14:val="none"/>
        </w:rPr>
        <w:t>/</w:t>
      </w:r>
      <w:del w:id="584" w:author="Jemma" w:date="2023-08-31T19:43:00Z">
        <w:r w:rsidR="000D65DE" w:rsidRPr="00211151" w:rsidDel="00EA7E25">
          <w:rPr>
            <w:rFonts w:ascii="charis SIL" w:hAnsi="charis SIL" w:cstheme="majorBidi"/>
            <w:kern w:val="0"/>
            <w:sz w:val="20"/>
            <w:szCs w:val="20"/>
            <w:lang w:val="en-GB"/>
            <w14:ligatures w14:val="none"/>
          </w:rPr>
          <w:delText xml:space="preserve"> </w:delText>
        </w:r>
      </w:del>
      <w:r w:rsidR="000D65DE" w:rsidRPr="00211151">
        <w:rPr>
          <w:rFonts w:ascii="charis SIL" w:hAnsi="charis SIL" w:cstheme="majorBidi"/>
          <w:kern w:val="0"/>
          <w:sz w:val="20"/>
          <w:szCs w:val="20"/>
          <w:lang w:val="en-GB"/>
          <w14:ligatures w14:val="none"/>
        </w:rPr>
        <w:t xml:space="preserve">“waterskin”) </w:t>
      </w:r>
      <w:r w:rsidR="00F21638" w:rsidRPr="00211151">
        <w:rPr>
          <w:rFonts w:ascii="charis SIL" w:hAnsi="charis SIL" w:cstheme="majorBidi"/>
          <w:kern w:val="0"/>
          <w:sz w:val="20"/>
          <w:szCs w:val="20"/>
          <w:lang w:val="en-GB"/>
          <w14:ligatures w14:val="none"/>
        </w:rPr>
        <w:t>of the goddess</w:t>
      </w:r>
      <w:r w:rsidR="00D52BAE" w:rsidRPr="00211151">
        <w:rPr>
          <w:rFonts w:ascii="charis SIL" w:hAnsi="charis SIL" w:cstheme="majorBidi"/>
          <w:kern w:val="0"/>
          <w:sz w:val="20"/>
          <w:szCs w:val="20"/>
          <w:lang w:val="en-GB"/>
          <w14:ligatures w14:val="none"/>
        </w:rPr>
        <w:t>.</w:t>
      </w:r>
    </w:p>
    <w:p w14:paraId="5A5961B1" w14:textId="56F250C8" w:rsidR="00C47346" w:rsidRPr="00211151" w:rsidRDefault="00B54196" w:rsidP="00A048BE">
      <w:pPr>
        <w:spacing w:after="0" w:line="360" w:lineRule="auto"/>
        <w:ind w:firstLine="567"/>
        <w:rPr>
          <w:rFonts w:ascii="charis SIL" w:hAnsi="charis SIL" w:cstheme="majorBidi"/>
          <w:kern w:val="0"/>
          <w:sz w:val="20"/>
          <w:szCs w:val="20"/>
          <w:lang w:val="en-GB"/>
          <w14:ligatures w14:val="none"/>
        </w:rPr>
      </w:pPr>
      <w:r w:rsidRPr="00211151">
        <w:rPr>
          <w:rFonts w:ascii="charis SIL" w:hAnsi="charis SIL" w:cstheme="majorBidi"/>
          <w:kern w:val="0"/>
          <w:sz w:val="20"/>
          <w:szCs w:val="20"/>
          <w:lang w:val="en-GB"/>
          <w14:ligatures w14:val="none"/>
        </w:rPr>
        <w:t>In light of th</w:t>
      </w:r>
      <w:r w:rsidR="009047B7" w:rsidRPr="00211151">
        <w:rPr>
          <w:rFonts w:ascii="charis SIL" w:hAnsi="charis SIL" w:cstheme="majorBidi"/>
          <w:kern w:val="0"/>
          <w:sz w:val="20"/>
          <w:szCs w:val="20"/>
          <w:lang w:val="en-GB"/>
          <w14:ligatures w14:val="none"/>
        </w:rPr>
        <w:t>e</w:t>
      </w:r>
      <w:r w:rsidRPr="00211151">
        <w:rPr>
          <w:rFonts w:ascii="charis SIL" w:hAnsi="charis SIL" w:cstheme="majorBidi"/>
          <w:kern w:val="0"/>
          <w:sz w:val="20"/>
          <w:szCs w:val="20"/>
          <w:lang w:val="en-GB"/>
          <w14:ligatures w14:val="none"/>
        </w:rPr>
        <w:t>s</w:t>
      </w:r>
      <w:r w:rsidR="009047B7" w:rsidRPr="00211151">
        <w:rPr>
          <w:rFonts w:ascii="charis SIL" w:hAnsi="charis SIL" w:cstheme="majorBidi"/>
          <w:kern w:val="0"/>
          <w:sz w:val="20"/>
          <w:szCs w:val="20"/>
          <w:lang w:val="en-GB"/>
          <w14:ligatures w14:val="none"/>
        </w:rPr>
        <w:t>e</w:t>
      </w:r>
      <w:ins w:id="585" w:author="Jemma" w:date="2023-09-01T20:18:00Z">
        <w:r w:rsidR="005A35CB">
          <w:rPr>
            <w:rFonts w:ascii="charis SIL" w:hAnsi="charis SIL" w:cstheme="majorBidi"/>
            <w:kern w:val="0"/>
            <w:sz w:val="20"/>
            <w:szCs w:val="20"/>
            <w:lang w:val="en-GB"/>
            <w14:ligatures w14:val="none"/>
          </w:rPr>
          <w:t xml:space="preserve"> considerations</w:t>
        </w:r>
      </w:ins>
      <w:r w:rsidRPr="00211151">
        <w:rPr>
          <w:rFonts w:ascii="charis SIL" w:hAnsi="charis SIL" w:cstheme="majorBidi"/>
          <w:kern w:val="0"/>
          <w:sz w:val="20"/>
          <w:szCs w:val="20"/>
          <w:lang w:val="en-GB"/>
          <w14:ligatures w14:val="none"/>
        </w:rPr>
        <w:t xml:space="preserve">, </w:t>
      </w:r>
      <w:del w:id="586" w:author="Jemma" w:date="2023-09-01T20:18:00Z">
        <w:r w:rsidRPr="00211151" w:rsidDel="005A35CB">
          <w:rPr>
            <w:rFonts w:ascii="charis SIL" w:hAnsi="charis SIL" w:cstheme="majorBidi"/>
            <w:kern w:val="0"/>
            <w:sz w:val="20"/>
            <w:szCs w:val="20"/>
            <w:lang w:val="en-GB"/>
            <w14:ligatures w14:val="none"/>
          </w:rPr>
          <w:delText>the likelihood</w:delText>
        </w:r>
      </w:del>
      <w:ins w:id="587" w:author="Jemma" w:date="2023-09-01T20:18:00Z">
        <w:r w:rsidR="005A35CB">
          <w:rPr>
            <w:rFonts w:ascii="charis SIL" w:hAnsi="charis SIL" w:cstheme="majorBidi"/>
            <w:kern w:val="0"/>
            <w:sz w:val="20"/>
            <w:szCs w:val="20"/>
            <w:lang w:val="en-GB"/>
            <w14:ligatures w14:val="none"/>
          </w:rPr>
          <w:t>it seems unlikely</w:t>
        </w:r>
      </w:ins>
      <w:r w:rsidRPr="00211151">
        <w:rPr>
          <w:rFonts w:ascii="charis SIL" w:hAnsi="charis SIL" w:cstheme="majorBidi"/>
          <w:kern w:val="0"/>
          <w:sz w:val="20"/>
          <w:szCs w:val="20"/>
          <w:lang w:val="en-GB"/>
          <w14:ligatures w14:val="none"/>
        </w:rPr>
        <w:t xml:space="preserve"> that the </w:t>
      </w:r>
      <w:del w:id="588" w:author="Jemma" w:date="2023-08-31T19:55:00Z">
        <w:r w:rsidR="00994FF3" w:rsidRPr="00211151" w:rsidDel="00D441C4">
          <w:rPr>
            <w:rFonts w:ascii="charis SIL" w:hAnsi="charis SIL" w:cstheme="majorBidi"/>
            <w:kern w:val="0"/>
            <w:sz w:val="20"/>
            <w:szCs w:val="20"/>
            <w:lang w:val="en-GB"/>
            <w14:ligatures w14:val="none"/>
          </w:rPr>
          <w:delText>poet</w:delText>
        </w:r>
      </w:del>
      <w:ins w:id="589" w:author="Jemma" w:date="2023-08-31T19:55:00Z">
        <w:r w:rsidR="00D441C4">
          <w:rPr>
            <w:rFonts w:ascii="charis SIL" w:hAnsi="charis SIL" w:cstheme="majorBidi"/>
            <w:kern w:val="0"/>
            <w:sz w:val="20"/>
            <w:szCs w:val="20"/>
            <w:lang w:val="en-GB"/>
            <w14:ligatures w14:val="none"/>
          </w:rPr>
          <w:t>author</w:t>
        </w:r>
      </w:ins>
      <w:r w:rsidR="00994FF3" w:rsidRPr="00211151">
        <w:rPr>
          <w:rFonts w:ascii="charis SIL" w:hAnsi="charis SIL" w:cstheme="majorBidi"/>
          <w:kern w:val="0"/>
          <w:sz w:val="20"/>
          <w:szCs w:val="20"/>
          <w:lang w:val="en-GB"/>
          <w14:ligatures w14:val="none"/>
        </w:rPr>
        <w:t xml:space="preserve"> of </w:t>
      </w:r>
      <w:r w:rsidR="00994FF3" w:rsidRPr="00714F6C">
        <w:rPr>
          <w:rFonts w:ascii="charis SIL" w:hAnsi="charis SIL" w:cs="Times New Roman"/>
          <w:i/>
          <w:sz w:val="20"/>
          <w:szCs w:val="20"/>
          <w:lang w:val="en-GB"/>
        </w:rPr>
        <w:t>I</w:t>
      </w:r>
      <w:r w:rsidR="00994FF3" w:rsidRPr="00714F6C">
        <w:rPr>
          <w:rFonts w:ascii="charis SIL" w:hAnsi="charis SIL" w:cs="Times New Roman" w:hint="eastAsia"/>
          <w:i/>
          <w:sz w:val="20"/>
          <w:szCs w:val="20"/>
          <w:lang w:val="en-GB"/>
        </w:rPr>
        <w:t>š</w:t>
      </w:r>
      <w:r w:rsidR="00994FF3" w:rsidRPr="00714F6C">
        <w:rPr>
          <w:rFonts w:ascii="charis SIL" w:hAnsi="charis SIL" w:cs="Times New Roman"/>
          <w:i/>
          <w:sz w:val="20"/>
          <w:szCs w:val="20"/>
          <w:lang w:val="en-GB"/>
        </w:rPr>
        <w:t>D</w:t>
      </w:r>
      <w:r w:rsidRPr="00211151">
        <w:rPr>
          <w:rFonts w:ascii="charis SIL" w:hAnsi="charis SIL" w:cstheme="majorBidi"/>
          <w:kern w:val="0"/>
          <w:sz w:val="20"/>
          <w:szCs w:val="20"/>
          <w:lang w:val="en-GB"/>
          <w14:ligatures w14:val="none"/>
        </w:rPr>
        <w:t xml:space="preserve"> deliberately introduced this disruption in the sequence</w:t>
      </w:r>
      <w:del w:id="590" w:author="Jemma" w:date="2023-09-01T20:19:00Z">
        <w:r w:rsidRPr="00211151" w:rsidDel="005A35CB">
          <w:rPr>
            <w:rFonts w:ascii="charis SIL" w:hAnsi="charis SIL" w:cstheme="majorBidi"/>
            <w:kern w:val="0"/>
            <w:sz w:val="20"/>
            <w:szCs w:val="20"/>
            <w:lang w:val="en-GB"/>
            <w14:ligatures w14:val="none"/>
          </w:rPr>
          <w:delText xml:space="preserve"> seems unlikely</w:delText>
        </w:r>
      </w:del>
      <w:r w:rsidRPr="00211151">
        <w:rPr>
          <w:rFonts w:ascii="charis SIL" w:hAnsi="charis SIL" w:cstheme="majorBidi"/>
          <w:kern w:val="0"/>
          <w:sz w:val="20"/>
          <w:szCs w:val="20"/>
          <w:lang w:val="en-GB"/>
          <w14:ligatures w14:val="none"/>
        </w:rPr>
        <w:t>.</w:t>
      </w:r>
      <w:r w:rsidR="00A218CD" w:rsidRPr="00211151">
        <w:rPr>
          <w:rFonts w:ascii="charis SIL" w:hAnsi="charis SIL" w:cstheme="majorBidi"/>
          <w:kern w:val="0"/>
          <w:sz w:val="20"/>
          <w:szCs w:val="20"/>
          <w:lang w:val="en-GB"/>
          <w14:ligatures w14:val="none"/>
        </w:rPr>
        <w:t xml:space="preserve"> </w:t>
      </w:r>
      <w:r w:rsidR="0049026C" w:rsidRPr="00211151">
        <w:rPr>
          <w:rFonts w:ascii="charis SIL" w:hAnsi="charis SIL" w:cstheme="majorBidi"/>
          <w:kern w:val="0"/>
          <w:sz w:val="20"/>
          <w:szCs w:val="20"/>
          <w:lang w:val="en-GB"/>
          <w14:ligatures w14:val="none"/>
        </w:rPr>
        <w:t xml:space="preserve">Hence, two </w:t>
      </w:r>
      <w:r w:rsidRPr="00211151">
        <w:rPr>
          <w:rFonts w:ascii="charis SIL" w:hAnsi="charis SIL" w:cstheme="majorBidi"/>
          <w:kern w:val="0"/>
          <w:sz w:val="20"/>
          <w:szCs w:val="20"/>
          <w:lang w:val="en-GB"/>
          <w14:ligatures w14:val="none"/>
        </w:rPr>
        <w:t>other</w:t>
      </w:r>
      <w:r w:rsidR="0049026C" w:rsidRPr="00211151">
        <w:rPr>
          <w:rFonts w:ascii="charis SIL" w:hAnsi="charis SIL" w:cstheme="majorBidi"/>
          <w:kern w:val="0"/>
          <w:sz w:val="20"/>
          <w:szCs w:val="20"/>
          <w:lang w:val="en-GB"/>
          <w14:ligatures w14:val="none"/>
        </w:rPr>
        <w:t xml:space="preserve"> possib</w:t>
      </w:r>
      <w:ins w:id="591" w:author="Jemma" w:date="2023-09-01T20:19:00Z">
        <w:r w:rsidR="005A35CB">
          <w:rPr>
            <w:rFonts w:ascii="charis SIL" w:hAnsi="charis SIL" w:cstheme="majorBidi"/>
            <w:kern w:val="0"/>
            <w:sz w:val="20"/>
            <w:szCs w:val="20"/>
            <w:lang w:val="en-GB"/>
            <w14:ligatures w14:val="none"/>
          </w:rPr>
          <w:t>le</w:t>
        </w:r>
      </w:ins>
      <w:del w:id="592" w:author="Jemma" w:date="2023-09-01T20:19:00Z">
        <w:r w:rsidR="0049026C" w:rsidRPr="00211151" w:rsidDel="005A35CB">
          <w:rPr>
            <w:rFonts w:ascii="charis SIL" w:hAnsi="charis SIL" w:cstheme="majorBidi"/>
            <w:kern w:val="0"/>
            <w:sz w:val="20"/>
            <w:szCs w:val="20"/>
            <w:lang w:val="en-GB"/>
            <w14:ligatures w14:val="none"/>
          </w:rPr>
          <w:delText>ilities</w:delText>
        </w:r>
      </w:del>
      <w:r w:rsidR="0049026C" w:rsidRPr="00211151">
        <w:rPr>
          <w:rFonts w:ascii="charis SIL" w:hAnsi="charis SIL" w:cstheme="majorBidi"/>
          <w:kern w:val="0"/>
          <w:sz w:val="20"/>
          <w:szCs w:val="20"/>
          <w:lang w:val="en-GB"/>
          <w14:ligatures w14:val="none"/>
        </w:rPr>
        <w:t xml:space="preserve"> </w:t>
      </w:r>
      <w:ins w:id="593" w:author="Jemma" w:date="2023-09-01T20:19:00Z">
        <w:r w:rsidR="005A35CB">
          <w:rPr>
            <w:rFonts w:ascii="charis SIL" w:hAnsi="charis SIL" w:cstheme="majorBidi"/>
            <w:kern w:val="0"/>
            <w:sz w:val="20"/>
            <w:szCs w:val="20"/>
            <w:lang w:val="en-GB"/>
            <w14:ligatures w14:val="none"/>
          </w:rPr>
          <w:t xml:space="preserve">explanations </w:t>
        </w:r>
      </w:ins>
      <w:r w:rsidR="0049026C" w:rsidRPr="00211151">
        <w:rPr>
          <w:rFonts w:ascii="charis SIL" w:hAnsi="charis SIL" w:cstheme="majorBidi"/>
          <w:kern w:val="0"/>
          <w:sz w:val="20"/>
          <w:szCs w:val="20"/>
          <w:lang w:val="en-GB"/>
          <w14:ligatures w14:val="none"/>
        </w:rPr>
        <w:t>can be suggested to account for this</w:t>
      </w:r>
      <w:r w:rsidR="0036768A"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Tentatively</w:t>
      </w:r>
      <w:r w:rsidR="0049026C" w:rsidRPr="00211151">
        <w:rPr>
          <w:rFonts w:ascii="charis SIL" w:hAnsi="charis SIL" w:cstheme="majorBidi"/>
          <w:kern w:val="0"/>
          <w:sz w:val="20"/>
          <w:szCs w:val="20"/>
          <w:lang w:val="en-GB"/>
          <w14:ligatures w14:val="none"/>
        </w:rPr>
        <w:t>,</w:t>
      </w:r>
      <w:r w:rsidR="00C47346" w:rsidRPr="00211151">
        <w:rPr>
          <w:rFonts w:ascii="charis SIL" w:hAnsi="charis SIL" w:cstheme="majorBidi"/>
          <w:kern w:val="0"/>
          <w:sz w:val="20"/>
          <w:szCs w:val="20"/>
          <w:lang w:val="en-GB"/>
          <w14:ligatures w14:val="none"/>
        </w:rPr>
        <w:t xml:space="preserve"> </w:t>
      </w:r>
      <w:r w:rsidR="006B280C" w:rsidRPr="00211151">
        <w:rPr>
          <w:rFonts w:ascii="charis SIL" w:hAnsi="charis SIL" w:cstheme="majorBidi"/>
          <w:kern w:val="0"/>
          <w:sz w:val="20"/>
          <w:szCs w:val="20"/>
          <w:lang w:val="en-GB"/>
          <w14:ligatures w14:val="none"/>
        </w:rPr>
        <w:t xml:space="preserve">as Reiner suggested, </w:t>
      </w:r>
      <w:r w:rsidR="0049026C" w:rsidRPr="00211151">
        <w:rPr>
          <w:rFonts w:ascii="charis SIL" w:hAnsi="charis SIL" w:cstheme="majorBidi"/>
          <w:kern w:val="0"/>
          <w:sz w:val="20"/>
          <w:szCs w:val="20"/>
          <w:lang w:val="en-GB"/>
          <w14:ligatures w14:val="none"/>
        </w:rPr>
        <w:t>it could be that one of the scribes of</w:t>
      </w:r>
      <w:r w:rsidR="00994FF3" w:rsidRPr="00211151">
        <w:rPr>
          <w:rFonts w:ascii="charis SIL" w:hAnsi="charis SIL" w:cstheme="majorBidi"/>
          <w:kern w:val="0"/>
          <w:sz w:val="20"/>
          <w:szCs w:val="20"/>
          <w:lang w:val="en-GB"/>
          <w14:ligatures w14:val="none"/>
        </w:rPr>
        <w:t xml:space="preserve"> </w:t>
      </w:r>
      <w:r w:rsidR="00994FF3" w:rsidRPr="00714F6C">
        <w:rPr>
          <w:rFonts w:ascii="charis SIL" w:hAnsi="charis SIL" w:cs="Times New Roman"/>
          <w:i/>
          <w:sz w:val="20"/>
          <w:szCs w:val="20"/>
          <w:lang w:val="en-GB"/>
        </w:rPr>
        <w:t>I</w:t>
      </w:r>
      <w:r w:rsidR="00994FF3" w:rsidRPr="00714F6C">
        <w:rPr>
          <w:rFonts w:ascii="charis SIL" w:hAnsi="charis SIL" w:cs="Times New Roman" w:hint="eastAsia"/>
          <w:i/>
          <w:sz w:val="20"/>
          <w:szCs w:val="20"/>
          <w:lang w:val="en-GB"/>
        </w:rPr>
        <w:t>š</w:t>
      </w:r>
      <w:r w:rsidR="00994FF3" w:rsidRPr="00714F6C">
        <w:rPr>
          <w:rFonts w:ascii="charis SIL" w:hAnsi="charis SIL" w:cs="Times New Roman"/>
          <w:i/>
          <w:sz w:val="20"/>
          <w:szCs w:val="20"/>
          <w:lang w:val="en-GB"/>
        </w:rPr>
        <w:t>D</w:t>
      </w:r>
      <w:r w:rsidR="00994FF3" w:rsidRPr="00211151">
        <w:rPr>
          <w:rFonts w:ascii="charis SIL" w:hAnsi="charis SIL" w:cs="Times New Roman"/>
          <w:sz w:val="20"/>
          <w:szCs w:val="20"/>
          <w:lang w:val="en-GB"/>
        </w:rPr>
        <w:t>,</w:t>
      </w:r>
      <w:r w:rsidR="0049026C"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from</w:t>
      </w:r>
      <w:r w:rsidR="0049026C" w:rsidRPr="00211151">
        <w:rPr>
          <w:rFonts w:ascii="charis SIL" w:hAnsi="charis SIL" w:cstheme="majorBidi"/>
          <w:kern w:val="0"/>
          <w:sz w:val="20"/>
          <w:szCs w:val="20"/>
          <w:lang w:val="en-GB"/>
          <w14:ligatures w14:val="none"/>
        </w:rPr>
        <w:t xml:space="preserve"> </w:t>
      </w:r>
      <w:r w:rsidR="00A048BE" w:rsidRPr="00211151">
        <w:rPr>
          <w:rFonts w:ascii="charis SIL" w:hAnsi="charis SIL" w:cstheme="majorBidi"/>
          <w:kern w:val="0"/>
          <w:sz w:val="20"/>
          <w:szCs w:val="20"/>
          <w:lang w:val="en-GB"/>
          <w14:ligatures w14:val="none"/>
        </w:rPr>
        <w:t>whose text</w:t>
      </w:r>
      <w:r w:rsidR="0049026C" w:rsidRPr="00211151">
        <w:rPr>
          <w:rFonts w:ascii="charis SIL" w:hAnsi="charis SIL" w:cstheme="majorBidi"/>
          <w:kern w:val="0"/>
          <w:sz w:val="20"/>
          <w:szCs w:val="20"/>
          <w:lang w:val="en-GB"/>
          <w14:ligatures w14:val="none"/>
        </w:rPr>
        <w:t xml:space="preserve"> all the </w:t>
      </w:r>
      <w:r w:rsidR="002A2CD5">
        <w:rPr>
          <w:rFonts w:ascii="charis SIL" w:hAnsi="charis SIL" w:cstheme="majorBidi"/>
          <w:kern w:val="0"/>
          <w:sz w:val="20"/>
          <w:szCs w:val="20"/>
          <w:lang w:val="en-GB"/>
          <w14:ligatures w14:val="none"/>
        </w:rPr>
        <w:t>extant recensions</w:t>
      </w:r>
      <w:r w:rsidR="0049026C"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derive</w:t>
      </w:r>
      <w:r w:rsidR="002A2CD5">
        <w:rPr>
          <w:rFonts w:ascii="charis SIL" w:hAnsi="charis SIL" w:cstheme="majorBidi"/>
          <w:kern w:val="0"/>
          <w:sz w:val="20"/>
          <w:szCs w:val="20"/>
          <w:lang w:val="en-GB"/>
          <w14:ligatures w14:val="none"/>
        </w:rPr>
        <w:t>d</w:t>
      </w:r>
      <w:r w:rsidR="0049026C" w:rsidRPr="00211151">
        <w:rPr>
          <w:rFonts w:ascii="charis SIL" w:hAnsi="charis SIL" w:cstheme="majorBidi"/>
          <w:kern w:val="0"/>
          <w:sz w:val="20"/>
          <w:szCs w:val="20"/>
          <w:lang w:val="en-GB"/>
          <w14:ligatures w14:val="none"/>
        </w:rPr>
        <w:t xml:space="preserve">, </w:t>
      </w:r>
      <w:r w:rsidR="00793140" w:rsidRPr="00211151">
        <w:rPr>
          <w:rFonts w:ascii="charis SIL" w:hAnsi="charis SIL" w:cstheme="majorBidi"/>
          <w:kern w:val="0"/>
          <w:sz w:val="20"/>
          <w:szCs w:val="20"/>
          <w:lang w:val="en-GB"/>
          <w14:ligatures w14:val="none"/>
        </w:rPr>
        <w:t>unintentionally</w:t>
      </w:r>
      <w:r w:rsidR="0049026C" w:rsidRPr="00211151">
        <w:rPr>
          <w:rFonts w:ascii="charis SIL" w:hAnsi="charis SIL" w:cstheme="majorBidi"/>
          <w:kern w:val="0"/>
          <w:sz w:val="20"/>
          <w:szCs w:val="20"/>
          <w:lang w:val="en-GB"/>
          <w14:ligatures w14:val="none"/>
        </w:rPr>
        <w:t xml:space="preserve"> </w:t>
      </w:r>
      <w:r w:rsidR="00793140" w:rsidRPr="00211151">
        <w:rPr>
          <w:rFonts w:ascii="charis SIL" w:hAnsi="charis SIL" w:cstheme="majorBidi"/>
          <w:kern w:val="0"/>
          <w:sz w:val="20"/>
          <w:szCs w:val="20"/>
          <w:lang w:val="en-GB"/>
          <w14:ligatures w14:val="none"/>
        </w:rPr>
        <w:t xml:space="preserve">skipped </w:t>
      </w:r>
      <w:r w:rsidR="00FD2775" w:rsidRPr="00211151">
        <w:rPr>
          <w:rFonts w:ascii="charis SIL" w:hAnsi="charis SIL" w:cstheme="majorBidi"/>
          <w:kern w:val="0"/>
          <w:sz w:val="20"/>
          <w:szCs w:val="20"/>
          <w:lang w:val="en-GB"/>
          <w14:ligatures w14:val="none"/>
        </w:rPr>
        <w:t>from the end of the instruction</w:t>
      </w:r>
      <w:ins w:id="594" w:author="Jemma" w:date="2023-09-05T19:50:00Z">
        <w:r w:rsidR="00C52F4C">
          <w:rPr>
            <w:rFonts w:ascii="charis SIL" w:hAnsi="charis SIL" w:cstheme="majorBidi"/>
            <w:kern w:val="0"/>
            <w:sz w:val="20"/>
            <w:szCs w:val="20"/>
            <w:lang w:val="en-GB"/>
            <w14:ligatures w14:val="none"/>
          </w:rPr>
          <w:t>s</w:t>
        </w:r>
      </w:ins>
      <w:del w:id="595" w:author="Jemma" w:date="2023-09-05T19:50:00Z">
        <w:r w:rsidR="00FD2775" w:rsidRPr="00211151" w:rsidDel="00C52F4C">
          <w:rPr>
            <w:rFonts w:ascii="charis SIL" w:hAnsi="charis SIL" w:cstheme="majorBidi"/>
            <w:kern w:val="0"/>
            <w:sz w:val="20"/>
            <w:szCs w:val="20"/>
            <w:lang w:val="en-GB"/>
            <w14:ligatures w14:val="none"/>
          </w:rPr>
          <w:delText>al phase</w:delText>
        </w:r>
      </w:del>
      <w:r w:rsidR="00FD2775" w:rsidRPr="00211151">
        <w:rPr>
          <w:rFonts w:ascii="charis SIL" w:hAnsi="charis SIL" w:cstheme="majorBidi"/>
          <w:kern w:val="0"/>
          <w:sz w:val="20"/>
          <w:szCs w:val="20"/>
          <w:lang w:val="en-GB"/>
          <w14:ligatures w14:val="none"/>
        </w:rPr>
        <w:t xml:space="preserve"> to the end of the </w:t>
      </w:r>
      <w:ins w:id="596" w:author="Jemma" w:date="2023-09-05T19:51:00Z">
        <w:r w:rsidR="00C52F4C">
          <w:rPr>
            <w:rFonts w:ascii="charis SIL" w:hAnsi="charis SIL" w:cstheme="majorBidi"/>
            <w:kern w:val="0"/>
            <w:sz w:val="20"/>
            <w:szCs w:val="20"/>
            <w:lang w:val="en-GB"/>
            <w14:ligatures w14:val="none"/>
          </w:rPr>
          <w:t>report of their</w:t>
        </w:r>
      </w:ins>
      <w:ins w:id="597" w:author="JA" w:date="2023-09-06T12:07:00Z">
        <w:r w:rsidR="00BF2220">
          <w:rPr>
            <w:rFonts w:ascii="charis SIL" w:hAnsi="charis SIL" w:cstheme="majorBidi"/>
            <w:kern w:val="0"/>
            <w:sz w:val="20"/>
            <w:szCs w:val="20"/>
            <w:lang w:val="en-GB"/>
            <w14:ligatures w14:val="none"/>
          </w:rPr>
          <w:t xml:space="preserve"> </w:t>
        </w:r>
      </w:ins>
      <w:r w:rsidR="00FD2775" w:rsidRPr="00211151">
        <w:rPr>
          <w:rFonts w:ascii="charis SIL" w:hAnsi="charis SIL" w:cstheme="majorBidi"/>
          <w:kern w:val="0"/>
          <w:sz w:val="20"/>
          <w:szCs w:val="20"/>
          <w:lang w:val="en-GB"/>
          <w14:ligatures w14:val="none"/>
        </w:rPr>
        <w:t>execution</w:t>
      </w:r>
      <w:del w:id="598" w:author="Jemma" w:date="2023-09-05T19:51:00Z">
        <w:r w:rsidR="00FD2775" w:rsidRPr="00211151" w:rsidDel="00C52F4C">
          <w:rPr>
            <w:rFonts w:ascii="charis SIL" w:hAnsi="charis SIL" w:cstheme="majorBidi"/>
            <w:kern w:val="0"/>
            <w:sz w:val="20"/>
            <w:szCs w:val="20"/>
            <w:lang w:val="en-GB"/>
            <w14:ligatures w14:val="none"/>
          </w:rPr>
          <w:delText xml:space="preserve"> phase</w:delText>
        </w:r>
      </w:del>
      <w:r w:rsidR="00FD2775" w:rsidRPr="00211151">
        <w:rPr>
          <w:rFonts w:ascii="charis SIL" w:hAnsi="charis SIL" w:cstheme="majorBidi"/>
          <w:kern w:val="0"/>
          <w:sz w:val="20"/>
          <w:szCs w:val="20"/>
          <w:lang w:val="en-GB"/>
          <w14:ligatures w14:val="none"/>
        </w:rPr>
        <w:t xml:space="preserve">. </w:t>
      </w:r>
      <w:r w:rsidR="00CC3957" w:rsidRPr="00211151">
        <w:rPr>
          <w:rFonts w:ascii="charis SIL" w:hAnsi="charis SIL" w:cstheme="majorBidi"/>
          <w:kern w:val="0"/>
          <w:sz w:val="20"/>
          <w:szCs w:val="20"/>
          <w:lang w:val="en-GB"/>
          <w14:ligatures w14:val="none"/>
        </w:rPr>
        <w:t xml:space="preserve">If </w:t>
      </w:r>
      <w:r w:rsidR="00793140" w:rsidRPr="00211151">
        <w:rPr>
          <w:rFonts w:ascii="charis SIL" w:hAnsi="charis SIL" w:cstheme="majorBidi"/>
          <w:kern w:val="0"/>
          <w:sz w:val="20"/>
          <w:szCs w:val="20"/>
          <w:lang w:val="en-GB"/>
          <w14:ligatures w14:val="none"/>
        </w:rPr>
        <w:t>this is the case</w:t>
      </w:r>
      <w:r w:rsidR="00CC3957" w:rsidRPr="00211151">
        <w:rPr>
          <w:rFonts w:ascii="charis SIL" w:hAnsi="charis SIL" w:cstheme="majorBidi"/>
          <w:kern w:val="0"/>
          <w:sz w:val="20"/>
          <w:szCs w:val="20"/>
          <w:lang w:val="en-GB"/>
          <w14:ligatures w14:val="none"/>
        </w:rPr>
        <w:t xml:space="preserve">, </w:t>
      </w:r>
      <w:r w:rsidR="00793140" w:rsidRPr="00211151">
        <w:rPr>
          <w:rFonts w:ascii="charis SIL" w:hAnsi="charis SIL" w:cstheme="majorBidi"/>
          <w:kern w:val="0"/>
          <w:sz w:val="20"/>
          <w:szCs w:val="20"/>
          <w:lang w:val="en-GB"/>
          <w14:ligatures w14:val="none"/>
        </w:rPr>
        <w:t>th</w:t>
      </w:r>
      <w:ins w:id="599" w:author="Jemma" w:date="2023-09-04T15:42:00Z">
        <w:r w:rsidR="0070030F">
          <w:rPr>
            <w:rFonts w:ascii="charis SIL" w:hAnsi="charis SIL" w:cstheme="majorBidi"/>
            <w:kern w:val="0"/>
            <w:sz w:val="20"/>
            <w:szCs w:val="20"/>
            <w:lang w:val="en-GB"/>
            <w14:ligatures w14:val="none"/>
          </w:rPr>
          <w:t>e</w:t>
        </w:r>
      </w:ins>
      <w:del w:id="600" w:author="Jemma" w:date="2023-09-04T15:42:00Z">
        <w:r w:rsidR="00793140" w:rsidRPr="00211151" w:rsidDel="0070030F">
          <w:rPr>
            <w:rFonts w:ascii="charis SIL" w:hAnsi="charis SIL" w:cstheme="majorBidi"/>
            <w:kern w:val="0"/>
            <w:sz w:val="20"/>
            <w:szCs w:val="20"/>
            <w:lang w:val="en-GB"/>
            <w14:ligatures w14:val="none"/>
          </w:rPr>
          <w:delText>at</w:delText>
        </w:r>
      </w:del>
      <w:r w:rsidR="00793140" w:rsidRPr="00211151">
        <w:rPr>
          <w:rFonts w:ascii="charis SIL" w:hAnsi="charis SIL" w:cstheme="majorBidi"/>
          <w:kern w:val="0"/>
          <w:sz w:val="20"/>
          <w:szCs w:val="20"/>
          <w:lang w:val="en-GB"/>
          <w14:ligatures w14:val="none"/>
        </w:rPr>
        <w:t xml:space="preserve"> </w:t>
      </w:r>
      <w:r w:rsidR="00281D8A" w:rsidRPr="00211151">
        <w:rPr>
          <w:rFonts w:ascii="charis SIL" w:hAnsi="charis SIL" w:cstheme="majorBidi"/>
          <w:kern w:val="0"/>
          <w:sz w:val="20"/>
          <w:szCs w:val="20"/>
          <w:lang w:val="en-GB"/>
          <w14:ligatures w14:val="none"/>
        </w:rPr>
        <w:t>parablepsis</w:t>
      </w:r>
      <w:r w:rsidR="00CC3957" w:rsidRPr="00211151">
        <w:rPr>
          <w:rFonts w:ascii="charis SIL" w:hAnsi="charis SIL" w:cstheme="majorBidi"/>
          <w:kern w:val="0"/>
          <w:sz w:val="20"/>
          <w:szCs w:val="20"/>
          <w:lang w:val="en-GB"/>
          <w14:ligatures w14:val="none"/>
        </w:rPr>
        <w:t xml:space="preserve"> </w:t>
      </w:r>
      <w:del w:id="601" w:author="Jemma" w:date="2023-09-05T19:51:00Z">
        <w:r w:rsidR="00CC3957" w:rsidRPr="00211151" w:rsidDel="00C52F4C">
          <w:rPr>
            <w:rFonts w:ascii="charis SIL" w:hAnsi="charis SIL" w:cstheme="majorBidi"/>
            <w:kern w:val="0"/>
            <w:sz w:val="20"/>
            <w:szCs w:val="20"/>
            <w:lang w:val="en-GB"/>
            <w14:ligatures w14:val="none"/>
          </w:rPr>
          <w:delText>was</w:delText>
        </w:r>
      </w:del>
      <w:ins w:id="602" w:author="Jemma" w:date="2023-09-05T19:51:00Z">
        <w:r w:rsidR="00C52F4C">
          <w:rPr>
            <w:rFonts w:ascii="charis SIL" w:hAnsi="charis SIL" w:cstheme="majorBidi"/>
            <w:kern w:val="0"/>
            <w:sz w:val="20"/>
            <w:szCs w:val="20"/>
            <w:lang w:val="en-GB"/>
            <w14:ligatures w14:val="none"/>
          </w:rPr>
          <w:t>arose</w:t>
        </w:r>
      </w:ins>
      <w:r w:rsidR="0049026C" w:rsidRPr="00211151">
        <w:rPr>
          <w:rFonts w:ascii="charis SIL" w:hAnsi="charis SIL" w:cstheme="majorBidi"/>
          <w:kern w:val="0"/>
          <w:sz w:val="20"/>
          <w:szCs w:val="20"/>
          <w:lang w:val="en-GB"/>
          <w14:ligatures w14:val="none"/>
        </w:rPr>
        <w:t xml:space="preserve"> for the same reason</w:t>
      </w:r>
      <w:r w:rsidR="00FD2775" w:rsidRPr="00211151">
        <w:rPr>
          <w:rFonts w:ascii="charis SIL" w:hAnsi="charis SIL" w:cstheme="majorBidi"/>
          <w:kern w:val="0"/>
          <w:sz w:val="20"/>
          <w:szCs w:val="20"/>
          <w:lang w:val="en-GB"/>
          <w14:ligatures w14:val="none"/>
        </w:rPr>
        <w:t xml:space="preserve"> as in duplicate S of </w:t>
      </w:r>
      <w:r w:rsidR="00FD2775" w:rsidRPr="00714F6C">
        <w:rPr>
          <w:rFonts w:ascii="charis SIL" w:hAnsi="charis SIL" w:cstheme="majorBidi"/>
          <w:i/>
          <w:kern w:val="0"/>
          <w:sz w:val="20"/>
          <w:szCs w:val="20"/>
          <w:lang w:val="en-GB"/>
          <w14:ligatures w14:val="none"/>
        </w:rPr>
        <w:t>InD</w:t>
      </w:r>
      <w:r w:rsidR="00CC3957" w:rsidRPr="00211151">
        <w:rPr>
          <w:rFonts w:ascii="charis SIL" w:hAnsi="charis SIL" w:cstheme="majorBidi"/>
          <w:kern w:val="0"/>
          <w:sz w:val="20"/>
          <w:szCs w:val="20"/>
          <w:lang w:val="en-GB"/>
          <w14:ligatures w14:val="none"/>
        </w:rPr>
        <w:t>, namely</w:t>
      </w:r>
      <w:del w:id="603" w:author="Jemma" w:date="2023-09-05T19:52:00Z">
        <w:r w:rsidR="00281D8A" w:rsidRPr="00211151" w:rsidDel="00C52F4C">
          <w:rPr>
            <w:rFonts w:ascii="charis SIL" w:hAnsi="charis SIL" w:cstheme="majorBidi"/>
            <w:kern w:val="0"/>
            <w:sz w:val="20"/>
            <w:szCs w:val="20"/>
            <w:lang w:val="en-GB"/>
            <w14:ligatures w14:val="none"/>
          </w:rPr>
          <w:delText>—</w:delText>
        </w:r>
      </w:del>
      <w:ins w:id="604" w:author="Jemma" w:date="2023-09-05T19:52:00Z">
        <w:r w:rsidR="00C52F4C">
          <w:rPr>
            <w:rFonts w:ascii="charis SIL" w:hAnsi="charis SIL" w:cstheme="majorBidi"/>
            <w:kern w:val="0"/>
            <w:sz w:val="20"/>
            <w:szCs w:val="20"/>
            <w:lang w:val="en-GB"/>
            <w14:ligatures w14:val="none"/>
          </w:rPr>
          <w:t xml:space="preserve"> because of </w:t>
        </w:r>
      </w:ins>
      <w:r w:rsidR="00793140" w:rsidRPr="00211151">
        <w:rPr>
          <w:rFonts w:ascii="charis SIL" w:hAnsi="charis SIL" w:cstheme="majorBidi"/>
          <w:kern w:val="0"/>
          <w:sz w:val="20"/>
          <w:szCs w:val="20"/>
          <w:lang w:val="en-GB"/>
          <w14:ligatures w14:val="none"/>
        </w:rPr>
        <w:t>the striking resemblance between the instruction</w:t>
      </w:r>
      <w:ins w:id="605" w:author="Jemma" w:date="2023-09-05T19:52:00Z">
        <w:r w:rsidR="00455F1E">
          <w:rPr>
            <w:rFonts w:ascii="charis SIL" w:hAnsi="charis SIL" w:cstheme="majorBidi"/>
            <w:kern w:val="0"/>
            <w:sz w:val="20"/>
            <w:szCs w:val="20"/>
            <w:lang w:val="en-GB"/>
            <w14:ligatures w14:val="none"/>
          </w:rPr>
          <w:t>s</w:t>
        </w:r>
      </w:ins>
      <w:del w:id="606" w:author="Jemma" w:date="2023-09-05T19:52:00Z">
        <w:r w:rsidR="00793140" w:rsidRPr="00211151" w:rsidDel="00455F1E">
          <w:rPr>
            <w:rFonts w:ascii="charis SIL" w:hAnsi="charis SIL" w:cstheme="majorBidi"/>
            <w:kern w:val="0"/>
            <w:sz w:val="20"/>
            <w:szCs w:val="20"/>
            <w:lang w:val="en-GB"/>
            <w14:ligatures w14:val="none"/>
          </w:rPr>
          <w:delText>al</w:delText>
        </w:r>
      </w:del>
      <w:r w:rsidR="00793140" w:rsidRPr="00211151">
        <w:rPr>
          <w:rFonts w:ascii="charis SIL" w:hAnsi="charis SIL" w:cstheme="majorBidi"/>
          <w:kern w:val="0"/>
          <w:sz w:val="20"/>
          <w:szCs w:val="20"/>
          <w:lang w:val="en-GB"/>
          <w14:ligatures w14:val="none"/>
        </w:rPr>
        <w:t xml:space="preserve"> and </w:t>
      </w:r>
      <w:ins w:id="607" w:author="Jemma" w:date="2023-09-05T19:52:00Z">
        <w:r w:rsidR="00455F1E">
          <w:rPr>
            <w:rFonts w:ascii="charis SIL" w:hAnsi="charis SIL" w:cstheme="majorBidi"/>
            <w:kern w:val="0"/>
            <w:sz w:val="20"/>
            <w:szCs w:val="20"/>
            <w:lang w:val="en-GB"/>
            <w14:ligatures w14:val="none"/>
          </w:rPr>
          <w:t>the lines depicting the</w:t>
        </w:r>
      </w:ins>
      <w:ins w:id="608" w:author="Jemma" w:date="2023-09-05T19:53:00Z">
        <w:r w:rsidR="00455F1E">
          <w:rPr>
            <w:rFonts w:ascii="charis SIL" w:hAnsi="charis SIL" w:cstheme="majorBidi"/>
            <w:kern w:val="0"/>
            <w:sz w:val="20"/>
            <w:szCs w:val="20"/>
            <w:lang w:val="en-GB"/>
            <w14:ligatures w14:val="none"/>
          </w:rPr>
          <w:t>ir</w:t>
        </w:r>
      </w:ins>
      <w:ins w:id="609" w:author="Jemma" w:date="2023-09-05T19:52:00Z">
        <w:r w:rsidR="00455F1E">
          <w:rPr>
            <w:rFonts w:ascii="charis SIL" w:hAnsi="charis SIL" w:cstheme="majorBidi"/>
            <w:kern w:val="0"/>
            <w:sz w:val="20"/>
            <w:szCs w:val="20"/>
            <w:lang w:val="en-GB"/>
            <w14:ligatures w14:val="none"/>
          </w:rPr>
          <w:t xml:space="preserve"> </w:t>
        </w:r>
      </w:ins>
      <w:r w:rsidR="00793140" w:rsidRPr="00211151">
        <w:rPr>
          <w:rFonts w:ascii="charis SIL" w:hAnsi="charis SIL" w:cstheme="majorBidi"/>
          <w:kern w:val="0"/>
          <w:sz w:val="20"/>
          <w:szCs w:val="20"/>
          <w:lang w:val="en-GB"/>
          <w14:ligatures w14:val="none"/>
        </w:rPr>
        <w:t>execution</w:t>
      </w:r>
      <w:del w:id="610" w:author="Jemma" w:date="2023-09-05T19:52:00Z">
        <w:r w:rsidR="00793140" w:rsidRPr="00211151" w:rsidDel="00455F1E">
          <w:rPr>
            <w:rFonts w:ascii="charis SIL" w:hAnsi="charis SIL" w:cstheme="majorBidi"/>
            <w:kern w:val="0"/>
            <w:sz w:val="20"/>
            <w:szCs w:val="20"/>
            <w:lang w:val="en-GB"/>
            <w14:ligatures w14:val="none"/>
          </w:rPr>
          <w:delText xml:space="preserve"> phases</w:delText>
        </w:r>
      </w:del>
      <w:r w:rsidR="005737A3" w:rsidRPr="00211151">
        <w:rPr>
          <w:rFonts w:ascii="charis SIL" w:hAnsi="charis SIL" w:cstheme="majorBidi"/>
          <w:kern w:val="0"/>
          <w:sz w:val="20"/>
          <w:szCs w:val="20"/>
          <w:lang w:val="en-GB"/>
          <w14:ligatures w14:val="none"/>
        </w:rPr>
        <w:t xml:space="preserve">. While practical verification of this possibility is unattainable due to the uniformity of all </w:t>
      </w:r>
      <w:r w:rsidR="00281D8A" w:rsidRPr="00211151">
        <w:rPr>
          <w:rFonts w:ascii="charis SIL" w:hAnsi="charis SIL" w:cstheme="majorBidi"/>
          <w:kern w:val="0"/>
          <w:sz w:val="20"/>
          <w:szCs w:val="20"/>
          <w:lang w:val="en-GB"/>
          <w14:ligatures w14:val="none"/>
        </w:rPr>
        <w:t>textual witnesses</w:t>
      </w:r>
      <w:r w:rsidR="005737A3" w:rsidRPr="00211151">
        <w:rPr>
          <w:rFonts w:ascii="charis SIL" w:hAnsi="charis SIL" w:cstheme="majorBidi"/>
          <w:kern w:val="0"/>
          <w:sz w:val="20"/>
          <w:szCs w:val="20"/>
          <w:lang w:val="en-GB"/>
          <w14:ligatures w14:val="none"/>
        </w:rPr>
        <w:t xml:space="preserve"> of</w:t>
      </w:r>
      <w:r w:rsidR="00994FF3" w:rsidRPr="00211151">
        <w:rPr>
          <w:rFonts w:ascii="charis SIL" w:hAnsi="charis SIL" w:cstheme="majorBidi"/>
          <w:kern w:val="0"/>
          <w:sz w:val="20"/>
          <w:szCs w:val="20"/>
          <w:lang w:val="en-GB"/>
          <w14:ligatures w14:val="none"/>
        </w:rPr>
        <w:t xml:space="preserve"> </w:t>
      </w:r>
      <w:r w:rsidR="00994FF3" w:rsidRPr="00714F6C">
        <w:rPr>
          <w:rFonts w:ascii="charis SIL" w:hAnsi="charis SIL" w:cs="Times New Roman"/>
          <w:i/>
          <w:sz w:val="20"/>
          <w:szCs w:val="20"/>
          <w:lang w:val="en-GB"/>
        </w:rPr>
        <w:t>I</w:t>
      </w:r>
      <w:r w:rsidR="00994FF3" w:rsidRPr="00714F6C">
        <w:rPr>
          <w:rFonts w:ascii="charis SIL" w:hAnsi="charis SIL" w:cs="Times New Roman" w:hint="eastAsia"/>
          <w:i/>
          <w:sz w:val="20"/>
          <w:szCs w:val="20"/>
          <w:lang w:val="en-GB"/>
        </w:rPr>
        <w:t>š</w:t>
      </w:r>
      <w:r w:rsidR="00994FF3" w:rsidRPr="00714F6C">
        <w:rPr>
          <w:rFonts w:ascii="charis SIL" w:hAnsi="charis SIL" w:cs="Times New Roman"/>
          <w:i/>
          <w:sz w:val="20"/>
          <w:szCs w:val="20"/>
          <w:lang w:val="en-GB"/>
        </w:rPr>
        <w:t>D</w:t>
      </w:r>
      <w:r w:rsidR="005737A3" w:rsidRPr="00211151">
        <w:rPr>
          <w:rFonts w:ascii="charis SIL" w:hAnsi="charis SIL" w:cstheme="majorBidi"/>
          <w:kern w:val="0"/>
          <w:sz w:val="20"/>
          <w:szCs w:val="20"/>
          <w:lang w:val="en-GB"/>
          <w14:ligatures w14:val="none"/>
        </w:rPr>
        <w:t xml:space="preserve"> at this juncture, it cannot be dismissed.</w:t>
      </w:r>
      <w:r w:rsidR="00793140" w:rsidRPr="00211151">
        <w:rPr>
          <w:rStyle w:val="FootnoteReference"/>
          <w:rFonts w:ascii="charis SIL" w:hAnsi="charis SIL" w:cstheme="majorBidi"/>
          <w:kern w:val="0"/>
          <w:sz w:val="20"/>
          <w:szCs w:val="20"/>
          <w:lang w:val="en-GB"/>
          <w14:ligatures w14:val="none"/>
        </w:rPr>
        <w:footnoteReference w:id="18"/>
      </w:r>
    </w:p>
    <w:p w14:paraId="6A3633BA" w14:textId="67BC1E07" w:rsidR="005737A3" w:rsidRPr="00211151" w:rsidRDefault="00CC3957" w:rsidP="006B280C">
      <w:pPr>
        <w:spacing w:after="0" w:line="360" w:lineRule="auto"/>
        <w:ind w:firstLine="567"/>
        <w:rPr>
          <w:rFonts w:ascii="charis SIL" w:hAnsi="charis SIL" w:cstheme="majorBidi"/>
          <w:kern w:val="0"/>
          <w:sz w:val="20"/>
          <w:szCs w:val="20"/>
          <w:lang w:val="en-GB"/>
          <w14:ligatures w14:val="none"/>
        </w:rPr>
      </w:pPr>
      <w:r w:rsidRPr="00211151">
        <w:rPr>
          <w:rFonts w:ascii="charis SIL" w:hAnsi="charis SIL" w:cstheme="majorBidi"/>
          <w:kern w:val="0"/>
          <w:sz w:val="20"/>
          <w:szCs w:val="20"/>
          <w:lang w:val="en-GB"/>
          <w14:ligatures w14:val="none"/>
        </w:rPr>
        <w:t xml:space="preserve">Nevertheless, </w:t>
      </w:r>
      <w:r w:rsidR="00D412FA" w:rsidRPr="00211151">
        <w:rPr>
          <w:rFonts w:ascii="charis SIL" w:hAnsi="charis SIL" w:cstheme="majorBidi"/>
          <w:kern w:val="0"/>
          <w:sz w:val="20"/>
          <w:szCs w:val="20"/>
          <w:lang w:val="en-GB"/>
          <w14:ligatures w14:val="none"/>
        </w:rPr>
        <w:t>such a parablepsis could potentially occur in any</w:t>
      </w:r>
      <w:r w:rsidR="00A970E4">
        <w:rPr>
          <w:rFonts w:ascii="charis SIL" w:hAnsi="charis SIL" w:cstheme="majorBidi"/>
          <w:kern w:val="0"/>
          <w:sz w:val="20"/>
          <w:szCs w:val="20"/>
          <w:lang w:val="en-GB"/>
          <w14:ligatures w14:val="none"/>
        </w:rPr>
        <w:t xml:space="preserve"> corresponding</w:t>
      </w:r>
      <w:r w:rsidR="00D412FA" w:rsidRPr="00211151">
        <w:rPr>
          <w:rFonts w:ascii="charis SIL" w:hAnsi="charis SIL" w:cstheme="majorBidi"/>
          <w:kern w:val="0"/>
          <w:sz w:val="20"/>
          <w:szCs w:val="20"/>
          <w:lang w:val="en-GB"/>
          <w14:ligatures w14:val="none"/>
        </w:rPr>
        <w:t xml:space="preserve"> set of lines </w:t>
      </w:r>
      <w:ins w:id="613" w:author="Jemma" w:date="2023-09-05T19:54:00Z">
        <w:r w:rsidR="00455F1E">
          <w:rPr>
            <w:rFonts w:ascii="charis SIL" w:hAnsi="charis SIL" w:cstheme="majorBidi"/>
            <w:kern w:val="0"/>
            <w:sz w:val="20"/>
            <w:szCs w:val="20"/>
            <w:lang w:val="en-GB"/>
            <w14:ligatures w14:val="none"/>
          </w:rPr>
          <w:t>(in the instructions and in the report of the aides’ activity)</w:t>
        </w:r>
      </w:ins>
      <w:del w:id="614" w:author="Jemma" w:date="2023-09-05T19:54:00Z">
        <w:r w:rsidR="00D412FA" w:rsidRPr="00211151" w:rsidDel="00455F1E">
          <w:rPr>
            <w:rFonts w:ascii="charis SIL" w:hAnsi="charis SIL" w:cstheme="majorBidi"/>
            <w:kern w:val="0"/>
            <w:sz w:val="20"/>
            <w:szCs w:val="20"/>
            <w:lang w:val="en-GB"/>
            <w14:ligatures w14:val="none"/>
          </w:rPr>
          <w:delText>belonging to the instructional and execution</w:delText>
        </w:r>
      </w:del>
      <w:del w:id="615" w:author="Jemma" w:date="2023-09-05T19:55:00Z">
        <w:r w:rsidR="00D412FA" w:rsidRPr="00211151" w:rsidDel="00455F1E">
          <w:rPr>
            <w:rFonts w:ascii="charis SIL" w:hAnsi="charis SIL" w:cstheme="majorBidi"/>
            <w:kern w:val="0"/>
            <w:sz w:val="20"/>
            <w:szCs w:val="20"/>
            <w:lang w:val="en-GB"/>
            <w14:ligatures w14:val="none"/>
          </w:rPr>
          <w:delText xml:space="preserve"> </w:delText>
        </w:r>
        <w:r w:rsidR="00A970E4" w:rsidDel="00455F1E">
          <w:rPr>
            <w:rFonts w:ascii="charis SIL" w:hAnsi="charis SIL" w:cstheme="majorBidi"/>
            <w:kern w:val="0"/>
            <w:sz w:val="20"/>
            <w:szCs w:val="20"/>
            <w:lang w:val="en-GB"/>
            <w14:ligatures w14:val="none"/>
          </w:rPr>
          <w:delText>phases</w:delText>
        </w:r>
      </w:del>
      <w:r w:rsidR="00D412FA" w:rsidRPr="00211151">
        <w:rPr>
          <w:rFonts w:ascii="charis SIL" w:hAnsi="charis SIL" w:cstheme="majorBidi"/>
          <w:kern w:val="0"/>
          <w:sz w:val="20"/>
          <w:szCs w:val="20"/>
          <w:lang w:val="en-GB"/>
          <w14:ligatures w14:val="none"/>
        </w:rPr>
        <w:t xml:space="preserve"> </w:t>
      </w:r>
      <w:r w:rsidR="00A970E4">
        <w:rPr>
          <w:rFonts w:ascii="charis SIL" w:hAnsi="charis SIL" w:cstheme="majorBidi"/>
          <w:kern w:val="0"/>
          <w:sz w:val="20"/>
          <w:szCs w:val="20"/>
          <w:lang w:val="en-GB"/>
          <w14:ligatures w14:val="none"/>
        </w:rPr>
        <w:t>with</w:t>
      </w:r>
      <w:r w:rsidR="00D412FA" w:rsidRPr="00211151">
        <w:rPr>
          <w:rFonts w:ascii="charis SIL" w:hAnsi="charis SIL" w:cstheme="majorBidi"/>
          <w:kern w:val="0"/>
          <w:sz w:val="20"/>
          <w:szCs w:val="20"/>
          <w:lang w:val="en-GB"/>
          <w14:ligatures w14:val="none"/>
        </w:rPr>
        <w:t>in both compositions</w:t>
      </w:r>
      <w:r w:rsidR="00A970E4">
        <w:rPr>
          <w:rFonts w:ascii="charis SIL" w:hAnsi="charis SIL" w:cstheme="majorBidi"/>
          <w:kern w:val="0"/>
          <w:sz w:val="20"/>
          <w:szCs w:val="20"/>
          <w:lang w:val="en-GB"/>
          <w14:ligatures w14:val="none"/>
        </w:rPr>
        <w:t>.</w:t>
      </w:r>
      <w:r w:rsidR="00D412FA" w:rsidRPr="00211151">
        <w:rPr>
          <w:rFonts w:ascii="charis SIL" w:hAnsi="charis SIL" w:cstheme="majorBidi"/>
          <w:kern w:val="0"/>
          <w:sz w:val="20"/>
          <w:szCs w:val="20"/>
          <w:lang w:val="en-GB"/>
          <w14:ligatures w14:val="none"/>
        </w:rPr>
        <w:t xml:space="preserve"> </w:t>
      </w:r>
      <w:r w:rsidR="00A970E4">
        <w:rPr>
          <w:rFonts w:ascii="charis SIL" w:hAnsi="charis SIL" w:cstheme="majorBidi"/>
          <w:kern w:val="0"/>
          <w:sz w:val="20"/>
          <w:szCs w:val="20"/>
          <w:lang w:val="en-GB"/>
          <w14:ligatures w14:val="none"/>
        </w:rPr>
        <w:t>T</w:t>
      </w:r>
      <w:r w:rsidR="00D412FA" w:rsidRPr="00211151">
        <w:rPr>
          <w:rFonts w:ascii="charis SIL" w:hAnsi="charis SIL" w:cstheme="majorBidi"/>
          <w:kern w:val="0"/>
          <w:sz w:val="20"/>
          <w:szCs w:val="20"/>
          <w:lang w:val="en-GB"/>
          <w14:ligatures w14:val="none"/>
        </w:rPr>
        <w:t>he fact</w:t>
      </w:r>
      <w:r w:rsidRPr="00211151">
        <w:rPr>
          <w:rFonts w:ascii="charis SIL" w:hAnsi="charis SIL" w:cstheme="majorBidi"/>
          <w:kern w:val="0"/>
          <w:sz w:val="20"/>
          <w:szCs w:val="20"/>
          <w:lang w:val="en-GB"/>
          <w14:ligatures w14:val="none"/>
        </w:rPr>
        <w:t xml:space="preserve"> that the omission in</w:t>
      </w:r>
      <w:r w:rsidR="00994FF3" w:rsidRPr="00211151">
        <w:rPr>
          <w:rFonts w:ascii="charis SIL" w:hAnsi="charis SIL" w:cstheme="majorBidi"/>
          <w:kern w:val="0"/>
          <w:sz w:val="20"/>
          <w:szCs w:val="20"/>
          <w:lang w:val="en-GB"/>
          <w14:ligatures w14:val="none"/>
        </w:rPr>
        <w:t xml:space="preserve"> </w:t>
      </w:r>
      <w:r w:rsidR="00994FF3" w:rsidRPr="00714F6C">
        <w:rPr>
          <w:rFonts w:ascii="charis SIL" w:hAnsi="charis SIL" w:cs="Times New Roman"/>
          <w:i/>
          <w:sz w:val="20"/>
          <w:szCs w:val="20"/>
          <w:lang w:val="en-GB"/>
        </w:rPr>
        <w:t>I</w:t>
      </w:r>
      <w:r w:rsidR="00994FF3" w:rsidRPr="00714F6C">
        <w:rPr>
          <w:rFonts w:ascii="charis SIL" w:hAnsi="charis SIL" w:cs="Times New Roman" w:hint="eastAsia"/>
          <w:i/>
          <w:sz w:val="20"/>
          <w:szCs w:val="20"/>
          <w:lang w:val="en-GB"/>
        </w:rPr>
        <w:t>š</w:t>
      </w:r>
      <w:r w:rsidR="00994FF3" w:rsidRPr="00714F6C">
        <w:rPr>
          <w:rFonts w:ascii="charis SIL" w:hAnsi="charis SIL" w:cs="Times New Roman"/>
          <w:i/>
          <w:sz w:val="20"/>
          <w:szCs w:val="20"/>
          <w:lang w:val="en-GB"/>
        </w:rPr>
        <w:t>D</w:t>
      </w:r>
      <w:r w:rsidRPr="00211151">
        <w:rPr>
          <w:rFonts w:ascii="charis SIL" w:hAnsi="charis SIL" w:cstheme="majorBidi"/>
          <w:kern w:val="0"/>
          <w:sz w:val="20"/>
          <w:szCs w:val="20"/>
          <w:lang w:val="en-GB"/>
          <w14:ligatures w14:val="none"/>
        </w:rPr>
        <w:t xml:space="preserve"> corresponds precisely with the omission in </w:t>
      </w:r>
      <w:r w:rsidR="00281D8A" w:rsidRPr="00211151">
        <w:rPr>
          <w:rFonts w:ascii="charis SIL" w:hAnsi="charis SIL" w:cstheme="majorBidi"/>
          <w:kern w:val="0"/>
          <w:sz w:val="20"/>
          <w:szCs w:val="20"/>
          <w:lang w:val="en-GB"/>
          <w14:ligatures w14:val="none"/>
        </w:rPr>
        <w:t>d</w:t>
      </w:r>
      <w:r w:rsidRPr="00211151">
        <w:rPr>
          <w:rFonts w:ascii="charis SIL" w:hAnsi="charis SIL" w:cstheme="majorBidi"/>
          <w:kern w:val="0"/>
          <w:sz w:val="20"/>
          <w:szCs w:val="20"/>
          <w:lang w:val="en-GB"/>
          <w14:ligatures w14:val="none"/>
        </w:rPr>
        <w:t xml:space="preserve">uplicate S of </w:t>
      </w:r>
      <w:r w:rsidR="00994FF3" w:rsidRPr="00714F6C">
        <w:rPr>
          <w:rFonts w:ascii="charis SIL" w:hAnsi="charis SIL" w:cs="Times New Roman"/>
          <w:i/>
          <w:sz w:val="20"/>
          <w:szCs w:val="20"/>
          <w:lang w:val="en-GB"/>
        </w:rPr>
        <w:t>InD</w:t>
      </w:r>
      <w:r w:rsidR="00D412FA" w:rsidRPr="00211151">
        <w:rPr>
          <w:rFonts w:ascii="charis SIL" w:hAnsi="charis SIL" w:cstheme="majorBidi"/>
          <w:kern w:val="0"/>
          <w:sz w:val="20"/>
          <w:szCs w:val="20"/>
          <w:lang w:val="en-GB"/>
          <w14:ligatures w14:val="none"/>
        </w:rPr>
        <w:t xml:space="preserve"> suggests</w:t>
      </w:r>
      <w:r w:rsidRPr="00211151">
        <w:rPr>
          <w:rFonts w:ascii="charis SIL" w:hAnsi="charis SIL" w:cstheme="majorBidi"/>
          <w:kern w:val="0"/>
          <w:sz w:val="20"/>
          <w:szCs w:val="20"/>
          <w:lang w:val="en-GB"/>
          <w14:ligatures w14:val="none"/>
        </w:rPr>
        <w:t xml:space="preserve"> that the </w:t>
      </w:r>
      <w:r w:rsidR="00A970E4">
        <w:rPr>
          <w:rFonts w:ascii="charis SIL" w:hAnsi="charis SIL" w:cstheme="majorBidi"/>
          <w:kern w:val="0"/>
          <w:sz w:val="20"/>
          <w:szCs w:val="20"/>
          <w:lang w:val="en-GB"/>
          <w14:ligatures w14:val="none"/>
        </w:rPr>
        <w:t>cause</w:t>
      </w:r>
      <w:r w:rsidRPr="00211151">
        <w:rPr>
          <w:rFonts w:ascii="charis SIL" w:hAnsi="charis SIL" w:cstheme="majorBidi"/>
          <w:kern w:val="0"/>
          <w:sz w:val="20"/>
          <w:szCs w:val="20"/>
          <w:lang w:val="en-GB"/>
          <w14:ligatures w14:val="none"/>
        </w:rPr>
        <w:t xml:space="preserve"> for the </w:t>
      </w:r>
      <w:r w:rsidR="00281D8A" w:rsidRPr="00211151">
        <w:rPr>
          <w:rFonts w:ascii="charis SIL" w:hAnsi="charis SIL" w:cstheme="majorBidi"/>
          <w:kern w:val="0"/>
          <w:sz w:val="20"/>
          <w:szCs w:val="20"/>
          <w:lang w:val="en-GB"/>
          <w14:ligatures w14:val="none"/>
        </w:rPr>
        <w:t>inconsistency</w:t>
      </w:r>
      <w:r w:rsidRPr="00211151">
        <w:rPr>
          <w:rFonts w:ascii="charis SIL" w:hAnsi="charis SIL" w:cstheme="majorBidi"/>
          <w:kern w:val="0"/>
          <w:sz w:val="20"/>
          <w:szCs w:val="20"/>
          <w:lang w:val="en-GB"/>
          <w14:ligatures w14:val="none"/>
        </w:rPr>
        <w:t xml:space="preserve"> in </w:t>
      </w:r>
      <w:r w:rsidR="00D412FA" w:rsidRPr="00714F6C">
        <w:rPr>
          <w:rFonts w:ascii="charis SIL" w:hAnsi="charis SIL" w:cs="Times New Roman"/>
          <w:i/>
          <w:sz w:val="20"/>
          <w:szCs w:val="20"/>
          <w:lang w:val="en-GB"/>
        </w:rPr>
        <w:t>I</w:t>
      </w:r>
      <w:r w:rsidR="00D412FA" w:rsidRPr="00714F6C">
        <w:rPr>
          <w:rFonts w:ascii="charis SIL" w:hAnsi="charis SIL" w:cs="Times New Roman" w:hint="eastAsia"/>
          <w:i/>
          <w:sz w:val="20"/>
          <w:szCs w:val="20"/>
          <w:lang w:val="en-GB"/>
        </w:rPr>
        <w:t>š</w:t>
      </w:r>
      <w:r w:rsidR="00D412FA" w:rsidRPr="00714F6C">
        <w:rPr>
          <w:rFonts w:ascii="charis SIL" w:hAnsi="charis SIL" w:cs="Times New Roman"/>
          <w:i/>
          <w:sz w:val="20"/>
          <w:szCs w:val="20"/>
          <w:lang w:val="en-GB"/>
        </w:rPr>
        <w:t>D</w:t>
      </w:r>
      <w:r w:rsidR="00D412FA"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is not</w:t>
      </w:r>
      <w:r w:rsidR="00F21638" w:rsidRPr="00211151">
        <w:rPr>
          <w:rFonts w:ascii="charis SIL" w:hAnsi="charis SIL" w:cstheme="majorBidi"/>
          <w:kern w:val="0"/>
          <w:sz w:val="20"/>
          <w:szCs w:val="20"/>
          <w:lang w:val="en-GB"/>
          <w14:ligatures w14:val="none"/>
        </w:rPr>
        <w:t xml:space="preserve"> </w:t>
      </w:r>
      <w:r w:rsidRPr="00211151">
        <w:rPr>
          <w:rFonts w:ascii="charis SIL" w:hAnsi="charis SIL" w:cstheme="majorBidi"/>
          <w:kern w:val="0"/>
          <w:sz w:val="20"/>
          <w:szCs w:val="20"/>
          <w:lang w:val="en-GB"/>
          <w14:ligatures w14:val="none"/>
        </w:rPr>
        <w:t>a</w:t>
      </w:r>
      <w:r w:rsidR="006B280C" w:rsidRPr="00211151">
        <w:rPr>
          <w:rFonts w:ascii="charis SIL" w:hAnsi="charis SIL" w:cstheme="majorBidi"/>
          <w:kern w:val="0"/>
          <w:sz w:val="20"/>
          <w:szCs w:val="20"/>
          <w:lang w:val="en-GB"/>
          <w14:ligatures w14:val="none"/>
        </w:rPr>
        <w:t>n</w:t>
      </w:r>
      <w:r w:rsidR="00D412FA" w:rsidRPr="00211151">
        <w:rPr>
          <w:rFonts w:ascii="charis SIL" w:hAnsi="charis SIL" w:cstheme="majorBidi"/>
          <w:kern w:val="0"/>
          <w:sz w:val="20"/>
          <w:szCs w:val="20"/>
          <w:lang w:val="en-GB"/>
          <w14:ligatures w14:val="none"/>
        </w:rPr>
        <w:t>other</w:t>
      </w:r>
      <w:r w:rsidR="006B280C" w:rsidRPr="00211151">
        <w:rPr>
          <w:rFonts w:ascii="charis SIL" w:hAnsi="charis SIL" w:cstheme="majorBidi"/>
          <w:kern w:val="0"/>
          <w:sz w:val="20"/>
          <w:szCs w:val="20"/>
          <w:lang w:val="en-GB"/>
          <w14:ligatures w14:val="none"/>
        </w:rPr>
        <w:t xml:space="preserve"> </w:t>
      </w:r>
      <w:r w:rsidR="00BF53BA" w:rsidRPr="00211151">
        <w:rPr>
          <w:rFonts w:ascii="charis SIL" w:hAnsi="charis SIL" w:cs="Times New Roman"/>
          <w:sz w:val="20"/>
          <w:szCs w:val="20"/>
          <w:lang w:val="en-GB"/>
        </w:rPr>
        <w:t>parablepsis</w:t>
      </w:r>
      <w:r w:rsidR="00427D31" w:rsidRPr="0021115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 xml:space="preserve"> </w:t>
      </w:r>
      <w:r w:rsidR="00427D31" w:rsidRPr="00211151">
        <w:rPr>
          <w:rFonts w:ascii="charis SIL" w:hAnsi="charis SIL" w:cstheme="majorBidi"/>
          <w:kern w:val="0"/>
          <w:sz w:val="20"/>
          <w:szCs w:val="20"/>
          <w:lang w:val="en-GB"/>
          <w14:ligatures w14:val="none"/>
        </w:rPr>
        <w:t>R</w:t>
      </w:r>
      <w:r w:rsidRPr="00211151">
        <w:rPr>
          <w:rFonts w:ascii="charis SIL" w:hAnsi="charis SIL" w:cstheme="majorBidi"/>
          <w:kern w:val="0"/>
          <w:sz w:val="20"/>
          <w:szCs w:val="20"/>
          <w:lang w:val="en-GB"/>
          <w14:ligatures w14:val="none"/>
        </w:rPr>
        <w:t>ather</w:t>
      </w:r>
      <w:r w:rsidR="00427D31" w:rsidRPr="0021115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 xml:space="preserve"> </w:t>
      </w:r>
      <w:r w:rsidR="00427D31" w:rsidRPr="00211151">
        <w:rPr>
          <w:rFonts w:ascii="charis SIL" w:hAnsi="charis SIL" w:cstheme="majorBidi"/>
          <w:kern w:val="0"/>
          <w:sz w:val="20"/>
          <w:szCs w:val="20"/>
          <w:lang w:val="en-GB"/>
          <w14:ligatures w14:val="none"/>
        </w:rPr>
        <w:t xml:space="preserve">it </w:t>
      </w:r>
      <w:r w:rsidR="00A970E4">
        <w:rPr>
          <w:rFonts w:ascii="charis SIL" w:hAnsi="charis SIL" w:cstheme="majorBidi"/>
          <w:kern w:val="0"/>
          <w:sz w:val="20"/>
          <w:szCs w:val="20"/>
          <w:lang w:val="en-GB"/>
          <w14:ligatures w14:val="none"/>
        </w:rPr>
        <w:lastRenderedPageBreak/>
        <w:t xml:space="preserve">is more plausible that </w:t>
      </w:r>
      <w:r w:rsidR="00EE289F" w:rsidRPr="00211151">
        <w:rPr>
          <w:rFonts w:ascii="charis SIL" w:hAnsi="charis SIL" w:cstheme="majorBidi"/>
          <w:kern w:val="0"/>
          <w:sz w:val="20"/>
          <w:szCs w:val="20"/>
          <w:lang w:val="en-GB"/>
          <w14:ligatures w14:val="none"/>
        </w:rPr>
        <w:t xml:space="preserve">the </w:t>
      </w:r>
      <w:r w:rsidR="00994FF3" w:rsidRPr="00211151">
        <w:rPr>
          <w:rFonts w:ascii="charis SIL" w:hAnsi="charis SIL" w:cstheme="majorBidi"/>
          <w:kern w:val="0"/>
          <w:sz w:val="20"/>
          <w:szCs w:val="20"/>
          <w:lang w:val="en-GB"/>
          <w14:ligatures w14:val="none"/>
        </w:rPr>
        <w:t>poet</w:t>
      </w:r>
      <w:r w:rsidR="00EE289F" w:rsidRPr="00211151">
        <w:rPr>
          <w:rFonts w:ascii="charis SIL" w:hAnsi="charis SIL" w:cstheme="majorBidi"/>
          <w:kern w:val="0"/>
          <w:sz w:val="20"/>
          <w:szCs w:val="20"/>
          <w:lang w:val="en-GB"/>
          <w14:ligatures w14:val="none"/>
        </w:rPr>
        <w:t xml:space="preserve"> of</w:t>
      </w:r>
      <w:r w:rsidR="00994FF3" w:rsidRPr="00211151">
        <w:rPr>
          <w:rFonts w:ascii="charis SIL" w:hAnsi="charis SIL" w:cstheme="majorBidi"/>
          <w:kern w:val="0"/>
          <w:sz w:val="20"/>
          <w:szCs w:val="20"/>
          <w:lang w:val="en-GB"/>
          <w14:ligatures w14:val="none"/>
        </w:rPr>
        <w:t xml:space="preserve"> </w:t>
      </w:r>
      <w:r w:rsidR="00994FF3" w:rsidRPr="00714F6C">
        <w:rPr>
          <w:rFonts w:ascii="charis SIL" w:hAnsi="charis SIL" w:cs="Times New Roman"/>
          <w:i/>
          <w:sz w:val="20"/>
          <w:szCs w:val="20"/>
          <w:lang w:val="en-GB"/>
        </w:rPr>
        <w:t>I</w:t>
      </w:r>
      <w:r w:rsidR="00994FF3" w:rsidRPr="00714F6C">
        <w:rPr>
          <w:rFonts w:ascii="charis SIL" w:hAnsi="charis SIL" w:cs="Times New Roman" w:hint="eastAsia"/>
          <w:i/>
          <w:sz w:val="20"/>
          <w:szCs w:val="20"/>
          <w:lang w:val="en-GB"/>
        </w:rPr>
        <w:t>š</w:t>
      </w:r>
      <w:r w:rsidR="00994FF3" w:rsidRPr="00714F6C">
        <w:rPr>
          <w:rFonts w:ascii="charis SIL" w:hAnsi="charis SIL" w:cs="Times New Roman"/>
          <w:i/>
          <w:sz w:val="20"/>
          <w:szCs w:val="20"/>
          <w:lang w:val="en-GB"/>
        </w:rPr>
        <w:t>D</w:t>
      </w:r>
      <w:r w:rsidR="00EE289F" w:rsidRPr="00211151">
        <w:rPr>
          <w:rFonts w:ascii="charis SIL" w:hAnsi="charis SIL" w:cstheme="majorBidi"/>
          <w:kern w:val="0"/>
          <w:sz w:val="20"/>
          <w:szCs w:val="20"/>
          <w:lang w:val="en-GB"/>
          <w14:ligatures w14:val="none"/>
        </w:rPr>
        <w:t xml:space="preserve"> </w:t>
      </w:r>
      <w:r w:rsidR="006C4002" w:rsidRPr="00211151">
        <w:rPr>
          <w:rFonts w:ascii="charis SIL" w:hAnsi="charis SIL" w:cstheme="majorBidi"/>
          <w:kern w:val="0"/>
          <w:sz w:val="20"/>
          <w:szCs w:val="20"/>
          <w:lang w:val="en-GB"/>
          <w14:ligatures w14:val="none"/>
        </w:rPr>
        <w:t>rel</w:t>
      </w:r>
      <w:r w:rsidR="00A970E4">
        <w:rPr>
          <w:rFonts w:ascii="charis SIL" w:hAnsi="charis SIL" w:cstheme="majorBidi"/>
          <w:kern w:val="0"/>
          <w:sz w:val="20"/>
          <w:szCs w:val="20"/>
          <w:lang w:val="en-GB"/>
          <w14:ligatures w14:val="none"/>
        </w:rPr>
        <w:t>ied</w:t>
      </w:r>
      <w:r w:rsidR="006C4002" w:rsidRPr="00211151">
        <w:rPr>
          <w:rFonts w:ascii="charis SIL" w:hAnsi="charis SIL" w:cstheme="majorBidi"/>
          <w:kern w:val="0"/>
          <w:sz w:val="20"/>
          <w:szCs w:val="20"/>
          <w:lang w:val="en-GB"/>
          <w14:ligatures w14:val="none"/>
        </w:rPr>
        <w:t xml:space="preserve"> on</w:t>
      </w:r>
      <w:r w:rsidR="00EE289F" w:rsidRPr="00211151">
        <w:rPr>
          <w:rFonts w:ascii="charis SIL" w:hAnsi="charis SIL" w:cstheme="majorBidi"/>
          <w:kern w:val="0"/>
          <w:sz w:val="20"/>
          <w:szCs w:val="20"/>
          <w:lang w:val="en-GB"/>
          <w14:ligatures w14:val="none"/>
        </w:rPr>
        <w:t xml:space="preserve"> the text </w:t>
      </w:r>
      <w:del w:id="616" w:author="Jemma" w:date="2023-09-04T15:45:00Z">
        <w:r w:rsidR="006C4002" w:rsidRPr="00211151" w:rsidDel="0070030F">
          <w:rPr>
            <w:rFonts w:ascii="charis SIL" w:hAnsi="charis SIL" w:cstheme="majorBidi"/>
            <w:kern w:val="0"/>
            <w:sz w:val="20"/>
            <w:szCs w:val="20"/>
            <w:lang w:val="en-GB"/>
            <w14:ligatures w14:val="none"/>
          </w:rPr>
          <w:delText>reflected</w:delText>
        </w:r>
        <w:r w:rsidR="00EE289F" w:rsidRPr="00211151" w:rsidDel="0070030F">
          <w:rPr>
            <w:rFonts w:ascii="charis SIL" w:hAnsi="charis SIL" w:cstheme="majorBidi"/>
            <w:kern w:val="0"/>
            <w:sz w:val="20"/>
            <w:szCs w:val="20"/>
            <w:lang w:val="en-GB"/>
            <w14:ligatures w14:val="none"/>
          </w:rPr>
          <w:delText xml:space="preserve"> in</w:delText>
        </w:r>
      </w:del>
      <w:ins w:id="617" w:author="Jemma" w:date="2023-09-04T15:45:00Z">
        <w:r w:rsidR="0070030F">
          <w:rPr>
            <w:rFonts w:ascii="charis SIL" w:hAnsi="charis SIL" w:cstheme="majorBidi"/>
            <w:kern w:val="0"/>
            <w:sz w:val="20"/>
            <w:szCs w:val="20"/>
            <w:lang w:val="en-GB"/>
            <w14:ligatures w14:val="none"/>
          </w:rPr>
          <w:t>of</w:t>
        </w:r>
      </w:ins>
      <w:r w:rsidR="00EE289F" w:rsidRPr="00211151">
        <w:rPr>
          <w:rFonts w:ascii="charis SIL" w:hAnsi="charis SIL" w:cstheme="majorBidi"/>
          <w:kern w:val="0"/>
          <w:sz w:val="20"/>
          <w:szCs w:val="20"/>
          <w:lang w:val="en-GB"/>
          <w14:ligatures w14:val="none"/>
        </w:rPr>
        <w:t xml:space="preserve"> duplicate S of </w:t>
      </w:r>
      <w:r w:rsidR="00994FF3" w:rsidRPr="00714F6C">
        <w:rPr>
          <w:rFonts w:ascii="charis SIL" w:hAnsi="charis SIL" w:cs="Times New Roman"/>
          <w:i/>
          <w:sz w:val="20"/>
          <w:szCs w:val="20"/>
          <w:lang w:val="en-GB"/>
        </w:rPr>
        <w:t>InD</w:t>
      </w:r>
      <w:r w:rsidR="00EE289F" w:rsidRPr="00211151">
        <w:rPr>
          <w:rFonts w:ascii="charis SIL" w:hAnsi="charis SIL" w:cstheme="majorBidi"/>
          <w:kern w:val="0"/>
          <w:sz w:val="20"/>
          <w:szCs w:val="20"/>
          <w:lang w:val="en-GB"/>
          <w14:ligatures w14:val="none"/>
        </w:rPr>
        <w:t>. For th</w:t>
      </w:r>
      <w:r w:rsidR="00FD2775" w:rsidRPr="00211151">
        <w:rPr>
          <w:rFonts w:ascii="charis SIL" w:hAnsi="charis SIL" w:cstheme="majorBidi"/>
          <w:kern w:val="0"/>
          <w:sz w:val="20"/>
          <w:szCs w:val="20"/>
          <w:lang w:val="en-GB"/>
          <w14:ligatures w14:val="none"/>
        </w:rPr>
        <w:t>is</w:t>
      </w:r>
      <w:r w:rsidR="00EE289F" w:rsidRPr="00211151">
        <w:rPr>
          <w:rFonts w:ascii="charis SIL" w:hAnsi="charis SIL" w:cstheme="majorBidi"/>
          <w:kern w:val="0"/>
          <w:sz w:val="20"/>
          <w:szCs w:val="20"/>
          <w:lang w:val="en-GB"/>
          <w14:ligatures w14:val="none"/>
        </w:rPr>
        <w:t xml:space="preserve"> </w:t>
      </w:r>
      <w:r w:rsidR="00994FF3" w:rsidRPr="00211151">
        <w:rPr>
          <w:rFonts w:ascii="charis SIL" w:hAnsi="charis SIL" w:cstheme="majorBidi"/>
          <w:kern w:val="0"/>
          <w:sz w:val="20"/>
          <w:szCs w:val="20"/>
          <w:lang w:val="en-GB"/>
          <w14:ligatures w14:val="none"/>
        </w:rPr>
        <w:t>poet</w:t>
      </w:r>
      <w:r w:rsidR="00EE289F" w:rsidRPr="00211151">
        <w:rPr>
          <w:rFonts w:ascii="charis SIL" w:hAnsi="charis SIL" w:cstheme="majorBidi"/>
          <w:kern w:val="0"/>
          <w:sz w:val="20"/>
          <w:szCs w:val="20"/>
          <w:lang w:val="en-GB"/>
          <w14:ligatures w14:val="none"/>
        </w:rPr>
        <w:t xml:space="preserve">, </w:t>
      </w:r>
      <w:r w:rsidR="00427D31" w:rsidRPr="00211151">
        <w:rPr>
          <w:rFonts w:ascii="charis SIL" w:hAnsi="charis SIL" w:cstheme="majorBidi"/>
          <w:kern w:val="0"/>
          <w:sz w:val="20"/>
          <w:szCs w:val="20"/>
          <w:lang w:val="en-GB"/>
          <w14:ligatures w14:val="none"/>
        </w:rPr>
        <w:t>the</w:t>
      </w:r>
      <w:r w:rsidR="00EE289F" w:rsidRPr="00211151">
        <w:rPr>
          <w:rFonts w:ascii="charis SIL" w:hAnsi="charis SIL" w:cstheme="majorBidi"/>
          <w:kern w:val="0"/>
          <w:sz w:val="20"/>
          <w:szCs w:val="20"/>
          <w:lang w:val="en-GB"/>
          <w14:ligatures w14:val="none"/>
        </w:rPr>
        <w:t xml:space="preserve"> unintentional omission </w:t>
      </w:r>
      <w:r w:rsidR="00427D31" w:rsidRPr="00211151">
        <w:rPr>
          <w:rFonts w:ascii="charis SIL" w:hAnsi="charis SIL" w:cstheme="majorBidi"/>
          <w:kern w:val="0"/>
          <w:sz w:val="20"/>
          <w:szCs w:val="20"/>
          <w:lang w:val="en-GB"/>
          <w14:ligatures w14:val="none"/>
        </w:rPr>
        <w:t>in th</w:t>
      </w:r>
      <w:r w:rsidR="00395B92" w:rsidRPr="00211151">
        <w:rPr>
          <w:rFonts w:ascii="charis SIL" w:hAnsi="charis SIL" w:cstheme="majorBidi"/>
          <w:kern w:val="0"/>
          <w:sz w:val="20"/>
          <w:szCs w:val="20"/>
          <w:lang w:val="en-GB"/>
          <w14:ligatures w14:val="none"/>
        </w:rPr>
        <w:t>e</w:t>
      </w:r>
      <w:r w:rsidR="00427D31" w:rsidRPr="00211151">
        <w:rPr>
          <w:rFonts w:ascii="charis SIL" w:hAnsi="charis SIL" w:cstheme="majorBidi"/>
          <w:kern w:val="0"/>
          <w:sz w:val="20"/>
          <w:szCs w:val="20"/>
          <w:lang w:val="en-GB"/>
          <w14:ligatures w14:val="none"/>
        </w:rPr>
        <w:t xml:space="preserve"> </w:t>
      </w:r>
      <w:r w:rsidR="00395B92" w:rsidRPr="00211151">
        <w:rPr>
          <w:rFonts w:ascii="charis SIL" w:hAnsi="charis SIL" w:cstheme="majorBidi"/>
          <w:kern w:val="0"/>
          <w:sz w:val="20"/>
          <w:szCs w:val="20"/>
          <w:lang w:val="en-GB"/>
          <w14:ligatures w14:val="none"/>
        </w:rPr>
        <w:t xml:space="preserve">Sumerian </w:t>
      </w:r>
      <w:r w:rsidR="00427D31" w:rsidRPr="00211151">
        <w:rPr>
          <w:rFonts w:ascii="charis SIL" w:hAnsi="charis SIL" w:cstheme="majorBidi"/>
          <w:kern w:val="0"/>
          <w:sz w:val="20"/>
          <w:szCs w:val="20"/>
          <w:lang w:val="en-GB"/>
          <w14:ligatures w14:val="none"/>
        </w:rPr>
        <w:t xml:space="preserve">text </w:t>
      </w:r>
      <w:r w:rsidR="00EE289F" w:rsidRPr="00211151">
        <w:rPr>
          <w:rFonts w:ascii="charis SIL" w:hAnsi="charis SIL" w:cstheme="majorBidi"/>
          <w:kern w:val="0"/>
          <w:sz w:val="20"/>
          <w:szCs w:val="20"/>
          <w:lang w:val="en-GB"/>
          <w14:ligatures w14:val="none"/>
        </w:rPr>
        <w:t>became an inherent narrative</w:t>
      </w:r>
      <w:r w:rsidR="00A970E4">
        <w:rPr>
          <w:rFonts w:ascii="charis SIL" w:hAnsi="charis SIL" w:cstheme="majorBidi"/>
          <w:kern w:val="0"/>
          <w:sz w:val="20"/>
          <w:szCs w:val="20"/>
          <w:lang w:val="en-GB"/>
          <w14:ligatures w14:val="none"/>
        </w:rPr>
        <w:t xml:space="preserve"> element</w:t>
      </w:r>
      <w:r w:rsidR="00EE289F" w:rsidRPr="00211151">
        <w:rPr>
          <w:rFonts w:ascii="charis SIL" w:hAnsi="charis SIL" w:cstheme="majorBidi"/>
          <w:kern w:val="0"/>
          <w:sz w:val="20"/>
          <w:szCs w:val="20"/>
          <w:lang w:val="en-GB"/>
          <w14:ligatures w14:val="none"/>
        </w:rPr>
        <w:t>, ultimately forming the basis for the Akkadian adaptation of the story</w:t>
      </w:r>
      <w:r w:rsidRPr="00211151">
        <w:rPr>
          <w:rFonts w:ascii="charis SIL" w:hAnsi="charis SIL" w:cstheme="majorBidi"/>
          <w:kern w:val="0"/>
          <w:sz w:val="20"/>
          <w:szCs w:val="20"/>
          <w:lang w:val="en-GB"/>
          <w14:ligatures w14:val="none"/>
        </w:rPr>
        <w:t>.</w:t>
      </w:r>
      <w:r w:rsidR="00281D8A" w:rsidRPr="00211151">
        <w:rPr>
          <w:rFonts w:ascii="charis SIL" w:hAnsi="charis SIL" w:cstheme="majorBidi"/>
          <w:kern w:val="0"/>
          <w:sz w:val="20"/>
          <w:szCs w:val="20"/>
          <w:lang w:val="en-GB"/>
          <w14:ligatures w14:val="none"/>
        </w:rPr>
        <w:t xml:space="preserve"> </w:t>
      </w:r>
      <w:r w:rsidR="00395B92" w:rsidRPr="00211151">
        <w:rPr>
          <w:rFonts w:ascii="charis SIL" w:hAnsi="charis SIL" w:cstheme="majorBidi"/>
          <w:kern w:val="0"/>
          <w:sz w:val="20"/>
          <w:szCs w:val="20"/>
          <w:lang w:val="en-GB"/>
          <w14:ligatures w14:val="none"/>
        </w:rPr>
        <w:t>I</w:t>
      </w:r>
      <w:r w:rsidR="006B280C" w:rsidRPr="00211151">
        <w:rPr>
          <w:rFonts w:ascii="charis SIL" w:hAnsi="charis SIL" w:cstheme="majorBidi"/>
          <w:kern w:val="0"/>
          <w:sz w:val="20"/>
          <w:szCs w:val="20"/>
          <w:lang w:val="en-GB"/>
          <w14:ligatures w14:val="none"/>
        </w:rPr>
        <w:t xml:space="preserve">n other words, </w:t>
      </w:r>
      <w:r w:rsidR="00FD2775" w:rsidRPr="00211151">
        <w:rPr>
          <w:rFonts w:ascii="charis SIL" w:hAnsi="charis SIL" w:cstheme="majorBidi"/>
          <w:kern w:val="0"/>
          <w:sz w:val="20"/>
          <w:szCs w:val="20"/>
          <w:lang w:val="en-GB"/>
          <w14:ligatures w14:val="none"/>
        </w:rPr>
        <w:t xml:space="preserve">the recurrence of the omission in duplicate S of </w:t>
      </w:r>
      <w:r w:rsidR="00FD2775" w:rsidRPr="00714F6C">
        <w:rPr>
          <w:rFonts w:ascii="charis SIL" w:hAnsi="charis SIL" w:cstheme="majorBidi"/>
          <w:i/>
          <w:kern w:val="0"/>
          <w:sz w:val="20"/>
          <w:szCs w:val="20"/>
          <w:lang w:val="en-GB"/>
          <w14:ligatures w14:val="none"/>
        </w:rPr>
        <w:t>InD</w:t>
      </w:r>
      <w:r w:rsidR="00FD2775" w:rsidRPr="00211151">
        <w:rPr>
          <w:rFonts w:ascii="charis SIL" w:hAnsi="charis SIL" w:cstheme="majorBidi"/>
          <w:kern w:val="0"/>
          <w:sz w:val="20"/>
          <w:szCs w:val="20"/>
          <w:lang w:val="en-GB"/>
          <w14:ligatures w14:val="none"/>
        </w:rPr>
        <w:t xml:space="preserve"> </w:t>
      </w:r>
      <w:del w:id="618" w:author="Jemma" w:date="2023-09-04T15:45:00Z">
        <w:r w:rsidR="00FD2775" w:rsidRPr="00211151" w:rsidDel="0070030F">
          <w:rPr>
            <w:rFonts w:ascii="charis SIL" w:hAnsi="charis SIL" w:cstheme="majorBidi"/>
            <w:kern w:val="0"/>
            <w:sz w:val="20"/>
            <w:szCs w:val="20"/>
            <w:lang w:val="en-GB"/>
            <w14:ligatures w14:val="none"/>
          </w:rPr>
          <w:delText>with</w:delText>
        </w:r>
      </w:del>
      <w:r w:rsidR="00FD2775" w:rsidRPr="00211151">
        <w:rPr>
          <w:rFonts w:ascii="charis SIL" w:hAnsi="charis SIL" w:cstheme="majorBidi"/>
          <w:kern w:val="0"/>
          <w:sz w:val="20"/>
          <w:szCs w:val="20"/>
          <w:lang w:val="en-GB"/>
          <w14:ligatures w14:val="none"/>
        </w:rPr>
        <w:t xml:space="preserve">in </w:t>
      </w:r>
      <w:r w:rsidR="00FD2775" w:rsidRPr="00714F6C">
        <w:rPr>
          <w:rFonts w:ascii="charis SIL" w:hAnsi="charis SIL" w:cstheme="majorBidi"/>
          <w:i/>
          <w:kern w:val="0"/>
          <w:sz w:val="20"/>
          <w:szCs w:val="20"/>
          <w:lang w:val="en-GB"/>
          <w14:ligatures w14:val="none"/>
        </w:rPr>
        <w:t>I</w:t>
      </w:r>
      <w:r w:rsidR="00FD2775" w:rsidRPr="00714F6C">
        <w:rPr>
          <w:rFonts w:ascii="charis SIL" w:hAnsi="charis SIL" w:cstheme="majorBidi" w:hint="eastAsia"/>
          <w:i/>
          <w:kern w:val="0"/>
          <w:sz w:val="20"/>
          <w:szCs w:val="20"/>
          <w:lang w:val="en-GB"/>
          <w14:ligatures w14:val="none"/>
        </w:rPr>
        <w:t>š</w:t>
      </w:r>
      <w:r w:rsidR="00FD2775" w:rsidRPr="00714F6C">
        <w:rPr>
          <w:rFonts w:ascii="charis SIL" w:hAnsi="charis SIL" w:cstheme="majorBidi"/>
          <w:i/>
          <w:kern w:val="0"/>
          <w:sz w:val="20"/>
          <w:szCs w:val="20"/>
          <w:lang w:val="en-GB"/>
          <w14:ligatures w14:val="none"/>
        </w:rPr>
        <w:t>D</w:t>
      </w:r>
      <w:r w:rsidR="00FD2775" w:rsidRPr="00211151">
        <w:rPr>
          <w:rFonts w:ascii="charis SIL" w:hAnsi="charis SIL" w:cstheme="majorBidi"/>
          <w:kern w:val="0"/>
          <w:sz w:val="20"/>
          <w:szCs w:val="20"/>
          <w:lang w:val="en-GB"/>
          <w14:ligatures w14:val="none"/>
        </w:rPr>
        <w:t xml:space="preserve"> implies that this inconsistency was an </w:t>
      </w:r>
      <w:r w:rsidR="00211151" w:rsidRPr="00211151">
        <w:rPr>
          <w:rFonts w:ascii="charis SIL" w:hAnsi="charis SIL" w:cstheme="majorBidi"/>
          <w:kern w:val="0"/>
          <w:sz w:val="20"/>
          <w:szCs w:val="20"/>
          <w:lang w:val="en-GB"/>
          <w14:ligatures w14:val="none"/>
        </w:rPr>
        <w:t>essential</w:t>
      </w:r>
      <w:r w:rsidR="00FD2775" w:rsidRPr="00211151">
        <w:rPr>
          <w:rFonts w:ascii="charis SIL" w:hAnsi="charis SIL" w:cstheme="majorBidi"/>
          <w:kern w:val="0"/>
          <w:sz w:val="20"/>
          <w:szCs w:val="20"/>
          <w:lang w:val="en-GB"/>
          <w14:ligatures w14:val="none"/>
        </w:rPr>
        <w:t xml:space="preserve"> feature of the archetype </w:t>
      </w:r>
      <w:del w:id="619" w:author="Jemma" w:date="2023-09-04T15:46:00Z">
        <w:r w:rsidR="00FD2775" w:rsidRPr="00211151" w:rsidDel="0070030F">
          <w:rPr>
            <w:rFonts w:ascii="charis SIL" w:hAnsi="charis SIL" w:cstheme="majorBidi"/>
            <w:kern w:val="0"/>
            <w:sz w:val="20"/>
            <w:szCs w:val="20"/>
            <w:lang w:val="en-GB"/>
            <w14:ligatures w14:val="none"/>
          </w:rPr>
          <w:delText xml:space="preserve">text </w:delText>
        </w:r>
      </w:del>
      <w:r w:rsidR="00FD2775" w:rsidRPr="00211151">
        <w:rPr>
          <w:rFonts w:ascii="charis SIL" w:hAnsi="charis SIL" w:cstheme="majorBidi"/>
          <w:kern w:val="0"/>
          <w:sz w:val="20"/>
          <w:szCs w:val="20"/>
          <w:lang w:val="en-GB"/>
          <w14:ligatures w14:val="none"/>
        </w:rPr>
        <w:t xml:space="preserve">from which the poet of </w:t>
      </w:r>
      <w:r w:rsidR="00FD2775" w:rsidRPr="00714F6C">
        <w:rPr>
          <w:rFonts w:ascii="charis SIL" w:hAnsi="charis SIL" w:cstheme="majorBidi"/>
          <w:i/>
          <w:kern w:val="0"/>
          <w:sz w:val="20"/>
          <w:szCs w:val="20"/>
          <w:lang w:val="en-GB"/>
          <w14:ligatures w14:val="none"/>
        </w:rPr>
        <w:t>I</w:t>
      </w:r>
      <w:r w:rsidR="00FD2775" w:rsidRPr="00714F6C">
        <w:rPr>
          <w:rFonts w:ascii="charis SIL" w:hAnsi="charis SIL" w:cstheme="majorBidi" w:hint="eastAsia"/>
          <w:i/>
          <w:kern w:val="0"/>
          <w:sz w:val="20"/>
          <w:szCs w:val="20"/>
          <w:lang w:val="en-GB"/>
          <w14:ligatures w14:val="none"/>
        </w:rPr>
        <w:t>š</w:t>
      </w:r>
      <w:r w:rsidR="00FD2775" w:rsidRPr="00714F6C">
        <w:rPr>
          <w:rFonts w:ascii="charis SIL" w:hAnsi="charis SIL" w:cstheme="majorBidi"/>
          <w:i/>
          <w:kern w:val="0"/>
          <w:sz w:val="20"/>
          <w:szCs w:val="20"/>
          <w:lang w:val="en-GB"/>
          <w14:ligatures w14:val="none"/>
        </w:rPr>
        <w:t>D</w:t>
      </w:r>
      <w:r w:rsidR="00FD2775" w:rsidRPr="00211151">
        <w:rPr>
          <w:rFonts w:ascii="charis SIL" w:hAnsi="charis SIL" w:cstheme="majorBidi"/>
          <w:kern w:val="0"/>
          <w:sz w:val="20"/>
          <w:szCs w:val="20"/>
          <w:lang w:val="en-GB"/>
          <w14:ligatures w14:val="none"/>
        </w:rPr>
        <w:t xml:space="preserve"> </w:t>
      </w:r>
      <w:r w:rsidR="00395B92" w:rsidRPr="00211151">
        <w:rPr>
          <w:rFonts w:ascii="charis SIL" w:hAnsi="charis SIL" w:cstheme="majorBidi"/>
          <w:kern w:val="0"/>
          <w:sz w:val="20"/>
          <w:szCs w:val="20"/>
          <w:lang w:val="en-GB"/>
          <w14:ligatures w14:val="none"/>
        </w:rPr>
        <w:t xml:space="preserve">constructed </w:t>
      </w:r>
      <w:r w:rsidR="006B280C" w:rsidRPr="00211151">
        <w:rPr>
          <w:rFonts w:ascii="charis SIL" w:hAnsi="charis SIL" w:cstheme="majorBidi"/>
          <w:kern w:val="0"/>
          <w:sz w:val="20"/>
          <w:szCs w:val="20"/>
          <w:lang w:val="en-GB"/>
          <w14:ligatures w14:val="none"/>
        </w:rPr>
        <w:t xml:space="preserve">his Akkadian </w:t>
      </w:r>
      <w:r w:rsidR="00395B92" w:rsidRPr="00211151">
        <w:rPr>
          <w:rFonts w:ascii="charis SIL" w:hAnsi="charis SIL" w:cstheme="majorBidi"/>
          <w:kern w:val="0"/>
          <w:sz w:val="20"/>
          <w:szCs w:val="20"/>
          <w:lang w:val="en-GB"/>
          <w14:ligatures w14:val="none"/>
        </w:rPr>
        <w:t>work</w:t>
      </w:r>
      <w:r w:rsidR="006B280C" w:rsidRPr="00211151">
        <w:rPr>
          <w:rFonts w:ascii="charis SIL" w:hAnsi="charis SIL" w:cstheme="majorBidi"/>
          <w:kern w:val="0"/>
          <w:sz w:val="20"/>
          <w:szCs w:val="20"/>
          <w:lang w:val="en-GB"/>
          <w14:ligatures w14:val="none"/>
        </w:rPr>
        <w:t>.</w:t>
      </w:r>
      <w:del w:id="620" w:author="JA" w:date="2023-09-06T12:10:00Z">
        <w:r w:rsidR="006B280C" w:rsidRPr="00211151" w:rsidDel="00BF2220">
          <w:rPr>
            <w:rFonts w:ascii="charis SIL" w:hAnsi="charis SIL" w:cstheme="majorBidi"/>
            <w:kern w:val="0"/>
            <w:sz w:val="20"/>
            <w:szCs w:val="20"/>
            <w:lang w:val="en-GB"/>
            <w14:ligatures w14:val="none"/>
          </w:rPr>
          <w:delText xml:space="preserve"> </w:delText>
        </w:r>
      </w:del>
    </w:p>
    <w:p w14:paraId="48C50F06" w14:textId="77777777" w:rsidR="00824FAD" w:rsidRPr="00211151" w:rsidRDefault="00824FAD" w:rsidP="009F4DC5">
      <w:pPr>
        <w:spacing w:after="0" w:line="360" w:lineRule="auto"/>
        <w:ind w:firstLine="567"/>
        <w:rPr>
          <w:rFonts w:ascii="charis SIL" w:hAnsi="charis SIL" w:cstheme="majorBidi"/>
          <w:kern w:val="0"/>
          <w:sz w:val="20"/>
          <w:szCs w:val="20"/>
          <w:lang w:val="en-GB"/>
          <w14:ligatures w14:val="none"/>
        </w:rPr>
      </w:pPr>
    </w:p>
    <w:p w14:paraId="7AAF6103" w14:textId="70B41CE2" w:rsidR="005737A3" w:rsidRPr="00211151" w:rsidRDefault="00505CE1" w:rsidP="00BF2220">
      <w:pPr>
        <w:pStyle w:val="Heading1"/>
        <w:pPrChange w:id="621" w:author="JA" w:date="2023-09-06T12:06:00Z">
          <w:pPr>
            <w:spacing w:after="0" w:line="360" w:lineRule="auto"/>
            <w:ind w:firstLine="567"/>
          </w:pPr>
        </w:pPrChange>
      </w:pPr>
      <w:r w:rsidRPr="00211151">
        <w:t>Conclusions</w:t>
      </w:r>
    </w:p>
    <w:p w14:paraId="4083FCF1" w14:textId="36D8D154" w:rsidR="00712A1A" w:rsidRPr="00211151" w:rsidRDefault="00890F02" w:rsidP="00FA6C6E">
      <w:pPr>
        <w:spacing w:after="0" w:line="360" w:lineRule="auto"/>
        <w:rPr>
          <w:rFonts w:ascii="charis SIL" w:hAnsi="charis SIL" w:cstheme="majorBidi"/>
          <w:kern w:val="0"/>
          <w:sz w:val="20"/>
          <w:szCs w:val="20"/>
          <w:lang w:val="en-GB"/>
          <w14:ligatures w14:val="none"/>
        </w:rPr>
      </w:pPr>
      <w:r w:rsidRPr="00211151">
        <w:rPr>
          <w:rFonts w:ascii="charis SIL" w:hAnsi="charis SIL" w:cstheme="majorBidi"/>
          <w:kern w:val="0"/>
          <w:sz w:val="20"/>
          <w:szCs w:val="20"/>
          <w:lang w:val="en-GB"/>
          <w14:ligatures w14:val="none"/>
        </w:rPr>
        <w:t>The composite edition of</w:t>
      </w:r>
      <w:r w:rsidR="00994FF3" w:rsidRPr="00211151">
        <w:rPr>
          <w:rFonts w:ascii="charis SIL" w:hAnsi="charis SIL" w:cstheme="majorBidi"/>
          <w:kern w:val="0"/>
          <w:sz w:val="20"/>
          <w:szCs w:val="20"/>
          <w:lang w:val="en-GB"/>
          <w14:ligatures w14:val="none"/>
        </w:rPr>
        <w:t xml:space="preserve"> </w:t>
      </w:r>
      <w:r w:rsidR="00994FF3" w:rsidRPr="00714F6C">
        <w:rPr>
          <w:rFonts w:ascii="charis SIL" w:hAnsi="charis SIL" w:cstheme="majorBidi"/>
          <w:i/>
          <w:kern w:val="0"/>
          <w:sz w:val="20"/>
          <w:szCs w:val="20"/>
          <w:lang w:val="en-GB"/>
          <w14:ligatures w14:val="none"/>
        </w:rPr>
        <w:t>InD</w:t>
      </w:r>
      <w:r w:rsidRPr="00211151">
        <w:rPr>
          <w:rFonts w:ascii="charis SIL" w:hAnsi="charis SIL" w:cstheme="majorBidi"/>
          <w:kern w:val="0"/>
          <w:sz w:val="20"/>
          <w:szCs w:val="20"/>
          <w:lang w:val="en-GB"/>
          <w14:ligatures w14:val="none"/>
        </w:rPr>
        <w:t xml:space="preserve">, </w:t>
      </w:r>
      <w:r w:rsidR="00854030" w:rsidRPr="00211151">
        <w:rPr>
          <w:rFonts w:ascii="charis SIL" w:hAnsi="charis SIL" w:cstheme="majorBidi"/>
          <w:kern w:val="0"/>
          <w:sz w:val="20"/>
          <w:szCs w:val="20"/>
          <w:lang w:val="en-GB"/>
          <w14:ligatures w14:val="none"/>
        </w:rPr>
        <w:t>developed from the 1930s onward</w:t>
      </w:r>
      <w:ins w:id="622" w:author="Jemma" w:date="2023-08-31T19:57:00Z">
        <w:r w:rsidR="00D441C4">
          <w:rPr>
            <w:rFonts w:ascii="charis SIL" w:hAnsi="charis SIL" w:cstheme="majorBidi"/>
            <w:kern w:val="0"/>
            <w:sz w:val="20"/>
            <w:szCs w:val="20"/>
            <w:lang w:val="en-GB"/>
            <w14:ligatures w14:val="none"/>
          </w:rPr>
          <w:t>s</w:t>
        </w:r>
      </w:ins>
      <w:r w:rsidR="00854030" w:rsidRPr="00211151">
        <w:rPr>
          <w:rFonts w:ascii="charis SIL" w:hAnsi="charis SIL" w:cstheme="majorBidi"/>
          <w:kern w:val="0"/>
          <w:sz w:val="20"/>
          <w:szCs w:val="20"/>
          <w:lang w:val="en-GB"/>
          <w14:ligatures w14:val="none"/>
        </w:rPr>
        <w:t>, compiles the maximum number of lines from each duplicate, even if they appear only in a single instance</w:t>
      </w:r>
      <w:r w:rsidR="00AA62BB" w:rsidRPr="00211151">
        <w:rPr>
          <w:rFonts w:ascii="charis SIL" w:hAnsi="charis SIL" w:cstheme="majorBidi"/>
          <w:kern w:val="0"/>
          <w:sz w:val="20"/>
          <w:szCs w:val="20"/>
          <w:lang w:val="en-GB"/>
          <w14:ligatures w14:val="none"/>
        </w:rPr>
        <w:t>.</w:t>
      </w:r>
      <w:r w:rsidRPr="00211151">
        <w:rPr>
          <w:rFonts w:ascii="charis SIL" w:hAnsi="charis SIL" w:cstheme="majorBidi"/>
          <w:kern w:val="0"/>
          <w:sz w:val="20"/>
          <w:szCs w:val="20"/>
          <w:lang w:val="en-GB"/>
          <w14:ligatures w14:val="none"/>
        </w:rPr>
        <w:t xml:space="preserve"> However, both the additions and omissions </w:t>
      </w:r>
      <w:r w:rsidR="00824FAD" w:rsidRPr="00211151">
        <w:rPr>
          <w:rFonts w:ascii="charis SIL" w:hAnsi="charis SIL" w:cstheme="majorBidi"/>
          <w:kern w:val="0"/>
          <w:sz w:val="20"/>
          <w:szCs w:val="20"/>
          <w:lang w:val="en-GB"/>
          <w14:ligatures w14:val="none"/>
        </w:rPr>
        <w:t xml:space="preserve">in each duplicate </w:t>
      </w:r>
      <w:r w:rsidRPr="00211151">
        <w:rPr>
          <w:rFonts w:ascii="charis SIL" w:hAnsi="charis SIL" w:cstheme="majorBidi"/>
          <w:kern w:val="0"/>
          <w:sz w:val="20"/>
          <w:szCs w:val="20"/>
          <w:lang w:val="en-GB"/>
          <w14:ligatures w14:val="none"/>
        </w:rPr>
        <w:t xml:space="preserve">are interrelated and </w:t>
      </w:r>
      <w:r w:rsidR="00854030" w:rsidRPr="00211151">
        <w:rPr>
          <w:rFonts w:ascii="charis SIL" w:hAnsi="charis SIL" w:cstheme="majorBidi"/>
          <w:kern w:val="0"/>
          <w:sz w:val="20"/>
          <w:szCs w:val="20"/>
          <w:lang w:val="en-GB"/>
          <w14:ligatures w14:val="none"/>
        </w:rPr>
        <w:t xml:space="preserve">pivotal for comprehending </w:t>
      </w:r>
      <w:r w:rsidRPr="00211151">
        <w:rPr>
          <w:rFonts w:ascii="charis SIL" w:hAnsi="charis SIL" w:cstheme="majorBidi"/>
          <w:kern w:val="0"/>
          <w:sz w:val="20"/>
          <w:szCs w:val="20"/>
          <w:lang w:val="en-GB"/>
          <w14:ligatures w14:val="none"/>
        </w:rPr>
        <w:t>the evolution of</w:t>
      </w:r>
      <w:r w:rsidR="00AD35BF" w:rsidRPr="00211151">
        <w:rPr>
          <w:rFonts w:ascii="charis SIL" w:hAnsi="charis SIL" w:cstheme="majorBidi"/>
          <w:kern w:val="0"/>
          <w:sz w:val="20"/>
          <w:szCs w:val="20"/>
          <w:lang w:val="en-GB"/>
          <w14:ligatures w14:val="none"/>
        </w:rPr>
        <w:t xml:space="preserve"> </w:t>
      </w:r>
      <w:r w:rsidR="00AD35BF" w:rsidRPr="00714F6C">
        <w:rPr>
          <w:rFonts w:ascii="charis SIL" w:hAnsi="charis SIL" w:cstheme="majorBidi"/>
          <w:i/>
          <w:kern w:val="0"/>
          <w:sz w:val="20"/>
          <w:szCs w:val="20"/>
          <w:lang w:val="en-GB"/>
          <w14:ligatures w14:val="none"/>
        </w:rPr>
        <w:t>InD</w:t>
      </w:r>
      <w:r w:rsidRPr="00211151">
        <w:rPr>
          <w:rFonts w:ascii="charis SIL" w:hAnsi="charis SIL" w:cstheme="majorBidi"/>
          <w:kern w:val="0"/>
          <w:sz w:val="20"/>
          <w:szCs w:val="20"/>
          <w:lang w:val="en-GB"/>
          <w14:ligatures w14:val="none"/>
        </w:rPr>
        <w:t xml:space="preserve"> and the </w:t>
      </w:r>
      <w:del w:id="623" w:author="Jemma" w:date="2023-09-04T15:49:00Z">
        <w:r w:rsidR="00824FAD" w:rsidRPr="00211151" w:rsidDel="0070030F">
          <w:rPr>
            <w:rFonts w:ascii="charis SIL" w:hAnsi="charis SIL" w:cstheme="majorBidi"/>
            <w:kern w:val="0"/>
            <w:sz w:val="20"/>
            <w:szCs w:val="20"/>
            <w:lang w:val="en-GB"/>
            <w14:ligatures w14:val="none"/>
          </w:rPr>
          <w:delText xml:space="preserve">derived </w:delText>
        </w:r>
      </w:del>
      <w:r w:rsidRPr="00211151">
        <w:rPr>
          <w:rFonts w:ascii="charis SIL" w:hAnsi="charis SIL" w:cstheme="majorBidi"/>
          <w:kern w:val="0"/>
          <w:sz w:val="20"/>
          <w:szCs w:val="20"/>
          <w:lang w:val="en-GB"/>
          <w14:ligatures w14:val="none"/>
        </w:rPr>
        <w:t>works</w:t>
      </w:r>
      <w:ins w:id="624" w:author="Jemma" w:date="2023-09-04T15:49:00Z">
        <w:r w:rsidR="0070030F">
          <w:rPr>
            <w:rFonts w:ascii="charis SIL" w:hAnsi="charis SIL" w:cstheme="majorBidi"/>
            <w:kern w:val="0"/>
            <w:sz w:val="20"/>
            <w:szCs w:val="20"/>
            <w:lang w:val="en-GB"/>
            <w14:ligatures w14:val="none"/>
          </w:rPr>
          <w:t xml:space="preserve"> derived from this</w:t>
        </w:r>
      </w:ins>
      <w:r w:rsidRPr="00211151">
        <w:rPr>
          <w:rFonts w:ascii="charis SIL" w:hAnsi="charis SIL" w:cstheme="majorBidi"/>
          <w:kern w:val="0"/>
          <w:sz w:val="20"/>
          <w:szCs w:val="20"/>
          <w:lang w:val="en-GB"/>
          <w14:ligatures w14:val="none"/>
        </w:rPr>
        <w:t xml:space="preserve">. The </w:t>
      </w:r>
      <w:r w:rsidR="00824FAD" w:rsidRPr="00211151">
        <w:rPr>
          <w:rFonts w:ascii="charis SIL" w:hAnsi="charis SIL" w:cstheme="majorBidi"/>
          <w:kern w:val="0"/>
          <w:sz w:val="20"/>
          <w:szCs w:val="20"/>
          <w:lang w:val="en-GB"/>
          <w14:ligatures w14:val="none"/>
        </w:rPr>
        <w:t>present</w:t>
      </w:r>
      <w:r w:rsidRPr="00211151">
        <w:rPr>
          <w:rFonts w:ascii="charis SIL" w:hAnsi="charis SIL" w:cstheme="majorBidi"/>
          <w:kern w:val="0"/>
          <w:sz w:val="20"/>
          <w:szCs w:val="20"/>
          <w:lang w:val="en-GB"/>
          <w14:ligatures w14:val="none"/>
        </w:rPr>
        <w:t xml:space="preserve"> article </w:t>
      </w:r>
      <w:r w:rsidR="00824FAD" w:rsidRPr="00211151">
        <w:rPr>
          <w:rFonts w:ascii="charis SIL" w:hAnsi="charis SIL" w:cstheme="majorBidi"/>
          <w:kern w:val="0"/>
          <w:sz w:val="20"/>
          <w:szCs w:val="20"/>
          <w:lang w:val="en-GB"/>
          <w14:ligatures w14:val="none"/>
        </w:rPr>
        <w:t>illustrates</w:t>
      </w:r>
      <w:r w:rsidRPr="00211151">
        <w:rPr>
          <w:rFonts w:ascii="charis SIL" w:hAnsi="charis SIL" w:cstheme="majorBidi"/>
          <w:kern w:val="0"/>
          <w:sz w:val="20"/>
          <w:szCs w:val="20"/>
          <w:lang w:val="en-GB"/>
          <w14:ligatures w14:val="none"/>
        </w:rPr>
        <w:t xml:space="preserve"> how lines 249-251</w:t>
      </w:r>
      <w:r w:rsidR="00824FAD" w:rsidRPr="00211151">
        <w:rPr>
          <w:rFonts w:ascii="charis SIL" w:hAnsi="charis SIL" w:cstheme="majorBidi"/>
          <w:kern w:val="0"/>
          <w:sz w:val="20"/>
          <w:szCs w:val="20"/>
          <w:lang w:val="en-GB"/>
          <w14:ligatures w14:val="none"/>
        </w:rPr>
        <w:t xml:space="preserve"> </w:t>
      </w:r>
      <w:r w:rsidR="008828A3" w:rsidRPr="00211151">
        <w:rPr>
          <w:rFonts w:ascii="charis SIL" w:hAnsi="charis SIL" w:cstheme="majorBidi"/>
          <w:kern w:val="0"/>
          <w:sz w:val="20"/>
          <w:szCs w:val="20"/>
          <w:lang w:val="en-GB"/>
          <w14:ligatures w14:val="none"/>
        </w:rPr>
        <w:t>in</w:t>
      </w:r>
      <w:r w:rsidR="00824FAD" w:rsidRPr="00211151">
        <w:rPr>
          <w:rFonts w:ascii="charis SIL" w:hAnsi="charis SIL" w:cstheme="majorBidi"/>
          <w:kern w:val="0"/>
          <w:sz w:val="20"/>
          <w:szCs w:val="20"/>
          <w:lang w:val="en-GB"/>
          <w14:ligatures w14:val="none"/>
        </w:rPr>
        <w:t xml:space="preserve"> </w:t>
      </w:r>
      <w:r w:rsidR="00994FF3" w:rsidRPr="00714F6C">
        <w:rPr>
          <w:rFonts w:ascii="charis SIL" w:hAnsi="charis SIL" w:cstheme="majorBidi"/>
          <w:i/>
          <w:kern w:val="0"/>
          <w:sz w:val="20"/>
          <w:szCs w:val="20"/>
          <w:lang w:val="en-GB"/>
          <w14:ligatures w14:val="none"/>
        </w:rPr>
        <w:t>InD</w:t>
      </w:r>
      <w:r w:rsidR="00994FF3" w:rsidRPr="00211151">
        <w:rPr>
          <w:rFonts w:ascii="charis SIL" w:hAnsi="charis SIL" w:cstheme="majorBidi"/>
          <w:kern w:val="0"/>
          <w:sz w:val="20"/>
          <w:szCs w:val="20"/>
          <w:lang w:val="en-GB"/>
          <w14:ligatures w14:val="none"/>
        </w:rPr>
        <w:t xml:space="preserve"> (= 11-13)</w:t>
      </w:r>
      <w:r w:rsidRPr="00211151">
        <w:rPr>
          <w:rFonts w:ascii="charis SIL" w:hAnsi="charis SIL" w:cstheme="majorBidi"/>
          <w:kern w:val="0"/>
          <w:sz w:val="20"/>
          <w:szCs w:val="20"/>
          <w:lang w:val="en-GB"/>
          <w14:ligatures w14:val="none"/>
        </w:rPr>
        <w:t xml:space="preserve">, </w:t>
      </w:r>
      <w:r w:rsidR="00854030" w:rsidRPr="00211151">
        <w:rPr>
          <w:rFonts w:ascii="charis SIL" w:hAnsi="charis SIL" w:cstheme="majorBidi"/>
          <w:kern w:val="0"/>
          <w:sz w:val="20"/>
          <w:szCs w:val="20"/>
          <w:lang w:val="en-GB"/>
          <w14:ligatures w14:val="none"/>
        </w:rPr>
        <w:t xml:space="preserve">exclusively </w:t>
      </w:r>
      <w:r w:rsidRPr="00211151">
        <w:rPr>
          <w:rFonts w:ascii="charis SIL" w:hAnsi="charis SIL" w:cstheme="majorBidi"/>
          <w:kern w:val="0"/>
          <w:sz w:val="20"/>
          <w:szCs w:val="20"/>
          <w:lang w:val="en-GB"/>
          <w14:ligatures w14:val="none"/>
        </w:rPr>
        <w:t xml:space="preserve">added by </w:t>
      </w:r>
      <w:r w:rsidR="00505CE1" w:rsidRPr="00211151">
        <w:rPr>
          <w:rFonts w:ascii="charis SIL" w:hAnsi="charis SIL" w:cstheme="majorBidi"/>
          <w:kern w:val="0"/>
          <w:sz w:val="20"/>
          <w:szCs w:val="20"/>
          <w:lang w:val="en-GB"/>
          <w14:ligatures w14:val="none"/>
        </w:rPr>
        <w:t>a</w:t>
      </w:r>
      <w:r w:rsidRPr="00211151">
        <w:rPr>
          <w:rFonts w:ascii="charis SIL" w:hAnsi="charis SIL" w:cstheme="majorBidi"/>
          <w:kern w:val="0"/>
          <w:sz w:val="20"/>
          <w:szCs w:val="20"/>
          <w:lang w:val="en-GB"/>
          <w14:ligatures w14:val="none"/>
        </w:rPr>
        <w:t xml:space="preserve"> harmonist scribe </w:t>
      </w:r>
      <w:del w:id="625" w:author="Jemma" w:date="2023-09-04T15:51:00Z">
        <w:r w:rsidRPr="00211151" w:rsidDel="0070030F">
          <w:rPr>
            <w:rFonts w:ascii="charis SIL" w:hAnsi="charis SIL" w:cstheme="majorBidi"/>
            <w:kern w:val="0"/>
            <w:sz w:val="20"/>
            <w:szCs w:val="20"/>
            <w:lang w:val="en-GB"/>
            <w14:ligatures w14:val="none"/>
          </w:rPr>
          <w:delText>in</w:delText>
        </w:r>
      </w:del>
      <w:ins w:id="626" w:author="Jemma" w:date="2023-09-04T15:51:00Z">
        <w:r w:rsidR="0070030F">
          <w:rPr>
            <w:rFonts w:ascii="charis SIL" w:hAnsi="charis SIL" w:cstheme="majorBidi"/>
            <w:kern w:val="0"/>
            <w:sz w:val="20"/>
            <w:szCs w:val="20"/>
            <w:lang w:val="en-GB"/>
            <w14:ligatures w14:val="none"/>
          </w:rPr>
          <w:t>to</w:t>
        </w:r>
      </w:ins>
      <w:r w:rsidRPr="00211151">
        <w:rPr>
          <w:rFonts w:ascii="charis SIL" w:hAnsi="charis SIL" w:cstheme="majorBidi"/>
          <w:kern w:val="0"/>
          <w:sz w:val="20"/>
          <w:szCs w:val="20"/>
          <w:lang w:val="en-GB"/>
          <w14:ligatures w14:val="none"/>
        </w:rPr>
        <w:t xml:space="preserve"> </w:t>
      </w:r>
      <w:r w:rsidR="00505CE1" w:rsidRPr="00211151">
        <w:rPr>
          <w:rFonts w:ascii="charis SIL" w:hAnsi="charis SIL" w:cstheme="majorBidi"/>
          <w:kern w:val="0"/>
          <w:sz w:val="20"/>
          <w:szCs w:val="20"/>
          <w:lang w:val="en-GB"/>
          <w14:ligatures w14:val="none"/>
        </w:rPr>
        <w:t xml:space="preserve">the text </w:t>
      </w:r>
      <w:del w:id="627" w:author="Jemma" w:date="2023-09-04T15:50:00Z">
        <w:r w:rsidR="00505CE1" w:rsidRPr="00211151" w:rsidDel="0070030F">
          <w:rPr>
            <w:rFonts w:ascii="charis SIL" w:hAnsi="charis SIL" w:cstheme="majorBidi"/>
            <w:kern w:val="0"/>
            <w:sz w:val="20"/>
            <w:szCs w:val="20"/>
            <w:lang w:val="en-GB"/>
            <w14:ligatures w14:val="none"/>
          </w:rPr>
          <w:delText>reflected</w:delText>
        </w:r>
      </w:del>
      <w:del w:id="628" w:author="Jemma" w:date="2023-09-04T15:51:00Z">
        <w:r w:rsidR="00505CE1" w:rsidRPr="00211151" w:rsidDel="0070030F">
          <w:rPr>
            <w:rFonts w:ascii="charis SIL" w:hAnsi="charis SIL" w:cstheme="majorBidi"/>
            <w:kern w:val="0"/>
            <w:sz w:val="20"/>
            <w:szCs w:val="20"/>
            <w:lang w:val="en-GB"/>
            <w14:ligatures w14:val="none"/>
          </w:rPr>
          <w:delText xml:space="preserve"> in</w:delText>
        </w:r>
      </w:del>
      <w:ins w:id="629" w:author="Jemma" w:date="2023-09-04T15:51:00Z">
        <w:r w:rsidR="0070030F">
          <w:rPr>
            <w:rFonts w:ascii="charis SIL" w:hAnsi="charis SIL" w:cstheme="majorBidi"/>
            <w:kern w:val="0"/>
            <w:sz w:val="20"/>
            <w:szCs w:val="20"/>
            <w:lang w:val="en-GB"/>
            <w14:ligatures w14:val="none"/>
          </w:rPr>
          <w:t>of</w:t>
        </w:r>
      </w:ins>
      <w:r w:rsidR="00505CE1" w:rsidRPr="00211151">
        <w:rPr>
          <w:rFonts w:ascii="charis SIL" w:hAnsi="charis SIL" w:cstheme="majorBidi"/>
          <w:kern w:val="0"/>
          <w:sz w:val="20"/>
          <w:szCs w:val="20"/>
          <w:lang w:val="en-GB"/>
          <w14:ligatures w14:val="none"/>
        </w:rPr>
        <w:t xml:space="preserve"> </w:t>
      </w:r>
      <w:r w:rsidR="000D65DE" w:rsidRPr="00211151">
        <w:rPr>
          <w:rFonts w:ascii="charis SIL" w:hAnsi="charis SIL" w:cstheme="majorBidi"/>
          <w:kern w:val="0"/>
          <w:sz w:val="20"/>
          <w:szCs w:val="20"/>
          <w:lang w:val="en-GB"/>
          <w14:ligatures w14:val="none"/>
        </w:rPr>
        <w:t>d</w:t>
      </w:r>
      <w:r w:rsidR="00505CE1" w:rsidRPr="00211151">
        <w:rPr>
          <w:rFonts w:ascii="charis SIL" w:hAnsi="charis SIL" w:cstheme="majorBidi"/>
          <w:kern w:val="0"/>
          <w:sz w:val="20"/>
          <w:szCs w:val="20"/>
          <w:lang w:val="en-GB"/>
          <w14:ligatures w14:val="none"/>
        </w:rPr>
        <w:t>uplicate S</w:t>
      </w:r>
      <w:r w:rsidRPr="00211151">
        <w:rPr>
          <w:rFonts w:ascii="charis SIL" w:hAnsi="charis SIL" w:cstheme="majorBidi"/>
          <w:kern w:val="0"/>
          <w:sz w:val="20"/>
          <w:szCs w:val="20"/>
          <w:lang w:val="en-GB"/>
          <w14:ligatures w14:val="none"/>
        </w:rPr>
        <w:t xml:space="preserve">, </w:t>
      </w:r>
      <w:r w:rsidR="00854030" w:rsidRPr="00211151">
        <w:rPr>
          <w:rFonts w:ascii="charis SIL" w:hAnsi="charis SIL" w:cstheme="majorBidi"/>
          <w:kern w:val="0"/>
          <w:sz w:val="20"/>
          <w:szCs w:val="20"/>
          <w:lang w:val="en-GB"/>
          <w14:ligatures w14:val="none"/>
        </w:rPr>
        <w:t xml:space="preserve">inadvertently led to the omission of </w:t>
      </w:r>
      <w:r w:rsidR="000D65DE" w:rsidRPr="00211151">
        <w:rPr>
          <w:rFonts w:ascii="charis SIL" w:hAnsi="charis SIL" w:cstheme="majorBidi"/>
          <w:kern w:val="0"/>
          <w:sz w:val="20"/>
          <w:szCs w:val="20"/>
          <w:lang w:val="en-GB"/>
          <w14:ligatures w14:val="none"/>
        </w:rPr>
        <w:t>lines 252-279</w:t>
      </w:r>
      <w:r w:rsidR="00854030" w:rsidRPr="00211151">
        <w:rPr>
          <w:rFonts w:ascii="charis SIL" w:hAnsi="charis SIL" w:cstheme="majorBidi"/>
          <w:kern w:val="0"/>
          <w:sz w:val="20"/>
          <w:szCs w:val="20"/>
          <w:lang w:val="en-GB"/>
          <w14:ligatures w14:val="none"/>
        </w:rPr>
        <w:t xml:space="preserve"> by a </w:t>
      </w:r>
      <w:r w:rsidR="008828A3" w:rsidRPr="00211151">
        <w:rPr>
          <w:rFonts w:ascii="charis SIL" w:hAnsi="charis SIL" w:cstheme="majorBidi"/>
          <w:kern w:val="0"/>
          <w:sz w:val="20"/>
          <w:szCs w:val="20"/>
          <w:lang w:val="en-GB"/>
          <w14:ligatures w14:val="none"/>
        </w:rPr>
        <w:t>later</w:t>
      </w:r>
      <w:r w:rsidR="00854030" w:rsidRPr="00211151">
        <w:rPr>
          <w:rFonts w:ascii="charis SIL" w:hAnsi="charis SIL" w:cstheme="majorBidi"/>
          <w:kern w:val="0"/>
          <w:sz w:val="20"/>
          <w:szCs w:val="20"/>
          <w:lang w:val="en-GB"/>
          <w14:ligatures w14:val="none"/>
        </w:rPr>
        <w:t xml:space="preserve"> scribe of the same </w:t>
      </w:r>
      <w:r w:rsidR="00824FAD" w:rsidRPr="00211151">
        <w:rPr>
          <w:rFonts w:ascii="charis SIL" w:hAnsi="charis SIL" w:cstheme="majorBidi"/>
          <w:kern w:val="0"/>
          <w:sz w:val="20"/>
          <w:szCs w:val="20"/>
          <w:lang w:val="en-GB"/>
          <w14:ligatures w14:val="none"/>
        </w:rPr>
        <w:t>duplicate</w:t>
      </w:r>
      <w:r w:rsidRPr="00211151">
        <w:rPr>
          <w:rFonts w:ascii="charis SIL" w:hAnsi="charis SIL" w:cstheme="majorBidi"/>
          <w:kern w:val="0"/>
          <w:sz w:val="20"/>
          <w:szCs w:val="20"/>
          <w:lang w:val="en-GB"/>
          <w14:ligatures w14:val="none"/>
        </w:rPr>
        <w:t xml:space="preserve">. </w:t>
      </w:r>
      <w:r w:rsidR="008828A3" w:rsidRPr="00211151">
        <w:rPr>
          <w:rFonts w:ascii="charis SIL" w:hAnsi="charis SIL" w:cstheme="majorBidi"/>
          <w:kern w:val="0"/>
          <w:sz w:val="20"/>
          <w:szCs w:val="20"/>
          <w:lang w:val="en-GB"/>
          <w14:ligatures w14:val="none"/>
        </w:rPr>
        <w:t>Given that this omission had lasting effects centuries later in</w:t>
      </w:r>
      <w:r w:rsidR="000D65DE" w:rsidRPr="00211151">
        <w:rPr>
          <w:rFonts w:ascii="charis SIL" w:hAnsi="charis SIL" w:cstheme="majorBidi"/>
          <w:kern w:val="0"/>
          <w:sz w:val="20"/>
          <w:szCs w:val="20"/>
          <w:lang w:val="en-GB"/>
          <w14:ligatures w14:val="none"/>
        </w:rPr>
        <w:t xml:space="preserve"> lines 99-100 in</w:t>
      </w:r>
      <w:r w:rsidR="008828A3" w:rsidRPr="00211151">
        <w:rPr>
          <w:rFonts w:ascii="charis SIL" w:hAnsi="charis SIL" w:cstheme="majorBidi"/>
          <w:kern w:val="0"/>
          <w:sz w:val="20"/>
          <w:szCs w:val="20"/>
          <w:lang w:val="en-GB"/>
          <w14:ligatures w14:val="none"/>
        </w:rPr>
        <w:t xml:space="preserve"> the Akkadian</w:t>
      </w:r>
      <w:r w:rsidR="00994FF3" w:rsidRPr="00211151">
        <w:rPr>
          <w:rFonts w:ascii="charis SIL" w:hAnsi="charis SIL" w:cstheme="majorBidi"/>
          <w:kern w:val="0"/>
          <w:sz w:val="20"/>
          <w:szCs w:val="20"/>
          <w:lang w:val="en-GB"/>
          <w14:ligatures w14:val="none"/>
        </w:rPr>
        <w:t xml:space="preserve"> </w:t>
      </w:r>
      <w:r w:rsidR="00994FF3" w:rsidRPr="00714F6C">
        <w:rPr>
          <w:rFonts w:ascii="charis SIL" w:hAnsi="charis SIL" w:cs="Times New Roman"/>
          <w:i/>
          <w:sz w:val="20"/>
          <w:szCs w:val="20"/>
          <w:lang w:val="en-GB"/>
        </w:rPr>
        <w:t>I</w:t>
      </w:r>
      <w:r w:rsidR="00994FF3" w:rsidRPr="00714F6C">
        <w:rPr>
          <w:rFonts w:ascii="charis SIL" w:hAnsi="charis SIL" w:cs="Times New Roman" w:hint="eastAsia"/>
          <w:i/>
          <w:sz w:val="20"/>
          <w:szCs w:val="20"/>
          <w:lang w:val="en-GB"/>
        </w:rPr>
        <w:t>š</w:t>
      </w:r>
      <w:r w:rsidR="00994FF3" w:rsidRPr="00714F6C">
        <w:rPr>
          <w:rFonts w:ascii="charis SIL" w:hAnsi="charis SIL" w:cs="Times New Roman"/>
          <w:i/>
          <w:sz w:val="20"/>
          <w:szCs w:val="20"/>
          <w:lang w:val="en-GB"/>
        </w:rPr>
        <w:t>D</w:t>
      </w:r>
      <w:r w:rsidR="008828A3" w:rsidRPr="00211151">
        <w:rPr>
          <w:rFonts w:ascii="charis SIL" w:hAnsi="charis SIL" w:cstheme="majorBidi"/>
          <w:kern w:val="0"/>
          <w:sz w:val="20"/>
          <w:szCs w:val="20"/>
          <w:lang w:val="en-GB"/>
          <w14:ligatures w14:val="none"/>
        </w:rPr>
        <w:t xml:space="preserve">, it is suggested that </w:t>
      </w:r>
      <w:del w:id="630" w:author="Jemma" w:date="2023-09-04T15:51:00Z">
        <w:r w:rsidR="008828A3" w:rsidRPr="00211151" w:rsidDel="0070030F">
          <w:rPr>
            <w:rFonts w:ascii="charis SIL" w:hAnsi="charis SIL" w:cstheme="majorBidi"/>
            <w:kern w:val="0"/>
            <w:sz w:val="20"/>
            <w:szCs w:val="20"/>
            <w:lang w:val="en-GB"/>
            <w14:ligatures w14:val="none"/>
          </w:rPr>
          <w:delText xml:space="preserve">the text reflected in </w:delText>
        </w:r>
      </w:del>
      <w:r w:rsidR="000D65DE" w:rsidRPr="00211151">
        <w:rPr>
          <w:rFonts w:ascii="charis SIL" w:hAnsi="charis SIL" w:cstheme="majorBidi"/>
          <w:kern w:val="0"/>
          <w:sz w:val="20"/>
          <w:szCs w:val="20"/>
          <w:lang w:val="en-GB"/>
          <w14:ligatures w14:val="none"/>
        </w:rPr>
        <w:t>d</w:t>
      </w:r>
      <w:r w:rsidR="008828A3" w:rsidRPr="00211151">
        <w:rPr>
          <w:rFonts w:ascii="charis SIL" w:hAnsi="charis SIL" w:cstheme="majorBidi"/>
          <w:kern w:val="0"/>
          <w:sz w:val="20"/>
          <w:szCs w:val="20"/>
          <w:lang w:val="en-GB"/>
          <w14:ligatures w14:val="none"/>
        </w:rPr>
        <w:t xml:space="preserve">uplicate S of </w:t>
      </w:r>
      <w:ins w:id="631" w:author="Jemma" w:date="2023-09-04T15:51:00Z">
        <w:r w:rsidR="005B590C" w:rsidRPr="00714F6C">
          <w:rPr>
            <w:rFonts w:ascii="charis SIL" w:hAnsi="charis SIL" w:cstheme="majorBidi"/>
            <w:i/>
            <w:kern w:val="0"/>
            <w:sz w:val="20"/>
            <w:szCs w:val="20"/>
            <w:lang w:val="en-GB"/>
            <w14:ligatures w14:val="none"/>
          </w:rPr>
          <w:t>InD</w:t>
        </w:r>
      </w:ins>
      <w:del w:id="632" w:author="Jemma" w:date="2023-09-04T15:51:00Z">
        <w:r w:rsidR="008828A3" w:rsidRPr="00211151" w:rsidDel="005B590C">
          <w:rPr>
            <w:rFonts w:ascii="charis SIL" w:hAnsi="charis SIL" w:cstheme="majorBidi"/>
            <w:kern w:val="0"/>
            <w:sz w:val="20"/>
            <w:szCs w:val="20"/>
            <w:lang w:val="en-GB"/>
            <w14:ligatures w14:val="none"/>
          </w:rPr>
          <w:delText>Inana</w:delText>
        </w:r>
      </w:del>
      <w:del w:id="633" w:author="Jemma" w:date="2023-08-31T19:57:00Z">
        <w:r w:rsidR="008828A3" w:rsidRPr="00211151" w:rsidDel="00D441C4">
          <w:rPr>
            <w:rFonts w:ascii="charis SIL" w:hAnsi="charis SIL" w:cstheme="majorBidi"/>
            <w:kern w:val="0"/>
            <w:sz w:val="20"/>
            <w:szCs w:val="20"/>
            <w:lang w:val="en-GB"/>
            <w14:ligatures w14:val="none"/>
          </w:rPr>
          <w:delText>'</w:delText>
        </w:r>
      </w:del>
      <w:del w:id="634" w:author="Jemma" w:date="2023-09-04T15:51:00Z">
        <w:r w:rsidR="008828A3" w:rsidRPr="00211151" w:rsidDel="005B590C">
          <w:rPr>
            <w:rFonts w:ascii="charis SIL" w:hAnsi="charis SIL" w:cstheme="majorBidi"/>
            <w:kern w:val="0"/>
            <w:sz w:val="20"/>
            <w:szCs w:val="20"/>
            <w:lang w:val="en-GB"/>
            <w14:ligatures w14:val="none"/>
          </w:rPr>
          <w:delText>s Descent</w:delText>
        </w:r>
        <w:r w:rsidR="00994FF3" w:rsidRPr="00211151" w:rsidDel="005B590C">
          <w:rPr>
            <w:rFonts w:ascii="charis SIL" w:hAnsi="charis SIL" w:cstheme="majorBidi"/>
            <w:kern w:val="0"/>
            <w:sz w:val="20"/>
            <w:szCs w:val="20"/>
            <w:lang w:val="en-GB"/>
            <w14:ligatures w14:val="none"/>
          </w:rPr>
          <w:delText xml:space="preserve"> to the Netherworld</w:delText>
        </w:r>
      </w:del>
      <w:r w:rsidR="008828A3" w:rsidRPr="00211151">
        <w:rPr>
          <w:rFonts w:ascii="charis SIL" w:hAnsi="charis SIL" w:cstheme="majorBidi"/>
          <w:kern w:val="0"/>
          <w:sz w:val="20"/>
          <w:szCs w:val="20"/>
          <w:lang w:val="en-GB"/>
          <w14:ligatures w14:val="none"/>
        </w:rPr>
        <w:t xml:space="preserve"> served </w:t>
      </w:r>
      <w:ins w:id="635" w:author="Jemma" w:date="2023-08-31T19:58:00Z">
        <w:r w:rsidR="00D441C4">
          <w:rPr>
            <w:rFonts w:ascii="charis SIL" w:hAnsi="charis SIL" w:cstheme="majorBidi"/>
            <w:kern w:val="0"/>
            <w:sz w:val="20"/>
            <w:szCs w:val="20"/>
            <w:lang w:val="en-GB"/>
            <w14:ligatures w14:val="none"/>
          </w:rPr>
          <w:t>as the basis for the reworked composition</w:t>
        </w:r>
      </w:ins>
      <w:del w:id="636" w:author="Jemma" w:date="2023-08-31T19:58:00Z">
        <w:r w:rsidR="00524CB6" w:rsidRPr="00211151" w:rsidDel="00D441C4">
          <w:rPr>
            <w:rFonts w:ascii="charis SIL" w:hAnsi="charis SIL" w:cstheme="majorBidi"/>
            <w:kern w:val="0"/>
            <w:sz w:val="20"/>
            <w:szCs w:val="20"/>
            <w:lang w:val="en-GB"/>
            <w14:ligatures w14:val="none"/>
          </w:rPr>
          <w:delText xml:space="preserve">the </w:delText>
        </w:r>
        <w:r w:rsidR="00994FF3" w:rsidRPr="00211151" w:rsidDel="00D441C4">
          <w:rPr>
            <w:rFonts w:ascii="charis SIL" w:hAnsi="charis SIL" w:cstheme="majorBidi"/>
            <w:kern w:val="0"/>
            <w:sz w:val="20"/>
            <w:szCs w:val="20"/>
            <w:lang w:val="en-GB"/>
            <w14:ligatures w14:val="none"/>
          </w:rPr>
          <w:delText>poet</w:delText>
        </w:r>
      </w:del>
      <w:r w:rsidR="00524CB6" w:rsidRPr="00211151">
        <w:rPr>
          <w:rFonts w:ascii="charis SIL" w:hAnsi="charis SIL" w:cstheme="majorBidi"/>
          <w:kern w:val="0"/>
          <w:sz w:val="20"/>
          <w:szCs w:val="20"/>
          <w:lang w:val="en-GB"/>
          <w14:ligatures w14:val="none"/>
        </w:rPr>
        <w:t xml:space="preserve"> of </w:t>
      </w:r>
      <w:ins w:id="637" w:author="Jemma" w:date="2023-09-04T15:52:00Z">
        <w:r w:rsidR="005B590C" w:rsidRPr="007D458D">
          <w:rPr>
            <w:rFonts w:ascii="charis SIL" w:hAnsi="charis SIL" w:cs="Times New Roman"/>
            <w:i/>
            <w:sz w:val="20"/>
            <w:szCs w:val="20"/>
            <w:lang w:val="en-GB"/>
          </w:rPr>
          <w:t>IšD</w:t>
        </w:r>
        <w:del w:id="638" w:author="JA" w:date="2023-09-06T12:06:00Z">
          <w:r w:rsidR="005B590C" w:rsidDel="00BF2220">
            <w:rPr>
              <w:rFonts w:ascii="charis SIL" w:hAnsi="charis SIL" w:cstheme="majorBidi"/>
              <w:kern w:val="0"/>
              <w:sz w:val="20"/>
              <w:szCs w:val="20"/>
              <w:lang w:val="en-GB"/>
              <w14:ligatures w14:val="none"/>
            </w:rPr>
            <w:delText>.</w:delText>
          </w:r>
        </w:del>
      </w:ins>
      <w:del w:id="639" w:author="Jemma" w:date="2023-09-04T15:52:00Z">
        <w:r w:rsidR="00524CB6" w:rsidRPr="00211151" w:rsidDel="005B590C">
          <w:rPr>
            <w:rFonts w:ascii="charis SIL" w:hAnsi="charis SIL" w:cstheme="majorBidi"/>
            <w:kern w:val="0"/>
            <w:sz w:val="20"/>
            <w:szCs w:val="20"/>
            <w:lang w:val="en-GB"/>
            <w14:ligatures w14:val="none"/>
          </w:rPr>
          <w:delText>Ištar</w:delText>
        </w:r>
      </w:del>
      <w:del w:id="640" w:author="Jemma" w:date="2023-08-31T19:57:00Z">
        <w:r w:rsidR="00524CB6" w:rsidRPr="00211151" w:rsidDel="00D441C4">
          <w:rPr>
            <w:rFonts w:ascii="charis SIL" w:hAnsi="charis SIL" w:cstheme="majorBidi"/>
            <w:kern w:val="0"/>
            <w:sz w:val="20"/>
            <w:szCs w:val="20"/>
            <w:lang w:val="en-GB"/>
            <w14:ligatures w14:val="none"/>
          </w:rPr>
          <w:delText>'</w:delText>
        </w:r>
      </w:del>
      <w:del w:id="641" w:author="Jemma" w:date="2023-09-04T15:52:00Z">
        <w:r w:rsidR="00524CB6" w:rsidRPr="00211151" w:rsidDel="005B590C">
          <w:rPr>
            <w:rFonts w:ascii="charis SIL" w:hAnsi="charis SIL" w:cstheme="majorBidi"/>
            <w:kern w:val="0"/>
            <w:sz w:val="20"/>
            <w:szCs w:val="20"/>
            <w:lang w:val="en-GB"/>
            <w14:ligatures w14:val="none"/>
          </w:rPr>
          <w:delText>s Descent</w:delText>
        </w:r>
        <w:r w:rsidR="00994FF3" w:rsidRPr="00211151" w:rsidDel="005B590C">
          <w:rPr>
            <w:rFonts w:ascii="charis SIL" w:hAnsi="charis SIL" w:cstheme="majorBidi"/>
            <w:kern w:val="0"/>
            <w:sz w:val="20"/>
            <w:szCs w:val="20"/>
            <w:lang w:val="en-GB"/>
            <w14:ligatures w14:val="none"/>
          </w:rPr>
          <w:delText xml:space="preserve"> to the Netherworld</w:delText>
        </w:r>
      </w:del>
      <w:del w:id="642" w:author="Jemma" w:date="2023-08-31T19:59:00Z">
        <w:r w:rsidR="00524CB6" w:rsidRPr="00211151" w:rsidDel="00D441C4">
          <w:rPr>
            <w:rFonts w:ascii="charis SIL" w:hAnsi="charis SIL" w:cstheme="majorBidi"/>
            <w:kern w:val="0"/>
            <w:sz w:val="20"/>
            <w:szCs w:val="20"/>
            <w:lang w:val="en-GB"/>
            <w14:ligatures w14:val="none"/>
          </w:rPr>
          <w:delText xml:space="preserve"> </w:delText>
        </w:r>
        <w:r w:rsidR="008828A3" w:rsidRPr="00211151" w:rsidDel="00D441C4">
          <w:rPr>
            <w:rFonts w:ascii="charis SIL" w:hAnsi="charis SIL" w:cstheme="majorBidi"/>
            <w:kern w:val="0"/>
            <w:sz w:val="20"/>
            <w:szCs w:val="20"/>
            <w:lang w:val="en-GB"/>
            <w14:ligatures w14:val="none"/>
          </w:rPr>
          <w:delText xml:space="preserve">as </w:delText>
        </w:r>
      </w:del>
      <w:del w:id="643" w:author="Jemma" w:date="2023-08-31T19:58:00Z">
        <w:r w:rsidR="008828A3" w:rsidRPr="00211151" w:rsidDel="00D441C4">
          <w:rPr>
            <w:rFonts w:ascii="charis SIL" w:hAnsi="charis SIL" w:cstheme="majorBidi"/>
            <w:kern w:val="0"/>
            <w:sz w:val="20"/>
            <w:szCs w:val="20"/>
            <w:lang w:val="en-GB"/>
            <w14:ligatures w14:val="none"/>
          </w:rPr>
          <w:delText xml:space="preserve">the </w:delText>
        </w:r>
        <w:r w:rsidR="00524CB6" w:rsidRPr="00211151" w:rsidDel="00D441C4">
          <w:rPr>
            <w:rFonts w:ascii="charis SIL" w:hAnsi="charis SIL" w:cstheme="majorBidi"/>
            <w:kern w:val="0"/>
            <w:sz w:val="20"/>
            <w:szCs w:val="20"/>
            <w:lang w:val="en-GB"/>
            <w14:ligatures w14:val="none"/>
          </w:rPr>
          <w:delText>basis</w:delText>
        </w:r>
        <w:r w:rsidR="008828A3" w:rsidRPr="00211151" w:rsidDel="00D441C4">
          <w:rPr>
            <w:rFonts w:ascii="charis SIL" w:hAnsi="charis SIL" w:cstheme="majorBidi"/>
            <w:kern w:val="0"/>
            <w:sz w:val="20"/>
            <w:szCs w:val="20"/>
            <w:lang w:val="en-GB"/>
            <w14:ligatures w14:val="none"/>
          </w:rPr>
          <w:delText xml:space="preserve"> for </w:delText>
        </w:r>
        <w:r w:rsidR="00524CB6" w:rsidRPr="00211151" w:rsidDel="00D441C4">
          <w:rPr>
            <w:rFonts w:ascii="charis SIL" w:hAnsi="charis SIL" w:cstheme="majorBidi"/>
            <w:kern w:val="0"/>
            <w:sz w:val="20"/>
            <w:szCs w:val="20"/>
            <w:lang w:val="en-GB"/>
            <w14:ligatures w14:val="none"/>
          </w:rPr>
          <w:delText>his reworked composition</w:delText>
        </w:r>
      </w:del>
      <w:r w:rsidR="008828A3" w:rsidRPr="00211151">
        <w:rPr>
          <w:rFonts w:ascii="charis SIL" w:hAnsi="charis SIL" w:cstheme="majorBidi"/>
          <w:kern w:val="0"/>
          <w:sz w:val="20"/>
          <w:szCs w:val="20"/>
          <w:lang w:val="en-GB"/>
          <w14:ligatures w14:val="none"/>
        </w:rPr>
        <w:t>.</w:t>
      </w:r>
      <w:del w:id="644" w:author="JA" w:date="2023-09-06T12:10:00Z">
        <w:r w:rsidR="000D65DE" w:rsidRPr="00211151" w:rsidDel="00BF2220">
          <w:rPr>
            <w:rFonts w:ascii="charis SIL" w:hAnsi="charis SIL" w:cstheme="majorBidi"/>
            <w:kern w:val="0"/>
            <w:sz w:val="20"/>
            <w:szCs w:val="20"/>
            <w:lang w:val="en-GB"/>
            <w14:ligatures w14:val="none"/>
          </w:rPr>
          <w:delText xml:space="preserve"> </w:delText>
        </w:r>
      </w:del>
    </w:p>
    <w:p w14:paraId="473857F4" w14:textId="77777777" w:rsidR="0031053B" w:rsidRPr="00211151" w:rsidRDefault="0031053B" w:rsidP="00FA6C6E">
      <w:pPr>
        <w:spacing w:after="0" w:line="360" w:lineRule="auto"/>
        <w:rPr>
          <w:rFonts w:ascii="charis SIL" w:hAnsi="charis SIL" w:cstheme="majorBidi"/>
          <w:kern w:val="0"/>
          <w:sz w:val="20"/>
          <w:szCs w:val="20"/>
          <w:lang w:val="en-GB"/>
          <w14:ligatures w14:val="none"/>
        </w:rPr>
      </w:pPr>
    </w:p>
    <w:p w14:paraId="3CB0C397" w14:textId="77777777" w:rsidR="0031053B" w:rsidRPr="00211151" w:rsidRDefault="0031053B" w:rsidP="00FA6C6E">
      <w:pPr>
        <w:spacing w:after="0" w:line="360" w:lineRule="auto"/>
        <w:rPr>
          <w:rFonts w:ascii="charis SIL" w:hAnsi="charis SIL" w:cstheme="majorBidi"/>
          <w:kern w:val="0"/>
          <w:sz w:val="20"/>
          <w:szCs w:val="20"/>
          <w:lang w:val="en-GB"/>
          <w14:ligatures w14:val="none"/>
        </w:rPr>
      </w:pPr>
    </w:p>
    <w:p w14:paraId="5CD500A8" w14:textId="77777777" w:rsidR="00712A1A" w:rsidRPr="00211151" w:rsidRDefault="00712A1A" w:rsidP="00FA6C6E">
      <w:pPr>
        <w:spacing w:after="0" w:line="360" w:lineRule="auto"/>
        <w:rPr>
          <w:rFonts w:ascii="charis SIL" w:hAnsi="charis SIL" w:cs="Times New Roman"/>
          <w:sz w:val="20"/>
          <w:szCs w:val="20"/>
          <w:lang w:val="en-GB"/>
        </w:rPr>
      </w:pPr>
    </w:p>
    <w:sectPr w:rsidR="00712A1A" w:rsidRPr="00211151">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mma" w:date="2023-09-05T17:48:00Z" w:initials="J">
    <w:p w14:paraId="02841253" w14:textId="5931B37C" w:rsidR="00C43009" w:rsidRPr="00DD1F3B" w:rsidRDefault="00DD1F3B">
      <w:pPr>
        <w:pStyle w:val="CommentText"/>
        <w:rPr>
          <w:lang w:val="en-US"/>
        </w:rPr>
      </w:pPr>
      <w:r>
        <w:rPr>
          <w:rStyle w:val="CommentReference"/>
        </w:rPr>
        <w:annotationRef/>
      </w:r>
      <w:r w:rsidRPr="00DD1F3B">
        <w:rPr>
          <w:lang w:val="en-US"/>
        </w:rPr>
        <w:t xml:space="preserve">Wherever the </w:t>
      </w:r>
      <w:r w:rsidR="009012F9">
        <w:rPr>
          <w:lang w:val="en-US"/>
        </w:rPr>
        <w:t>title of a work is given, I hav</w:t>
      </w:r>
      <w:r w:rsidRPr="00DD1F3B">
        <w:rPr>
          <w:lang w:val="en-US"/>
        </w:rPr>
        <w:t>e</w:t>
      </w:r>
      <w:r w:rsidR="009012F9">
        <w:rPr>
          <w:lang w:val="en-US"/>
        </w:rPr>
        <w:t xml:space="preserve"> it</w:t>
      </w:r>
      <w:r w:rsidRPr="00DD1F3B">
        <w:rPr>
          <w:lang w:val="en-US"/>
        </w:rPr>
        <w:t>a</w:t>
      </w:r>
      <w:r w:rsidR="009012F9">
        <w:rPr>
          <w:lang w:val="en-US"/>
        </w:rPr>
        <w:t>l</w:t>
      </w:r>
      <w:r w:rsidRPr="00DD1F3B">
        <w:rPr>
          <w:lang w:val="en-US"/>
        </w:rPr>
        <w:t>icized it (including the abbreviations).</w:t>
      </w:r>
      <w:r w:rsidR="00580E6A">
        <w:rPr>
          <w:lang w:val="en-US"/>
        </w:rPr>
        <w:t xml:space="preserve"> </w:t>
      </w:r>
    </w:p>
  </w:comment>
  <w:comment w:id="3" w:author="Jemma" w:date="2023-09-05T19:58:00Z" w:initials="J">
    <w:p w14:paraId="317360E4" w14:textId="76905234" w:rsidR="00580E6A" w:rsidRPr="00580E6A" w:rsidRDefault="00580E6A">
      <w:pPr>
        <w:pStyle w:val="CommentText"/>
        <w:rPr>
          <w:lang w:val="en-US"/>
        </w:rPr>
      </w:pPr>
      <w:r>
        <w:rPr>
          <w:rStyle w:val="CommentReference"/>
        </w:rPr>
        <w:annotationRef/>
      </w:r>
      <w:r w:rsidRPr="00580E6A">
        <w:rPr>
          <w:lang w:val="en-US"/>
        </w:rPr>
        <w:t>I woul</w:t>
      </w:r>
      <w:r>
        <w:rPr>
          <w:lang w:val="en-US"/>
        </w:rPr>
        <w:t>d</w:t>
      </w:r>
      <w:r w:rsidRPr="00580E6A">
        <w:rPr>
          <w:lang w:val="en-US"/>
        </w:rPr>
        <w:t xml:space="preserve"> have been tempted to </w:t>
      </w:r>
      <w:proofErr w:type="gramStart"/>
      <w:r w:rsidRPr="00580E6A">
        <w:rPr>
          <w:lang w:val="en-US"/>
        </w:rPr>
        <w:t>say</w:t>
      </w:r>
      <w:proofErr w:type="gramEnd"/>
      <w:r w:rsidRPr="00580E6A">
        <w:rPr>
          <w:lang w:val="en-US"/>
        </w:rPr>
        <w:t xml:space="preserve"> ‘into the </w:t>
      </w:r>
      <w:r>
        <w:rPr>
          <w:lang w:val="en-US"/>
        </w:rPr>
        <w:t>U</w:t>
      </w:r>
      <w:r w:rsidRPr="00580E6A">
        <w:rPr>
          <w:lang w:val="en-US"/>
        </w:rPr>
        <w:t>nderworld’, but if this is the official title</w:t>
      </w:r>
      <w:r>
        <w:rPr>
          <w:lang w:val="en-US"/>
        </w:rPr>
        <w:t xml:space="preserve"> then leave as is (in the literature it seems that the title is sometimes simply </w:t>
      </w:r>
      <w:r w:rsidRPr="00580E6A">
        <w:rPr>
          <w:i/>
          <w:lang w:val="en-US"/>
        </w:rPr>
        <w:t>Inanna’s Descent</w:t>
      </w:r>
      <w:r w:rsidRPr="00580E6A">
        <w:rPr>
          <w:lang w:val="en-US"/>
        </w:rPr>
        <w:t xml:space="preserve"> or</w:t>
      </w:r>
      <w:r>
        <w:rPr>
          <w:i/>
          <w:lang w:val="en-US"/>
        </w:rPr>
        <w:t xml:space="preserve"> the Descent of Inanna</w:t>
      </w:r>
      <w:r w:rsidR="00455F1E">
        <w:rPr>
          <w:lang w:val="en-US"/>
        </w:rPr>
        <w:t>).</w:t>
      </w:r>
    </w:p>
  </w:comment>
  <w:comment w:id="31" w:author="Jemma" w:date="2023-09-05T19:59:00Z" w:initials="J">
    <w:p w14:paraId="19AE7FAB" w14:textId="7CDDB4F7" w:rsidR="00455F1E" w:rsidRPr="00455F1E" w:rsidRDefault="00455F1E">
      <w:pPr>
        <w:pStyle w:val="CommentText"/>
        <w:rPr>
          <w:lang w:val="en-US"/>
        </w:rPr>
      </w:pPr>
      <w:r>
        <w:rPr>
          <w:rStyle w:val="CommentReference"/>
        </w:rPr>
        <w:annotationRef/>
      </w:r>
      <w:r>
        <w:rPr>
          <w:lang w:val="en-US"/>
        </w:rPr>
        <w:t>I prefer the preposition into instead of to.</w:t>
      </w:r>
    </w:p>
  </w:comment>
  <w:comment w:id="36" w:author="Jemma" w:date="2023-09-05T17:48:00Z" w:initials="J">
    <w:p w14:paraId="4A5160C8" w14:textId="054C9018" w:rsidR="00580E6A" w:rsidRPr="00580E6A" w:rsidRDefault="00580E6A">
      <w:pPr>
        <w:pStyle w:val="CommentText"/>
        <w:rPr>
          <w:lang w:val="en-US"/>
        </w:rPr>
      </w:pPr>
      <w:r>
        <w:rPr>
          <w:rStyle w:val="CommentReference"/>
        </w:rPr>
        <w:annotationRef/>
      </w:r>
      <w:r w:rsidRPr="00580E6A">
        <w:rPr>
          <w:lang w:val="en-US"/>
        </w:rPr>
        <w:t>I would add this here, for the</w:t>
      </w:r>
      <w:r>
        <w:rPr>
          <w:lang w:val="en-US"/>
        </w:rPr>
        <w:t xml:space="preserve"> </w:t>
      </w:r>
      <w:r w:rsidRPr="00580E6A">
        <w:rPr>
          <w:lang w:val="en-US"/>
        </w:rPr>
        <w:t>b</w:t>
      </w:r>
      <w:r>
        <w:rPr>
          <w:lang w:val="en-US"/>
        </w:rPr>
        <w:t>e</w:t>
      </w:r>
      <w:r w:rsidRPr="00580E6A">
        <w:rPr>
          <w:lang w:val="en-US"/>
        </w:rPr>
        <w:t>nefit of t</w:t>
      </w:r>
      <w:r>
        <w:rPr>
          <w:lang w:val="en-US"/>
        </w:rPr>
        <w:t>he reader who does not know the</w:t>
      </w:r>
      <w:r w:rsidR="00CF4502">
        <w:rPr>
          <w:lang w:val="en-US"/>
        </w:rPr>
        <w:t xml:space="preserve"> significance of </w:t>
      </w:r>
      <w:r>
        <w:rPr>
          <w:lang w:val="en-US"/>
        </w:rPr>
        <w:t>the name</w:t>
      </w:r>
      <w:r w:rsidR="00CF4502">
        <w:rPr>
          <w:lang w:val="en-US"/>
        </w:rPr>
        <w:t xml:space="preserve"> change</w:t>
      </w:r>
      <w:r>
        <w:rPr>
          <w:lang w:val="en-US"/>
        </w:rPr>
        <w:t>.</w:t>
      </w:r>
      <w:r w:rsidRPr="00580E6A">
        <w:rPr>
          <w:lang w:val="en-US"/>
        </w:rPr>
        <w:t xml:space="preserve"> </w:t>
      </w:r>
    </w:p>
  </w:comment>
  <w:comment w:id="174" w:author="Jemma" w:date="2023-09-05T18:36:00Z" w:initials="J">
    <w:p w14:paraId="4905EC83" w14:textId="10F2A451" w:rsidR="00370DB1" w:rsidRPr="00370DB1" w:rsidRDefault="00370DB1">
      <w:pPr>
        <w:pStyle w:val="CommentText"/>
        <w:rPr>
          <w:lang w:val="en-US"/>
        </w:rPr>
      </w:pPr>
      <w:r>
        <w:rPr>
          <w:rStyle w:val="CommentReference"/>
        </w:rPr>
        <w:annotationRef/>
      </w:r>
      <w:r w:rsidRPr="00370DB1">
        <w:rPr>
          <w:lang w:val="en-US"/>
        </w:rPr>
        <w:t xml:space="preserve">In footnote 11 </w:t>
      </w:r>
      <w:r w:rsidRPr="0031053B">
        <w:rPr>
          <w:rFonts w:ascii="charis SIL" w:hAnsi="charis SIL" w:cstheme="majorBidi"/>
          <w:sz w:val="18"/>
          <w:szCs w:val="18"/>
          <w:lang w:val="en-GB"/>
        </w:rPr>
        <w:t>Galatur</w:t>
      </w:r>
      <w:r>
        <w:rPr>
          <w:rFonts w:ascii="charis SIL" w:hAnsi="charis SIL" w:cstheme="majorBidi"/>
          <w:sz w:val="18"/>
          <w:szCs w:val="18"/>
          <w:lang w:val="en-GB"/>
        </w:rPr>
        <w:t>a</w:t>
      </w:r>
      <w:r w:rsidRPr="0031053B">
        <w:rPr>
          <w:rFonts w:ascii="charis SIL" w:hAnsi="charis SIL" w:cstheme="majorBidi"/>
          <w:sz w:val="18"/>
          <w:szCs w:val="18"/>
          <w:lang w:val="en-GB"/>
        </w:rPr>
        <w:t xml:space="preserve"> </w:t>
      </w:r>
      <w:r>
        <w:rPr>
          <w:rFonts w:ascii="charis SIL" w:hAnsi="charis SIL" w:cstheme="majorBidi"/>
          <w:sz w:val="18"/>
          <w:szCs w:val="18"/>
          <w:lang w:val="en-GB"/>
        </w:rPr>
        <w:t>is spelt with a single r.</w:t>
      </w:r>
    </w:p>
  </w:comment>
  <w:comment w:id="231" w:author="Jemma" w:date="2023-09-05T17:48:00Z" w:initials="J">
    <w:p w14:paraId="16B37927" w14:textId="4C1C279B" w:rsidR="00FC2FE4" w:rsidRPr="00903097" w:rsidRDefault="00FC2FE4">
      <w:pPr>
        <w:pStyle w:val="CommentText"/>
        <w:rPr>
          <w:lang w:val="en-US"/>
        </w:rPr>
      </w:pPr>
      <w:r>
        <w:rPr>
          <w:rStyle w:val="CommentReference"/>
        </w:rPr>
        <w:annotationRef/>
      </w:r>
      <w:r w:rsidRPr="00903097">
        <w:rPr>
          <w:lang w:val="en-US"/>
        </w:rPr>
        <w:t>Footnote 5 needs to be completed.</w:t>
      </w:r>
    </w:p>
  </w:comment>
  <w:comment w:id="236" w:author="Jemma" w:date="2023-09-05T17:48:00Z" w:initials="J">
    <w:p w14:paraId="19FC2518" w14:textId="6DE16F3F" w:rsidR="00FC2FE4" w:rsidRPr="003F3B42" w:rsidRDefault="00FC2FE4">
      <w:pPr>
        <w:pStyle w:val="CommentText"/>
        <w:rPr>
          <w:lang w:val="en-US"/>
        </w:rPr>
      </w:pPr>
      <w:r>
        <w:rPr>
          <w:rStyle w:val="CommentReference"/>
        </w:rPr>
        <w:annotationRef/>
      </w:r>
      <w:r w:rsidRPr="003F3B42">
        <w:rPr>
          <w:lang w:val="en-US"/>
        </w:rPr>
        <w:t xml:space="preserve">Elsewhere in the paper </w:t>
      </w:r>
      <w:r>
        <w:rPr>
          <w:lang w:val="en-US"/>
        </w:rPr>
        <w:t xml:space="preserve">the word </w:t>
      </w:r>
      <w:r w:rsidRPr="003F3B42">
        <w:rPr>
          <w:lang w:val="en-US"/>
        </w:rPr>
        <w:t>duplicate does not have an initial capital letter.</w:t>
      </w:r>
    </w:p>
  </w:comment>
  <w:comment w:id="254" w:author="Jemma" w:date="2023-09-05T19:32:00Z" w:initials="J">
    <w:p w14:paraId="0DC55549" w14:textId="0FA7928A" w:rsidR="006D3B31" w:rsidRPr="006D3B31" w:rsidRDefault="006D3B31">
      <w:pPr>
        <w:pStyle w:val="CommentText"/>
        <w:rPr>
          <w:lang w:val="en-US"/>
        </w:rPr>
      </w:pPr>
      <w:r>
        <w:rPr>
          <w:rStyle w:val="CommentReference"/>
        </w:rPr>
        <w:annotationRef/>
      </w:r>
      <w:r w:rsidRPr="006D3B31">
        <w:rPr>
          <w:lang w:val="en-US"/>
        </w:rPr>
        <w:t>I’m not sure about the terms ‘instructional phase’ and ‘execution phase</w:t>
      </w:r>
      <w:proofErr w:type="gramStart"/>
      <w:r w:rsidRPr="006D3B31">
        <w:rPr>
          <w:lang w:val="en-US"/>
        </w:rPr>
        <w:t>’.</w:t>
      </w:r>
      <w:proofErr w:type="gramEnd"/>
      <w:r w:rsidRPr="006D3B31">
        <w:rPr>
          <w:lang w:val="en-US"/>
        </w:rPr>
        <w:t xml:space="preserve"> </w:t>
      </w:r>
      <w:r>
        <w:rPr>
          <w:lang w:val="en-US"/>
        </w:rPr>
        <w:t>Are they used in the literature?</w:t>
      </w:r>
      <w:r w:rsidR="00E63223">
        <w:rPr>
          <w:lang w:val="en-US"/>
        </w:rPr>
        <w:t xml:space="preserve"> Here and subsequently I have suggested reformulations to avoid using these terms.</w:t>
      </w:r>
    </w:p>
  </w:comment>
  <w:comment w:id="293" w:author="Jemma" w:date="2023-09-05T17:48:00Z" w:initials="J">
    <w:p w14:paraId="77AD9D5E" w14:textId="6A4D88B5" w:rsidR="00FC2FE4" w:rsidRPr="00FC2FE4" w:rsidRDefault="00FC2FE4">
      <w:pPr>
        <w:pStyle w:val="CommentText"/>
        <w:rPr>
          <w:lang w:val="en-US"/>
        </w:rPr>
      </w:pPr>
      <w:r>
        <w:rPr>
          <w:rStyle w:val="CommentReference"/>
        </w:rPr>
        <w:annotationRef/>
      </w:r>
      <w:r w:rsidRPr="00FC2FE4">
        <w:rPr>
          <w:lang w:val="en-US"/>
        </w:rPr>
        <w:t>I don’t think it can be described as ‘identical’ when it differs.</w:t>
      </w:r>
    </w:p>
  </w:comment>
  <w:comment w:id="371" w:author="Jemma" w:date="2023-09-05T17:48:00Z" w:initials="J">
    <w:p w14:paraId="3BCDCF33" w14:textId="26799C6F" w:rsidR="009B5C93" w:rsidRPr="009B5C93" w:rsidRDefault="009B5C93">
      <w:pPr>
        <w:pStyle w:val="CommentText"/>
        <w:rPr>
          <w:lang w:val="en-US"/>
        </w:rPr>
      </w:pPr>
      <w:r>
        <w:rPr>
          <w:rStyle w:val="CommentReference"/>
        </w:rPr>
        <w:annotationRef/>
      </w:r>
      <w:r w:rsidRPr="009B5C93">
        <w:rPr>
          <w:lang w:val="en-US"/>
        </w:rPr>
        <w:t xml:space="preserve">I’m not sure I have clearly followed this paragraph. </w:t>
      </w:r>
      <w:r>
        <w:rPr>
          <w:lang w:val="en-US"/>
        </w:rPr>
        <w:t>Do my suggested changes reflect your intended meaning?</w:t>
      </w:r>
    </w:p>
  </w:comment>
  <w:comment w:id="509" w:author="Jemma" w:date="2023-09-05T19:57:00Z" w:initials="J">
    <w:p w14:paraId="41E7C552" w14:textId="24B153CE" w:rsidR="00FC2FE4" w:rsidRPr="00B660CB" w:rsidRDefault="00FC2FE4">
      <w:pPr>
        <w:pStyle w:val="CommentText"/>
        <w:rPr>
          <w:lang w:val="en-US"/>
        </w:rPr>
      </w:pPr>
      <w:r>
        <w:rPr>
          <w:rStyle w:val="CommentReference"/>
        </w:rPr>
        <w:annotationRef/>
      </w:r>
      <w:r w:rsidRPr="00B660CB">
        <w:rPr>
          <w:lang w:val="en-US"/>
        </w:rPr>
        <w:t xml:space="preserve">Page refs need to be added in </w:t>
      </w:r>
      <w:r>
        <w:rPr>
          <w:lang w:val="en-US"/>
        </w:rPr>
        <w:t xml:space="preserve">the </w:t>
      </w:r>
      <w:r w:rsidR="00455F1E">
        <w:rPr>
          <w:lang w:val="en-US"/>
        </w:rPr>
        <w:t xml:space="preserve">corresponding </w:t>
      </w:r>
      <w:r w:rsidRPr="00B660CB">
        <w:rPr>
          <w:lang w:val="en-US"/>
        </w:rPr>
        <w:t>footnote</w:t>
      </w:r>
      <w:r>
        <w:rPr>
          <w:lang w:val="en-US"/>
        </w:rPr>
        <w:t>.</w:t>
      </w:r>
    </w:p>
  </w:comment>
  <w:comment w:id="551" w:author="Jemma" w:date="2023-09-05T17:48:00Z" w:initials="J">
    <w:p w14:paraId="0BA97C0E" w14:textId="701DCA53" w:rsidR="00FC2FE4" w:rsidRPr="00B660CB" w:rsidRDefault="00FC2FE4">
      <w:pPr>
        <w:pStyle w:val="CommentText"/>
        <w:rPr>
          <w:lang w:val="en-US"/>
        </w:rPr>
      </w:pPr>
      <w:r>
        <w:rPr>
          <w:rStyle w:val="CommentReference"/>
        </w:rPr>
        <w:annotationRef/>
      </w:r>
      <w:r w:rsidRPr="00B660CB">
        <w:rPr>
          <w:lang w:val="en-US"/>
        </w:rPr>
        <w:t>Footnote 16 needs to be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41253" w15:done="0"/>
  <w15:commentEx w15:paraId="317360E4" w15:done="0"/>
  <w15:commentEx w15:paraId="19AE7FAB" w15:done="0"/>
  <w15:commentEx w15:paraId="4A5160C8" w15:done="0"/>
  <w15:commentEx w15:paraId="4905EC83" w15:done="0"/>
  <w15:commentEx w15:paraId="16B37927" w15:done="0"/>
  <w15:commentEx w15:paraId="19FC2518" w15:done="0"/>
  <w15:commentEx w15:paraId="0DC55549" w15:done="0"/>
  <w15:commentEx w15:paraId="77AD9D5E" w15:done="0"/>
  <w15:commentEx w15:paraId="3BCDCF33" w15:done="0"/>
  <w15:commentEx w15:paraId="41E7C552" w15:done="0"/>
  <w15:commentEx w15:paraId="0BA97C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41253" w16cid:durableId="28A2D9EB"/>
  <w16cid:commentId w16cid:paraId="317360E4" w16cid:durableId="28A2D9EC"/>
  <w16cid:commentId w16cid:paraId="19AE7FAB" w16cid:durableId="28A2D9EE"/>
  <w16cid:commentId w16cid:paraId="4A5160C8" w16cid:durableId="28A2D9EF"/>
  <w16cid:commentId w16cid:paraId="4905EC83" w16cid:durableId="28A2D9F0"/>
  <w16cid:commentId w16cid:paraId="16B37927" w16cid:durableId="28A2D9F1"/>
  <w16cid:commentId w16cid:paraId="19FC2518" w16cid:durableId="28A2D9F2"/>
  <w16cid:commentId w16cid:paraId="0DC55549" w16cid:durableId="28A2D9F3"/>
  <w16cid:commentId w16cid:paraId="77AD9D5E" w16cid:durableId="28A2D9F4"/>
  <w16cid:commentId w16cid:paraId="3BCDCF33" w16cid:durableId="28A2D9F5"/>
  <w16cid:commentId w16cid:paraId="41E7C552" w16cid:durableId="28A2D9F6"/>
  <w16cid:commentId w16cid:paraId="0BA97C0E" w16cid:durableId="28A2D9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E7DD" w14:textId="77777777" w:rsidR="0083249F" w:rsidRDefault="0083249F" w:rsidP="0055577A">
      <w:pPr>
        <w:spacing w:after="0" w:line="240" w:lineRule="auto"/>
      </w:pPr>
      <w:r>
        <w:separator/>
      </w:r>
    </w:p>
  </w:endnote>
  <w:endnote w:type="continuationSeparator" w:id="0">
    <w:p w14:paraId="00C7651D" w14:textId="77777777" w:rsidR="0083249F" w:rsidRDefault="0083249F" w:rsidP="005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56465"/>
      <w:docPartObj>
        <w:docPartGallery w:val="Page Numbers (Bottom of Page)"/>
        <w:docPartUnique/>
      </w:docPartObj>
    </w:sdtPr>
    <w:sdtEndPr>
      <w:rPr>
        <w:noProof/>
      </w:rPr>
    </w:sdtEndPr>
    <w:sdtContent>
      <w:p w14:paraId="57CBE959" w14:textId="5F513472" w:rsidR="00FC2FE4" w:rsidRDefault="00FC2FE4">
        <w:pPr>
          <w:pStyle w:val="Footer"/>
          <w:jc w:val="center"/>
        </w:pPr>
        <w:r>
          <w:fldChar w:fldCharType="begin"/>
        </w:r>
        <w:r>
          <w:instrText xml:space="preserve"> PAGE   \* MERGEFORMAT </w:instrText>
        </w:r>
        <w:r>
          <w:fldChar w:fldCharType="separate"/>
        </w:r>
        <w:r w:rsidR="00455F1E">
          <w:rPr>
            <w:noProof/>
          </w:rPr>
          <w:t>1</w:t>
        </w:r>
        <w:r>
          <w:rPr>
            <w:noProof/>
          </w:rPr>
          <w:fldChar w:fldCharType="end"/>
        </w:r>
      </w:p>
    </w:sdtContent>
  </w:sdt>
  <w:p w14:paraId="09EF230C" w14:textId="77777777" w:rsidR="00FC2FE4" w:rsidRDefault="00FC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5B57" w14:textId="77777777" w:rsidR="0083249F" w:rsidRDefault="0083249F" w:rsidP="0055577A">
      <w:pPr>
        <w:spacing w:after="0" w:line="240" w:lineRule="auto"/>
      </w:pPr>
      <w:r>
        <w:separator/>
      </w:r>
    </w:p>
  </w:footnote>
  <w:footnote w:type="continuationSeparator" w:id="0">
    <w:p w14:paraId="492B0E21" w14:textId="77777777" w:rsidR="0083249F" w:rsidRDefault="0083249F" w:rsidP="0055577A">
      <w:pPr>
        <w:spacing w:after="0" w:line="240" w:lineRule="auto"/>
      </w:pPr>
      <w:r>
        <w:continuationSeparator/>
      </w:r>
    </w:p>
  </w:footnote>
  <w:footnote w:id="1">
    <w:p w14:paraId="6CCAE05C" w14:textId="6DC8EB85" w:rsidR="00FC2FE4" w:rsidRPr="0031053B" w:rsidRDefault="00FC2FE4" w:rsidP="00712A1A">
      <w:pPr>
        <w:pStyle w:val="FootnoteText"/>
        <w:spacing w:line="360" w:lineRule="auto"/>
        <w:rPr>
          <w:rFonts w:ascii="charis SIL" w:hAnsi="charis SIL" w:cstheme="majorBidi"/>
          <w:sz w:val="18"/>
          <w:szCs w:val="18"/>
          <w:rtl/>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60"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See list of texts and editions in Lapinkivi 2010, xi-xiii.</w:t>
      </w:r>
    </w:p>
  </w:footnote>
  <w:footnote w:id="2">
    <w:p w14:paraId="13D58C0F" w14:textId="36B470E7"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70"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 xml:space="preserve">For the history of scholarship up to 1974, see Sladek 1974, 1-8. For the most recent list of </w:t>
      </w:r>
      <w:r>
        <w:rPr>
          <w:rFonts w:ascii="charis SIL" w:hAnsi="charis SIL" w:cstheme="majorBidi"/>
          <w:sz w:val="18"/>
          <w:szCs w:val="18"/>
          <w:lang w:val="en-GB"/>
        </w:rPr>
        <w:t xml:space="preserve">texts and </w:t>
      </w:r>
      <w:r w:rsidRPr="0031053B">
        <w:rPr>
          <w:rFonts w:ascii="charis SIL" w:hAnsi="charis SIL" w:cstheme="majorBidi"/>
          <w:sz w:val="18"/>
          <w:szCs w:val="18"/>
          <w:lang w:val="en-GB"/>
        </w:rPr>
        <w:t>editions, see Attinger 2021.</w:t>
      </w:r>
    </w:p>
  </w:footnote>
  <w:footnote w:id="3">
    <w:p w14:paraId="5D6A23AC" w14:textId="55329ED6" w:rsidR="00FC2FE4" w:rsidRPr="0031053B" w:rsidRDefault="00FC2FE4" w:rsidP="00806897">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117"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Elsewhere, I briefly mention</w:t>
      </w:r>
      <w:del w:id="118" w:author="Jemma" w:date="2023-08-31T19:11:00Z">
        <w:r w:rsidRPr="0031053B" w:rsidDel="00903097">
          <w:rPr>
            <w:rFonts w:ascii="charis SIL" w:hAnsi="charis SIL" w:cstheme="majorBidi"/>
            <w:sz w:val="18"/>
            <w:szCs w:val="18"/>
            <w:lang w:val="en-GB"/>
          </w:rPr>
          <w:delText>ed</w:delText>
        </w:r>
      </w:del>
      <w:r w:rsidRPr="0031053B">
        <w:rPr>
          <w:rFonts w:ascii="charis SIL" w:hAnsi="charis SIL" w:cstheme="majorBidi"/>
          <w:sz w:val="18"/>
          <w:szCs w:val="18"/>
          <w:lang w:val="en-GB"/>
        </w:rPr>
        <w:t xml:space="preserve"> this </w:t>
      </w:r>
      <w:r>
        <w:rPr>
          <w:rFonts w:ascii="charis SIL" w:hAnsi="charis SIL" w:cstheme="majorBidi"/>
          <w:sz w:val="18"/>
          <w:szCs w:val="18"/>
          <w:lang w:val="en-GB"/>
        </w:rPr>
        <w:t xml:space="preserve">finding </w:t>
      </w:r>
      <w:r w:rsidRPr="0031053B">
        <w:rPr>
          <w:rFonts w:ascii="charis SIL" w:hAnsi="charis SIL" w:cstheme="majorBidi"/>
          <w:sz w:val="18"/>
          <w:szCs w:val="18"/>
          <w:lang w:val="en-GB"/>
        </w:rPr>
        <w:t>(</w:t>
      </w:r>
      <w:r>
        <w:rPr>
          <w:rFonts w:ascii="charis SIL" w:hAnsi="charis SIL" w:cstheme="majorBidi"/>
          <w:sz w:val="18"/>
          <w:szCs w:val="18"/>
          <w:lang w:val="en-GB"/>
        </w:rPr>
        <w:t>…</w:t>
      </w:r>
      <w:r w:rsidRPr="0031053B">
        <w:rPr>
          <w:rFonts w:ascii="charis SIL" w:hAnsi="charis SIL" w:cstheme="majorBidi"/>
          <w:sz w:val="18"/>
          <w:szCs w:val="18"/>
          <w:lang w:val="en-GB"/>
        </w:rPr>
        <w:t xml:space="preserve">). The current discussion expands </w:t>
      </w:r>
      <w:r>
        <w:rPr>
          <w:rFonts w:ascii="charis SIL" w:hAnsi="charis SIL" w:cstheme="majorBidi"/>
          <w:sz w:val="18"/>
          <w:szCs w:val="18"/>
          <w:lang w:val="en-GB"/>
        </w:rPr>
        <w:t>on it</w:t>
      </w:r>
      <w:r w:rsidRPr="0031053B">
        <w:rPr>
          <w:rFonts w:ascii="charis SIL" w:hAnsi="charis SIL" w:cstheme="majorBidi"/>
          <w:sz w:val="18"/>
          <w:szCs w:val="18"/>
          <w:lang w:val="en-GB"/>
        </w:rPr>
        <w:t xml:space="preserve">, particularly </w:t>
      </w:r>
      <w:r>
        <w:rPr>
          <w:rFonts w:ascii="charis SIL" w:hAnsi="charis SIL" w:cstheme="majorBidi"/>
          <w:sz w:val="18"/>
          <w:szCs w:val="18"/>
          <w:lang w:val="en-GB"/>
        </w:rPr>
        <w:t>the</w:t>
      </w:r>
      <w:r w:rsidRPr="0031053B">
        <w:rPr>
          <w:rFonts w:ascii="charis SIL" w:hAnsi="charis SIL" w:cstheme="majorBidi"/>
          <w:sz w:val="18"/>
          <w:szCs w:val="18"/>
          <w:lang w:val="en-GB"/>
        </w:rPr>
        <w:t xml:space="preserve"> implications for</w:t>
      </w:r>
      <w:r>
        <w:rPr>
          <w:rFonts w:ascii="charis SIL" w:hAnsi="charis SIL" w:cstheme="majorBidi"/>
          <w:sz w:val="18"/>
          <w:szCs w:val="18"/>
          <w:lang w:val="en-GB"/>
        </w:rPr>
        <w:t xml:space="preserve"> </w:t>
      </w:r>
      <w:bookmarkStart w:id="119" w:name="_Hlk143504539"/>
      <w:r w:rsidRPr="00370DB1">
        <w:rPr>
          <w:rFonts w:ascii="charis SIL" w:hAnsi="charis SIL" w:cstheme="majorBidi"/>
          <w:i/>
          <w:sz w:val="18"/>
          <w:szCs w:val="18"/>
          <w:lang w:val="en-GB"/>
        </w:rPr>
        <w:t>I</w:t>
      </w:r>
      <w:r w:rsidRPr="00370DB1">
        <w:rPr>
          <w:rFonts w:ascii="Times New Roman" w:hAnsi="Times New Roman" w:cs="Times New Roman"/>
          <w:i/>
          <w:sz w:val="18"/>
          <w:szCs w:val="18"/>
          <w:lang w:val="en-GB"/>
        </w:rPr>
        <w:t>š</w:t>
      </w:r>
      <w:r w:rsidRPr="00370DB1">
        <w:rPr>
          <w:rFonts w:ascii="charis SIL" w:hAnsi="charis SIL" w:cstheme="majorBidi"/>
          <w:i/>
          <w:sz w:val="18"/>
          <w:szCs w:val="18"/>
          <w:lang w:val="en-GB"/>
        </w:rPr>
        <w:t>D</w:t>
      </w:r>
      <w:bookmarkEnd w:id="119"/>
      <w:r w:rsidRPr="0031053B">
        <w:rPr>
          <w:rFonts w:ascii="charis SIL" w:hAnsi="charis SIL" w:cstheme="majorBidi"/>
          <w:sz w:val="18"/>
          <w:szCs w:val="18"/>
          <w:lang w:val="en-GB"/>
        </w:rPr>
        <w:t>.</w:t>
      </w:r>
    </w:p>
  </w:footnote>
  <w:footnote w:id="4">
    <w:p w14:paraId="4A1645C9" w14:textId="77777777" w:rsidR="00FC2FE4" w:rsidRPr="0031053B" w:rsidRDefault="00FC2FE4" w:rsidP="00DC12EB">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168"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For an updated edition of duplicate S, see Attinger 2021, and cf. Petersen 2019, 32-39; Kramer 1980, 299-310.</w:t>
      </w:r>
    </w:p>
  </w:footnote>
  <w:footnote w:id="5">
    <w:p w14:paraId="5A06988C" w14:textId="421246D1"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232"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 xml:space="preserve">For the independent traditions comprising the two major parts of </w:t>
      </w:r>
      <w:r w:rsidRPr="00727166">
        <w:rPr>
          <w:rFonts w:ascii="charis SIL" w:hAnsi="charis SIL" w:cstheme="majorBidi"/>
          <w:i/>
          <w:sz w:val="18"/>
          <w:szCs w:val="18"/>
          <w:lang w:val="en-GB"/>
        </w:rPr>
        <w:t>InD</w:t>
      </w:r>
      <w:r>
        <w:rPr>
          <w:rFonts w:ascii="charis SIL" w:hAnsi="charis SIL" w:cstheme="majorBidi"/>
          <w:sz w:val="18"/>
          <w:szCs w:val="18"/>
          <w:lang w:val="en-GB"/>
        </w:rPr>
        <w:t xml:space="preserve"> (only the first of which is narrated in</w:t>
      </w:r>
      <w:r w:rsidRPr="00E04443">
        <w:rPr>
          <w:lang w:val="en-US"/>
          <w:rPrChange w:id="233" w:author="JA" w:date="2023-09-06T10:59:00Z">
            <w:rPr/>
          </w:rPrChange>
        </w:rPr>
        <w:t xml:space="preserve"> </w:t>
      </w:r>
      <w:r w:rsidRPr="009012F9">
        <w:rPr>
          <w:rFonts w:ascii="charis SIL" w:hAnsi="charis SIL" w:cstheme="majorBidi"/>
          <w:i/>
          <w:sz w:val="18"/>
          <w:szCs w:val="18"/>
          <w:lang w:val="en-GB"/>
        </w:rPr>
        <w:t>I</w:t>
      </w:r>
      <w:r w:rsidRPr="009012F9">
        <w:rPr>
          <w:rFonts w:ascii="charis SIL" w:hAnsi="charis SIL" w:cstheme="majorBidi" w:hint="eastAsia"/>
          <w:i/>
          <w:sz w:val="18"/>
          <w:szCs w:val="18"/>
          <w:lang w:val="en-GB"/>
        </w:rPr>
        <w:t>š</w:t>
      </w:r>
      <w:r w:rsidRPr="009012F9">
        <w:rPr>
          <w:rFonts w:ascii="charis SIL" w:hAnsi="charis SIL" w:cstheme="majorBidi"/>
          <w:i/>
          <w:sz w:val="18"/>
          <w:szCs w:val="18"/>
          <w:lang w:val="en-GB"/>
        </w:rPr>
        <w:t>D</w:t>
      </w:r>
      <w:r>
        <w:rPr>
          <w:rFonts w:ascii="charis SIL" w:hAnsi="charis SIL" w:cstheme="majorBidi"/>
          <w:sz w:val="18"/>
          <w:szCs w:val="18"/>
          <w:lang w:val="en-GB"/>
        </w:rPr>
        <w:t>)</w:t>
      </w:r>
      <w:r w:rsidRPr="0031053B">
        <w:rPr>
          <w:rFonts w:ascii="charis SIL" w:hAnsi="charis SIL" w:cstheme="majorBidi"/>
          <w:sz w:val="18"/>
          <w:szCs w:val="18"/>
          <w:lang w:val="en-GB"/>
        </w:rPr>
        <w:t>, see Katz 1996; 2003: 251–287; Alster 2011; Zgoll 2020a; 2020b. For the conclusion of</w:t>
      </w:r>
      <w:r w:rsidRPr="00AD35BF">
        <w:rPr>
          <w:rFonts w:ascii="charis SIL" w:hAnsi="charis SIL" w:cstheme="majorBidi"/>
          <w:sz w:val="18"/>
          <w:szCs w:val="18"/>
          <w:lang w:val="en-GB"/>
        </w:rPr>
        <w:t xml:space="preserve"> </w:t>
      </w:r>
      <w:r w:rsidRPr="009012F9">
        <w:rPr>
          <w:rFonts w:ascii="charis SIL" w:hAnsi="charis SIL" w:cstheme="majorBidi"/>
          <w:i/>
          <w:sz w:val="18"/>
          <w:szCs w:val="18"/>
          <w:lang w:val="en-GB"/>
        </w:rPr>
        <w:t>I</w:t>
      </w:r>
      <w:r w:rsidRPr="009012F9">
        <w:rPr>
          <w:rFonts w:ascii="Times New Roman" w:hAnsi="Times New Roman" w:cs="Times New Roman"/>
          <w:i/>
          <w:sz w:val="18"/>
          <w:szCs w:val="18"/>
          <w:lang w:val="en-GB"/>
        </w:rPr>
        <w:t>š</w:t>
      </w:r>
      <w:r w:rsidRPr="009012F9">
        <w:rPr>
          <w:rFonts w:ascii="charis SIL" w:hAnsi="charis SIL" w:cstheme="majorBidi"/>
          <w:i/>
          <w:sz w:val="18"/>
          <w:szCs w:val="18"/>
          <w:lang w:val="en-GB"/>
        </w:rPr>
        <w:t>D</w:t>
      </w:r>
      <w:r>
        <w:rPr>
          <w:rFonts w:ascii="charis SIL" w:hAnsi="charis SIL" w:cstheme="majorBidi"/>
          <w:sz w:val="18"/>
          <w:szCs w:val="18"/>
          <w:lang w:val="en-GB"/>
        </w:rPr>
        <w:t xml:space="preserve"> and its relation to </w:t>
      </w:r>
      <w:r w:rsidRPr="0031053B">
        <w:rPr>
          <w:rFonts w:ascii="charis SIL" w:hAnsi="charis SIL" w:cstheme="majorBidi"/>
          <w:sz w:val="18"/>
          <w:szCs w:val="18"/>
          <w:lang w:val="en-GB"/>
        </w:rPr>
        <w:t xml:space="preserve">the second part of </w:t>
      </w:r>
      <w:r w:rsidRPr="009012F9">
        <w:rPr>
          <w:rFonts w:ascii="charis SIL" w:hAnsi="charis SIL" w:cstheme="majorBidi"/>
          <w:i/>
          <w:sz w:val="18"/>
          <w:szCs w:val="18"/>
          <w:lang w:val="en-GB"/>
        </w:rPr>
        <w:t>InD</w:t>
      </w:r>
      <w:r w:rsidRPr="0031053B">
        <w:rPr>
          <w:rFonts w:ascii="charis SIL" w:hAnsi="charis SIL" w:cstheme="majorBidi"/>
          <w:sz w:val="18"/>
          <w:szCs w:val="18"/>
          <w:lang w:val="en-GB"/>
        </w:rPr>
        <w:t>, see</w:t>
      </w:r>
      <w:r>
        <w:rPr>
          <w:rFonts w:ascii="charis SIL" w:hAnsi="charis SIL" w:cstheme="majorBidi"/>
          <w:sz w:val="18"/>
          <w:szCs w:val="18"/>
          <w:lang w:val="en-GB"/>
        </w:rPr>
        <w:t>…</w:t>
      </w:r>
    </w:p>
  </w:footnote>
  <w:footnote w:id="6">
    <w:p w14:paraId="122BF440" w14:textId="77777777" w:rsidR="00FC2FE4" w:rsidRPr="0031053B" w:rsidRDefault="00FC2FE4" w:rsidP="00B36C9F">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5A6A9C">
        <w:rPr>
          <w:rFonts w:ascii="charis SIL" w:hAnsi="charis SIL" w:cstheme="majorBidi"/>
          <w:sz w:val="18"/>
          <w:szCs w:val="18"/>
          <w:lang w:val="en-US"/>
        </w:rPr>
        <w:t xml:space="preserve"> </w:t>
      </w:r>
      <w:r w:rsidRPr="0031053B">
        <w:rPr>
          <w:rFonts w:ascii="charis SIL" w:hAnsi="charis SIL" w:cstheme="majorBidi"/>
          <w:sz w:val="18"/>
          <w:szCs w:val="18"/>
          <w:lang w:val="en-GB"/>
        </w:rPr>
        <w:t>Text and translation follow Attinger 2021.</w:t>
      </w:r>
    </w:p>
  </w:footnote>
  <w:footnote w:id="7">
    <w:p w14:paraId="15B2B442" w14:textId="2818024E" w:rsidR="00FC2FE4" w:rsidRPr="0031053B" w:rsidRDefault="00FC2FE4" w:rsidP="00712A1A">
      <w:pPr>
        <w:pStyle w:val="FootnoteText"/>
        <w:spacing w:line="360" w:lineRule="auto"/>
        <w:rPr>
          <w:rFonts w:ascii="charis SIL" w:hAnsi="charis SIL" w:cstheme="majorBidi"/>
          <w:sz w:val="18"/>
          <w:szCs w:val="18"/>
          <w:lang w:val="de-DE"/>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282"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de-DE"/>
        </w:rPr>
        <w:t>Cf. Petersen 2019, 32-33.</w:t>
      </w:r>
    </w:p>
  </w:footnote>
  <w:footnote w:id="8">
    <w:p w14:paraId="4FFD98C6" w14:textId="475FFD18" w:rsidR="00FC2FE4" w:rsidRPr="0031053B" w:rsidRDefault="00FC2FE4" w:rsidP="00712A1A">
      <w:pPr>
        <w:pStyle w:val="FootnoteText"/>
        <w:spacing w:line="360" w:lineRule="auto"/>
        <w:rPr>
          <w:rFonts w:ascii="charis SIL" w:hAnsi="charis SIL" w:cstheme="majorBidi"/>
          <w:sz w:val="18"/>
          <w:szCs w:val="18"/>
          <w:lang w:val="de-DE"/>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292"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de-DE"/>
        </w:rPr>
        <w:t>Cf. Kramer 1980, 308; Attinger 2021, 1 n. 6.</w:t>
      </w:r>
    </w:p>
  </w:footnote>
  <w:footnote w:id="9">
    <w:p w14:paraId="5F12B9E5" w14:textId="41885A7D" w:rsidR="00FC2FE4" w:rsidRPr="0031053B" w:rsidRDefault="00FC2FE4" w:rsidP="00B55909">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5A6A9C">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Such an error could have resulted </w:t>
      </w:r>
      <w:del w:id="319" w:author="Jemma" w:date="2023-09-04T13:35:00Z">
        <w:r w:rsidRPr="0031053B" w:rsidDel="005A6A9C">
          <w:rPr>
            <w:rFonts w:ascii="charis SIL" w:hAnsi="charis SIL" w:cstheme="majorBidi"/>
            <w:sz w:val="18"/>
            <w:szCs w:val="18"/>
            <w:lang w:val="en-GB"/>
          </w:rPr>
          <w:delText>during</w:delText>
        </w:r>
      </w:del>
      <w:ins w:id="320" w:author="Jemma" w:date="2023-09-04T13:35:00Z">
        <w:r w:rsidR="005A6A9C">
          <w:rPr>
            <w:rFonts w:ascii="charis SIL" w:hAnsi="charis SIL" w:cstheme="majorBidi"/>
            <w:sz w:val="18"/>
            <w:szCs w:val="18"/>
            <w:lang w:val="en-GB"/>
          </w:rPr>
          <w:t>from</w:t>
        </w:r>
      </w:ins>
      <w:r w:rsidRPr="0031053B">
        <w:rPr>
          <w:rFonts w:ascii="charis SIL" w:hAnsi="charis SIL" w:cstheme="majorBidi"/>
          <w:sz w:val="18"/>
          <w:szCs w:val="18"/>
          <w:lang w:val="en-GB"/>
        </w:rPr>
        <w:t xml:space="preserve"> a process of copying from memory (cf. Delnero 2012</w:t>
      </w:r>
      <w:r>
        <w:rPr>
          <w:rFonts w:ascii="charis SIL" w:hAnsi="charis SIL" w:cstheme="majorBidi"/>
          <w:sz w:val="18"/>
          <w:szCs w:val="18"/>
          <w:lang w:val="en-GB"/>
        </w:rPr>
        <w:t>,</w:t>
      </w:r>
      <w:r w:rsidRPr="0031053B">
        <w:rPr>
          <w:rFonts w:ascii="charis SIL" w:hAnsi="charis SIL" w:cstheme="majorBidi"/>
          <w:sz w:val="18"/>
          <w:szCs w:val="18"/>
          <w:lang w:val="en-GB"/>
        </w:rPr>
        <w:t xml:space="preserve"> 35, 201), or copying from another source or from dictation (as evidenced by instances in classical</w:t>
      </w:r>
      <w:r>
        <w:rPr>
          <w:rFonts w:ascii="charis SIL" w:hAnsi="charis SIL" w:cstheme="majorBidi"/>
          <w:sz w:val="18"/>
          <w:szCs w:val="18"/>
          <w:lang w:val="en-GB"/>
        </w:rPr>
        <w:t xml:space="preserve"> and biblical</w:t>
      </w:r>
      <w:r w:rsidRPr="0031053B">
        <w:rPr>
          <w:rFonts w:ascii="charis SIL" w:hAnsi="charis SIL" w:cstheme="majorBidi"/>
          <w:sz w:val="18"/>
          <w:szCs w:val="18"/>
          <w:lang w:val="en-GB"/>
        </w:rPr>
        <w:t xml:space="preserve"> texts). For a similar occurrence of </w:t>
      </w:r>
      <w:del w:id="321" w:author="Jemma" w:date="2023-08-31T19:24:00Z">
        <w:r w:rsidRPr="0031053B" w:rsidDel="00912126">
          <w:rPr>
            <w:rFonts w:ascii="charis SIL" w:hAnsi="charis SIL" w:cstheme="majorBidi"/>
            <w:sz w:val="18"/>
            <w:szCs w:val="18"/>
            <w:lang w:val="en-GB"/>
          </w:rPr>
          <w:delText xml:space="preserve">a </w:delText>
        </w:r>
      </w:del>
      <w:r>
        <w:rPr>
          <w:rFonts w:ascii="charis SIL" w:hAnsi="charis SIL" w:cstheme="majorBidi"/>
          <w:sz w:val="18"/>
          <w:szCs w:val="18"/>
          <w:lang w:val="en-GB"/>
        </w:rPr>
        <w:t>h</w:t>
      </w:r>
      <w:r w:rsidRPr="0031053B">
        <w:rPr>
          <w:rFonts w:ascii="charis SIL" w:hAnsi="charis SIL" w:cstheme="majorBidi"/>
          <w:sz w:val="18"/>
          <w:szCs w:val="18"/>
          <w:lang w:val="en-GB"/>
        </w:rPr>
        <w:t xml:space="preserve">omoioarcton in an Akkadian text, see tablet XI </w:t>
      </w:r>
      <w:r>
        <w:rPr>
          <w:rFonts w:ascii="charis SIL" w:hAnsi="charis SIL" w:cstheme="majorBidi"/>
          <w:sz w:val="18"/>
          <w:szCs w:val="18"/>
          <w:lang w:val="en-GB"/>
        </w:rPr>
        <w:t xml:space="preserve">in </w:t>
      </w:r>
      <w:r w:rsidRPr="0031053B">
        <w:rPr>
          <w:rFonts w:ascii="charis SIL" w:hAnsi="charis SIL" w:cstheme="majorBidi"/>
          <w:sz w:val="18"/>
          <w:szCs w:val="18"/>
          <w:lang w:val="en-GB"/>
        </w:rPr>
        <w:t xml:space="preserve">duplicate J of </w:t>
      </w:r>
      <w:ins w:id="322" w:author="Jemma" w:date="2023-09-05T18:40:00Z">
        <w:r w:rsidR="00727166" w:rsidRPr="00727166">
          <w:rPr>
            <w:rFonts w:ascii="charis SIL" w:hAnsi="charis SIL" w:cstheme="majorBidi"/>
            <w:i/>
            <w:sz w:val="18"/>
            <w:szCs w:val="18"/>
            <w:lang w:val="en-GB"/>
          </w:rPr>
          <w:t>T</w:t>
        </w:r>
      </w:ins>
      <w:ins w:id="323" w:author="Jemma" w:date="2023-09-04T13:39:00Z">
        <w:r w:rsidR="005A6A9C" w:rsidRPr="00727166">
          <w:rPr>
            <w:rFonts w:ascii="charis SIL" w:hAnsi="charis SIL" w:cstheme="majorBidi"/>
            <w:i/>
            <w:sz w:val="18"/>
            <w:szCs w:val="18"/>
            <w:lang w:val="en-GB"/>
          </w:rPr>
          <w:t xml:space="preserve">he </w:t>
        </w:r>
        <w:r w:rsidR="005A6A9C" w:rsidRPr="009012F9">
          <w:rPr>
            <w:rFonts w:ascii="charis SIL" w:hAnsi="charis SIL" w:cstheme="majorBidi"/>
            <w:i/>
            <w:sz w:val="18"/>
            <w:szCs w:val="18"/>
            <w:lang w:val="en-GB"/>
          </w:rPr>
          <w:t xml:space="preserve">Epic of </w:t>
        </w:r>
      </w:ins>
      <w:r w:rsidRPr="009012F9">
        <w:rPr>
          <w:rFonts w:ascii="charis SIL" w:hAnsi="charis SIL" w:cstheme="majorBidi"/>
          <w:i/>
          <w:sz w:val="18"/>
          <w:szCs w:val="18"/>
          <w:lang w:val="en-GB"/>
        </w:rPr>
        <w:t>Gilgame</w:t>
      </w:r>
      <w:r w:rsidRPr="009012F9">
        <w:rPr>
          <w:rFonts w:ascii="charis SIL" w:hAnsi="charis SIL" w:cstheme="majorBidi" w:hint="eastAsia"/>
          <w:i/>
          <w:sz w:val="18"/>
          <w:szCs w:val="18"/>
          <w:lang w:val="en-GB"/>
        </w:rPr>
        <w:t>š</w:t>
      </w:r>
      <w:r w:rsidRPr="0031053B">
        <w:rPr>
          <w:rFonts w:ascii="charis SIL" w:hAnsi="charis SIL" w:cstheme="majorBidi"/>
          <w:sz w:val="18"/>
          <w:szCs w:val="18"/>
          <w:lang w:val="en-GB"/>
        </w:rPr>
        <w:t>, which omits lines 267-268 (George 2003, 894).</w:t>
      </w:r>
      <w:r>
        <w:rPr>
          <w:rFonts w:ascii="charis SIL" w:hAnsi="charis SIL" w:cstheme="majorBidi"/>
          <w:sz w:val="18"/>
          <w:szCs w:val="18"/>
          <w:lang w:val="en-GB"/>
        </w:rPr>
        <w:t xml:space="preserve"> </w:t>
      </w:r>
    </w:p>
  </w:footnote>
  <w:footnote w:id="10">
    <w:p w14:paraId="360A583C" w14:textId="2A90210C" w:rsidR="00FC2FE4" w:rsidRPr="00C97318" w:rsidRDefault="00FC2FE4" w:rsidP="00B152B3">
      <w:pPr>
        <w:pStyle w:val="FootnoteText"/>
        <w:spacing w:line="360" w:lineRule="auto"/>
        <w:rPr>
          <w:rFonts w:ascii="charis SIL" w:hAnsi="charis SIL"/>
          <w:sz w:val="18"/>
          <w:szCs w:val="18"/>
          <w:lang w:val="en-GB"/>
        </w:rPr>
      </w:pPr>
      <w:r w:rsidRPr="00C97318">
        <w:rPr>
          <w:rStyle w:val="FootnoteReference"/>
          <w:rFonts w:ascii="charis SIL" w:hAnsi="charis SIL"/>
          <w:sz w:val="18"/>
          <w:szCs w:val="18"/>
        </w:rPr>
        <w:footnoteRef/>
      </w:r>
      <w:r w:rsidRPr="00E04443">
        <w:rPr>
          <w:rFonts w:ascii="charis SIL" w:hAnsi="charis SIL"/>
          <w:sz w:val="18"/>
          <w:szCs w:val="18"/>
          <w:lang w:val="en-US"/>
          <w:rPrChange w:id="400" w:author="JA" w:date="2023-09-06T10:59:00Z">
            <w:rPr>
              <w:rFonts w:ascii="charis SIL" w:hAnsi="charis SIL"/>
              <w:sz w:val="18"/>
              <w:szCs w:val="18"/>
            </w:rPr>
          </w:rPrChange>
        </w:rPr>
        <w:t xml:space="preserve"> </w:t>
      </w:r>
      <w:r w:rsidRPr="00C97318">
        <w:rPr>
          <w:rFonts w:ascii="charis SIL" w:hAnsi="charis SIL"/>
          <w:sz w:val="18"/>
          <w:szCs w:val="18"/>
          <w:lang w:val="en-GB"/>
        </w:rPr>
        <w:t>The lines were preserved in duplicates M, U</w:t>
      </w:r>
      <w:ins w:id="401" w:author="Jemma" w:date="2023-08-31T19:32:00Z">
        <w:r>
          <w:rPr>
            <w:rFonts w:ascii="charis SIL" w:hAnsi="charis SIL"/>
            <w:sz w:val="18"/>
            <w:szCs w:val="18"/>
            <w:lang w:val="en-GB"/>
          </w:rPr>
          <w:t>,</w:t>
        </w:r>
      </w:ins>
      <w:r w:rsidRPr="00C97318">
        <w:rPr>
          <w:rFonts w:ascii="charis SIL" w:hAnsi="charis SIL"/>
          <w:sz w:val="18"/>
          <w:szCs w:val="18"/>
          <w:lang w:val="en-GB"/>
        </w:rPr>
        <w:t xml:space="preserve"> and V. The quotation </w:t>
      </w:r>
      <w:r>
        <w:rPr>
          <w:rFonts w:ascii="charis SIL" w:hAnsi="charis SIL"/>
          <w:sz w:val="18"/>
          <w:szCs w:val="18"/>
          <w:lang w:val="en-GB"/>
        </w:rPr>
        <w:t>cites</w:t>
      </w:r>
      <w:r w:rsidRPr="00C97318">
        <w:rPr>
          <w:rFonts w:ascii="charis SIL" w:hAnsi="charis SIL"/>
          <w:sz w:val="18"/>
          <w:szCs w:val="18"/>
          <w:lang w:val="en-GB"/>
        </w:rPr>
        <w:t>, for each line, the corresponding parallel to lines 249-251 in duplicate S.</w:t>
      </w:r>
    </w:p>
  </w:footnote>
  <w:footnote w:id="11">
    <w:p w14:paraId="4BB66B48" w14:textId="26D75090"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D75DBF">
        <w:rPr>
          <w:rFonts w:ascii="charis SIL" w:hAnsi="charis SIL" w:cstheme="majorBidi"/>
          <w:sz w:val="18"/>
          <w:szCs w:val="18"/>
          <w:lang w:val="en-US"/>
        </w:rPr>
        <w:t xml:space="preserve"> </w:t>
      </w:r>
      <w:r w:rsidRPr="0031053B">
        <w:rPr>
          <w:rFonts w:ascii="charis SIL" w:hAnsi="charis SIL" w:cstheme="majorBidi"/>
          <w:sz w:val="18"/>
          <w:szCs w:val="18"/>
          <w:lang w:val="en-GB"/>
        </w:rPr>
        <w:t xml:space="preserve">U precedes this line with: “She answered them” (line 276). V contains: </w:t>
      </w:r>
      <w:ins w:id="402" w:author="Jemma" w:date="2023-08-31T19:32:00Z">
        <w:r>
          <w:rPr>
            <w:rFonts w:ascii="charis SIL" w:hAnsi="charis SIL" w:cstheme="majorBidi"/>
            <w:sz w:val="18"/>
            <w:szCs w:val="18"/>
            <w:lang w:val="en-GB"/>
          </w:rPr>
          <w:t>“</w:t>
        </w:r>
      </w:ins>
      <w:del w:id="403" w:author="Jemma" w:date="2023-08-31T19:32:00Z">
        <w:r w:rsidRPr="0031053B" w:rsidDel="00912126">
          <w:rPr>
            <w:rFonts w:ascii="charis SIL" w:hAnsi="charis SIL" w:cstheme="majorBidi"/>
            <w:sz w:val="18"/>
            <w:szCs w:val="18"/>
            <w:lang w:val="en-GB"/>
          </w:rPr>
          <w:delText>"</w:delText>
        </w:r>
      </w:del>
      <w:r w:rsidRPr="0031053B">
        <w:rPr>
          <w:rFonts w:ascii="charis SIL" w:hAnsi="charis SIL" w:cstheme="majorBidi"/>
          <w:sz w:val="18"/>
          <w:szCs w:val="18"/>
          <w:lang w:val="en-GB"/>
        </w:rPr>
        <w:t>Holy Ereškigal answered the [young] Galatur</w:t>
      </w:r>
      <w:r>
        <w:rPr>
          <w:rFonts w:ascii="charis SIL" w:hAnsi="charis SIL" w:cstheme="majorBidi"/>
          <w:sz w:val="18"/>
          <w:szCs w:val="18"/>
          <w:lang w:val="en-GB"/>
        </w:rPr>
        <w:t>a</w:t>
      </w:r>
      <w:r w:rsidRPr="0031053B">
        <w:rPr>
          <w:rFonts w:ascii="charis SIL" w:hAnsi="charis SIL" w:cstheme="majorBidi"/>
          <w:sz w:val="18"/>
          <w:szCs w:val="18"/>
          <w:lang w:val="en-GB"/>
        </w:rPr>
        <w:t xml:space="preserve"> [and kurgarra].</w:t>
      </w:r>
      <w:del w:id="404" w:author="Jemma" w:date="2023-08-31T19:32:00Z">
        <w:r w:rsidRPr="0031053B" w:rsidDel="00912126">
          <w:rPr>
            <w:rFonts w:ascii="charis SIL" w:hAnsi="charis SIL" w:cstheme="majorBidi"/>
            <w:sz w:val="18"/>
            <w:szCs w:val="18"/>
            <w:lang w:val="en-GB"/>
          </w:rPr>
          <w:delText>"</w:delText>
        </w:r>
      </w:del>
      <w:ins w:id="405" w:author="Jemma" w:date="2023-08-31T19:32:00Z">
        <w:r>
          <w:rPr>
            <w:rFonts w:ascii="charis SIL" w:hAnsi="charis SIL" w:cstheme="majorBidi"/>
            <w:sz w:val="18"/>
            <w:szCs w:val="18"/>
            <w:lang w:val="en-GB"/>
          </w:rPr>
          <w:t>”</w:t>
        </w:r>
      </w:ins>
      <w:r w:rsidRPr="0031053B">
        <w:rPr>
          <w:rFonts w:ascii="charis SIL" w:hAnsi="charis SIL" w:cstheme="majorBidi"/>
          <w:sz w:val="18"/>
          <w:szCs w:val="18"/>
          <w:lang w:val="en-GB"/>
        </w:rPr>
        <w:t xml:space="preserve"> M lacks this line, similar to the text of S in the </w:t>
      </w:r>
      <w:del w:id="406" w:author="Jemma" w:date="2023-09-05T18:41:00Z">
        <w:r w:rsidRPr="0031053B" w:rsidDel="00727166">
          <w:rPr>
            <w:rFonts w:ascii="charis SIL" w:hAnsi="charis SIL" w:cstheme="majorBidi"/>
            <w:sz w:val="18"/>
            <w:szCs w:val="18"/>
            <w:lang w:val="en-GB"/>
          </w:rPr>
          <w:delText xml:space="preserve">instructional </w:delText>
        </w:r>
      </w:del>
      <w:r w:rsidRPr="0031053B">
        <w:rPr>
          <w:rFonts w:ascii="charis SIL" w:hAnsi="charis SIL" w:cstheme="majorBidi"/>
          <w:sz w:val="18"/>
          <w:szCs w:val="18"/>
          <w:lang w:val="en-GB"/>
        </w:rPr>
        <w:t>part</w:t>
      </w:r>
      <w:ins w:id="407" w:author="Jemma" w:date="2023-09-05T18:41:00Z">
        <w:r w:rsidR="00727166">
          <w:rPr>
            <w:rFonts w:ascii="charis SIL" w:hAnsi="charis SIL" w:cstheme="majorBidi"/>
            <w:sz w:val="18"/>
            <w:szCs w:val="18"/>
            <w:lang w:val="en-GB"/>
          </w:rPr>
          <w:t xml:space="preserve"> where the instructions are reported</w:t>
        </w:r>
      </w:ins>
      <w:r w:rsidRPr="0031053B">
        <w:rPr>
          <w:rFonts w:ascii="charis SIL" w:hAnsi="charis SIL" w:cstheme="majorBidi"/>
          <w:sz w:val="18"/>
          <w:szCs w:val="18"/>
          <w:lang w:val="en-GB"/>
        </w:rPr>
        <w:t>.</w:t>
      </w:r>
    </w:p>
  </w:footnote>
  <w:footnote w:id="12">
    <w:p w14:paraId="35737034" w14:textId="3E2B6A55" w:rsidR="00FC2FE4" w:rsidRPr="000D7EBA" w:rsidRDefault="00FC2FE4" w:rsidP="000D7EBA">
      <w:pPr>
        <w:pStyle w:val="FootnoteText"/>
        <w:spacing w:line="360" w:lineRule="auto"/>
        <w:rPr>
          <w:rFonts w:ascii="charis SIL" w:hAnsi="charis SIL"/>
          <w:sz w:val="18"/>
          <w:szCs w:val="18"/>
          <w:lang w:val="en-GB"/>
        </w:rPr>
      </w:pPr>
      <w:r w:rsidRPr="000D7EBA">
        <w:rPr>
          <w:rStyle w:val="FootnoteReference"/>
          <w:rFonts w:ascii="charis SIL" w:hAnsi="charis SIL"/>
          <w:sz w:val="18"/>
          <w:szCs w:val="18"/>
        </w:rPr>
        <w:footnoteRef/>
      </w:r>
      <w:r w:rsidRPr="00E04443">
        <w:rPr>
          <w:rFonts w:ascii="charis SIL" w:hAnsi="charis SIL"/>
          <w:sz w:val="18"/>
          <w:szCs w:val="18"/>
          <w:lang w:val="en-US"/>
          <w:rPrChange w:id="453" w:author="JA" w:date="2023-09-06T10:59:00Z">
            <w:rPr>
              <w:rFonts w:ascii="charis SIL" w:hAnsi="charis SIL"/>
              <w:sz w:val="18"/>
              <w:szCs w:val="18"/>
            </w:rPr>
          </w:rPrChange>
        </w:rPr>
        <w:t xml:space="preserve"> </w:t>
      </w:r>
      <w:r>
        <w:rPr>
          <w:rFonts w:ascii="charis SIL" w:hAnsi="charis SIL"/>
          <w:sz w:val="18"/>
          <w:szCs w:val="18"/>
          <w:lang w:val="en-GB"/>
        </w:rPr>
        <w:t>One recension was discovered</w:t>
      </w:r>
      <w:r w:rsidRPr="00E04443">
        <w:rPr>
          <w:rFonts w:ascii="charis SIL" w:hAnsi="charis SIL"/>
          <w:sz w:val="18"/>
          <w:szCs w:val="18"/>
          <w:lang w:val="en-US"/>
          <w:rPrChange w:id="454" w:author="JA" w:date="2023-09-06T10:59:00Z">
            <w:rPr>
              <w:rFonts w:ascii="charis SIL" w:hAnsi="charis SIL"/>
              <w:sz w:val="18"/>
              <w:szCs w:val="18"/>
            </w:rPr>
          </w:rPrChange>
        </w:rPr>
        <w:t xml:space="preserve"> at A</w:t>
      </w:r>
      <w:r w:rsidRPr="00E04443">
        <w:rPr>
          <w:rFonts w:ascii="charis SIL" w:hAnsi="charis SIL" w:hint="eastAsia"/>
          <w:sz w:val="18"/>
          <w:szCs w:val="18"/>
          <w:lang w:val="en-US"/>
          <w:rPrChange w:id="455" w:author="JA" w:date="2023-09-06T10:59:00Z">
            <w:rPr>
              <w:rFonts w:ascii="charis SIL" w:hAnsi="charis SIL" w:hint="eastAsia"/>
              <w:sz w:val="18"/>
              <w:szCs w:val="18"/>
            </w:rPr>
          </w:rPrChange>
        </w:rPr>
        <w:t>šš</w:t>
      </w:r>
      <w:r w:rsidRPr="00E04443">
        <w:rPr>
          <w:rFonts w:ascii="charis SIL" w:hAnsi="charis SIL"/>
          <w:sz w:val="18"/>
          <w:szCs w:val="18"/>
          <w:lang w:val="en-US"/>
          <w:rPrChange w:id="456" w:author="JA" w:date="2023-09-06T10:59:00Z">
            <w:rPr>
              <w:rFonts w:ascii="charis SIL" w:hAnsi="charis SIL"/>
              <w:sz w:val="18"/>
              <w:szCs w:val="18"/>
            </w:rPr>
          </w:rPrChange>
        </w:rPr>
        <w:t>ur and</w:t>
      </w:r>
      <w:r>
        <w:rPr>
          <w:rFonts w:ascii="charis SIL" w:hAnsi="charis SIL"/>
          <w:sz w:val="18"/>
          <w:szCs w:val="18"/>
          <w:lang w:val="en-GB"/>
        </w:rPr>
        <w:t xml:space="preserve"> the other (with its two textual witnesses) in</w:t>
      </w:r>
      <w:r w:rsidRPr="00E04443">
        <w:rPr>
          <w:rFonts w:ascii="charis SIL" w:hAnsi="charis SIL"/>
          <w:sz w:val="18"/>
          <w:szCs w:val="18"/>
          <w:lang w:val="en-US"/>
          <w:rPrChange w:id="457" w:author="JA" w:date="2023-09-06T10:59:00Z">
            <w:rPr>
              <w:rFonts w:ascii="charis SIL" w:hAnsi="charis SIL"/>
              <w:sz w:val="18"/>
              <w:szCs w:val="18"/>
            </w:rPr>
          </w:rPrChange>
        </w:rPr>
        <w:t xml:space="preserve"> </w:t>
      </w:r>
      <w:del w:id="458" w:author="Jemma" w:date="2023-09-04T15:31:00Z">
        <w:r w:rsidRPr="00E04443" w:rsidDel="00B04EA7">
          <w:rPr>
            <w:rFonts w:ascii="charis SIL" w:hAnsi="charis SIL"/>
            <w:sz w:val="18"/>
            <w:szCs w:val="18"/>
            <w:lang w:val="en-US"/>
            <w:rPrChange w:id="459" w:author="JA" w:date="2023-09-06T10:59:00Z">
              <w:rPr>
                <w:rFonts w:ascii="charis SIL" w:hAnsi="charis SIL"/>
                <w:sz w:val="18"/>
                <w:szCs w:val="18"/>
              </w:rPr>
            </w:rPrChange>
          </w:rPr>
          <w:delText>A</w:delText>
        </w:r>
        <w:r w:rsidRPr="00E04443" w:rsidDel="00B04EA7">
          <w:rPr>
            <w:rFonts w:ascii="charis SIL" w:hAnsi="charis SIL" w:hint="eastAsia"/>
            <w:sz w:val="18"/>
            <w:szCs w:val="18"/>
            <w:lang w:val="en-US"/>
            <w:rPrChange w:id="460" w:author="JA" w:date="2023-09-06T10:59:00Z">
              <w:rPr>
                <w:rFonts w:ascii="charis SIL" w:hAnsi="charis SIL" w:hint="eastAsia"/>
                <w:sz w:val="18"/>
                <w:szCs w:val="18"/>
              </w:rPr>
            </w:rPrChange>
          </w:rPr>
          <w:delText>šš</w:delText>
        </w:r>
        <w:r w:rsidRPr="00E04443" w:rsidDel="00B04EA7">
          <w:rPr>
            <w:rFonts w:ascii="charis SIL" w:hAnsi="charis SIL"/>
            <w:sz w:val="18"/>
            <w:szCs w:val="18"/>
            <w:lang w:val="en-US"/>
            <w:rPrChange w:id="461" w:author="JA" w:date="2023-09-06T10:59:00Z">
              <w:rPr>
                <w:rFonts w:ascii="charis SIL" w:hAnsi="charis SIL"/>
                <w:sz w:val="18"/>
                <w:szCs w:val="18"/>
              </w:rPr>
            </w:rPrChange>
          </w:rPr>
          <w:delText>urbanipal</w:delText>
        </w:r>
        <w:r w:rsidRPr="00E04443" w:rsidDel="00B04EA7">
          <w:rPr>
            <w:rFonts w:ascii="charis SIL" w:hAnsi="charis SIL" w:hint="eastAsia"/>
            <w:sz w:val="18"/>
            <w:szCs w:val="18"/>
            <w:lang w:val="en-US"/>
            <w:rPrChange w:id="462" w:author="JA" w:date="2023-09-06T10:59:00Z">
              <w:rPr>
                <w:rFonts w:ascii="charis SIL" w:hAnsi="charis SIL" w:hint="eastAsia"/>
                <w:sz w:val="18"/>
                <w:szCs w:val="18"/>
              </w:rPr>
            </w:rPrChange>
          </w:rPr>
          <w:delText>’</w:delText>
        </w:r>
        <w:r w:rsidRPr="00E04443" w:rsidDel="00B04EA7">
          <w:rPr>
            <w:rFonts w:ascii="charis SIL" w:hAnsi="charis SIL"/>
            <w:sz w:val="18"/>
            <w:szCs w:val="18"/>
            <w:lang w:val="en-US"/>
            <w:rPrChange w:id="463" w:author="JA" w:date="2023-09-06T10:59:00Z">
              <w:rPr>
                <w:rFonts w:ascii="charis SIL" w:hAnsi="charis SIL"/>
                <w:sz w:val="18"/>
                <w:szCs w:val="18"/>
              </w:rPr>
            </w:rPrChange>
          </w:rPr>
          <w:delText>s</w:delText>
        </w:r>
      </w:del>
      <w:ins w:id="464" w:author="Jemma" w:date="2023-09-04T15:31:00Z">
        <w:r w:rsidR="00B04EA7" w:rsidRPr="007D458D">
          <w:rPr>
            <w:rFonts w:ascii="charis SIL" w:hAnsi="charis SIL"/>
            <w:sz w:val="18"/>
            <w:szCs w:val="18"/>
            <w:lang w:val="en-US"/>
          </w:rPr>
          <w:t>A</w:t>
        </w:r>
        <w:r w:rsidR="00B04EA7" w:rsidRPr="007D458D">
          <w:rPr>
            <w:rFonts w:ascii="charis SIL" w:hAnsi="charis SIL" w:hint="eastAsia"/>
            <w:sz w:val="18"/>
            <w:szCs w:val="18"/>
            <w:lang w:val="en-US"/>
          </w:rPr>
          <w:t>šš</w:t>
        </w:r>
        <w:r w:rsidR="00B04EA7">
          <w:rPr>
            <w:rFonts w:ascii="charis SIL" w:hAnsi="charis SIL"/>
            <w:sz w:val="18"/>
            <w:szCs w:val="18"/>
            <w:lang w:val="en-US"/>
          </w:rPr>
          <w:t>urbanipal’s</w:t>
        </w:r>
      </w:ins>
      <w:r w:rsidRPr="00E04443">
        <w:rPr>
          <w:rFonts w:ascii="charis SIL" w:hAnsi="charis SIL"/>
          <w:sz w:val="18"/>
          <w:szCs w:val="18"/>
          <w:lang w:val="en-US"/>
          <w:rPrChange w:id="465" w:author="JA" w:date="2023-09-06T10:59:00Z">
            <w:rPr>
              <w:rFonts w:ascii="charis SIL" w:hAnsi="charis SIL"/>
              <w:sz w:val="18"/>
              <w:szCs w:val="18"/>
            </w:rPr>
          </w:rPrChange>
        </w:rPr>
        <w:t xml:space="preserve"> library at Nineveh</w:t>
      </w:r>
      <w:r>
        <w:rPr>
          <w:rFonts w:ascii="charis SIL" w:hAnsi="charis SIL"/>
          <w:sz w:val="18"/>
          <w:szCs w:val="18"/>
          <w:lang w:val="en-GB"/>
        </w:rPr>
        <w:t xml:space="preserve">. </w:t>
      </w:r>
      <w:r w:rsidRPr="00E04443">
        <w:rPr>
          <w:rFonts w:ascii="charis SIL" w:hAnsi="charis SIL"/>
          <w:sz w:val="18"/>
          <w:szCs w:val="18"/>
          <w:lang w:val="en-US"/>
          <w:rPrChange w:id="466" w:author="JA" w:date="2023-09-06T10:59:00Z">
            <w:rPr>
              <w:rFonts w:ascii="charis SIL" w:hAnsi="charis SIL"/>
              <w:sz w:val="18"/>
              <w:szCs w:val="18"/>
            </w:rPr>
          </w:rPrChange>
        </w:rPr>
        <w:t xml:space="preserve">An </w:t>
      </w:r>
      <w:r>
        <w:rPr>
          <w:rFonts w:ascii="charis SIL" w:hAnsi="charis SIL"/>
          <w:sz w:val="18"/>
          <w:szCs w:val="18"/>
          <w:lang w:val="en-GB"/>
        </w:rPr>
        <w:t>earlier</w:t>
      </w:r>
      <w:r w:rsidRPr="00E04443">
        <w:rPr>
          <w:rFonts w:ascii="charis SIL" w:hAnsi="charis SIL"/>
          <w:sz w:val="18"/>
          <w:szCs w:val="18"/>
          <w:lang w:val="en-US"/>
          <w:rPrChange w:id="467" w:author="JA" w:date="2023-09-06T10:59:00Z">
            <w:rPr>
              <w:rFonts w:ascii="charis SIL" w:hAnsi="charis SIL"/>
              <w:sz w:val="18"/>
              <w:szCs w:val="18"/>
            </w:rPr>
          </w:rPrChange>
        </w:rPr>
        <w:t xml:space="preserve"> tablet from the library of Tiglath</w:t>
      </w:r>
      <w:r>
        <w:rPr>
          <w:rFonts w:ascii="charis SIL" w:hAnsi="charis SIL"/>
          <w:sz w:val="18"/>
          <w:szCs w:val="18"/>
          <w:lang w:val="en-GB"/>
        </w:rPr>
        <w:t>-</w:t>
      </w:r>
      <w:del w:id="468" w:author="Jemma" w:date="2023-09-04T15:31:00Z">
        <w:r w:rsidRPr="00E04443" w:rsidDel="000200D1">
          <w:rPr>
            <w:rFonts w:ascii="charis SIL" w:hAnsi="charis SIL"/>
            <w:sz w:val="18"/>
            <w:szCs w:val="18"/>
            <w:lang w:val="en-US"/>
            <w:rPrChange w:id="469" w:author="JA" w:date="2023-09-06T10:59:00Z">
              <w:rPr>
                <w:rFonts w:ascii="charis SIL" w:hAnsi="charis SIL"/>
                <w:sz w:val="18"/>
                <w:szCs w:val="18"/>
              </w:rPr>
            </w:rPrChange>
          </w:rPr>
          <w:delText>p</w:delText>
        </w:r>
      </w:del>
      <w:ins w:id="470" w:author="Jemma" w:date="2023-09-04T15:31:00Z">
        <w:r w:rsidR="000200D1" w:rsidRPr="00E04443">
          <w:rPr>
            <w:rFonts w:ascii="charis SIL" w:hAnsi="charis SIL"/>
            <w:sz w:val="18"/>
            <w:szCs w:val="18"/>
            <w:lang w:val="en-US"/>
            <w:rPrChange w:id="471" w:author="JA" w:date="2023-09-06T10:59:00Z">
              <w:rPr>
                <w:rFonts w:ascii="charis SIL" w:hAnsi="charis SIL"/>
                <w:sz w:val="18"/>
                <w:szCs w:val="18"/>
              </w:rPr>
            </w:rPrChange>
          </w:rPr>
          <w:t>P</w:t>
        </w:r>
      </w:ins>
      <w:r w:rsidRPr="00E04443">
        <w:rPr>
          <w:rFonts w:ascii="charis SIL" w:hAnsi="charis SIL"/>
          <w:sz w:val="18"/>
          <w:szCs w:val="18"/>
          <w:lang w:val="en-US"/>
          <w:rPrChange w:id="472" w:author="JA" w:date="2023-09-06T10:59:00Z">
            <w:rPr>
              <w:rFonts w:ascii="charis SIL" w:hAnsi="charis SIL"/>
              <w:sz w:val="18"/>
              <w:szCs w:val="18"/>
            </w:rPr>
          </w:rPrChange>
        </w:rPr>
        <w:t xml:space="preserve">ileser I, citing only the beginning of the composition, is </w:t>
      </w:r>
      <w:r>
        <w:rPr>
          <w:rFonts w:ascii="charis SIL" w:hAnsi="charis SIL"/>
          <w:sz w:val="18"/>
          <w:szCs w:val="18"/>
          <w:lang w:val="en-GB"/>
        </w:rPr>
        <w:t>sometimes</w:t>
      </w:r>
      <w:r w:rsidRPr="00E04443">
        <w:rPr>
          <w:rFonts w:ascii="charis SIL" w:hAnsi="charis SIL"/>
          <w:sz w:val="18"/>
          <w:szCs w:val="18"/>
          <w:lang w:val="en-US"/>
          <w:rPrChange w:id="473" w:author="JA" w:date="2023-09-06T10:59:00Z">
            <w:rPr>
              <w:rFonts w:ascii="charis SIL" w:hAnsi="charis SIL"/>
              <w:sz w:val="18"/>
              <w:szCs w:val="18"/>
            </w:rPr>
          </w:rPrChange>
        </w:rPr>
        <w:t xml:space="preserve"> regarded as a</w:t>
      </w:r>
      <w:r>
        <w:rPr>
          <w:rFonts w:ascii="charis SIL" w:hAnsi="charis SIL"/>
          <w:sz w:val="18"/>
          <w:szCs w:val="18"/>
          <w:lang w:val="en-GB"/>
        </w:rPr>
        <w:t xml:space="preserve"> third</w:t>
      </w:r>
      <w:r w:rsidRPr="00E04443">
        <w:rPr>
          <w:rFonts w:ascii="charis SIL" w:hAnsi="charis SIL"/>
          <w:sz w:val="18"/>
          <w:szCs w:val="18"/>
          <w:lang w:val="en-US"/>
          <w:rPrChange w:id="474" w:author="JA" w:date="2023-09-06T10:59:00Z">
            <w:rPr>
              <w:rFonts w:ascii="charis SIL" w:hAnsi="charis SIL"/>
              <w:sz w:val="18"/>
              <w:szCs w:val="18"/>
            </w:rPr>
          </w:rPrChange>
        </w:rPr>
        <w:t xml:space="preserve"> recension of the text.</w:t>
      </w:r>
      <w:r w:rsidRPr="000D7EBA">
        <w:rPr>
          <w:rFonts w:ascii="charis SIL" w:hAnsi="charis SIL"/>
          <w:sz w:val="18"/>
          <w:szCs w:val="18"/>
          <w:lang w:val="en-GB"/>
        </w:rPr>
        <w:t xml:space="preserve"> </w:t>
      </w:r>
    </w:p>
  </w:footnote>
  <w:footnote w:id="13">
    <w:p w14:paraId="1319403A" w14:textId="06FF08C1"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505"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 xml:space="preserve">In fact, to introduce an additional deity alongside Ea, the </w:t>
      </w:r>
      <w:r>
        <w:rPr>
          <w:rFonts w:ascii="charis SIL" w:hAnsi="charis SIL" w:cstheme="majorBidi"/>
          <w:sz w:val="18"/>
          <w:szCs w:val="18"/>
          <w:lang w:val="en-GB"/>
        </w:rPr>
        <w:t>poet</w:t>
      </w:r>
      <w:r w:rsidRPr="0031053B">
        <w:rPr>
          <w:rFonts w:ascii="charis SIL" w:hAnsi="charis SIL" w:cstheme="majorBidi"/>
          <w:sz w:val="18"/>
          <w:szCs w:val="18"/>
          <w:lang w:val="en-GB"/>
        </w:rPr>
        <w:t xml:space="preserve"> of</w:t>
      </w:r>
      <w:r>
        <w:rPr>
          <w:rFonts w:ascii="charis SIL" w:hAnsi="charis SIL" w:cstheme="majorBidi"/>
          <w:sz w:val="18"/>
          <w:szCs w:val="18"/>
          <w:lang w:val="en-GB"/>
        </w:rPr>
        <w:t xml:space="preserve"> </w:t>
      </w:r>
      <w:r w:rsidRPr="00C52F4C">
        <w:rPr>
          <w:rFonts w:ascii="charis SIL" w:hAnsi="charis SIL" w:cstheme="majorBidi"/>
          <w:i/>
          <w:sz w:val="18"/>
          <w:szCs w:val="18"/>
          <w:lang w:val="en-GB"/>
        </w:rPr>
        <w:t>IšD</w:t>
      </w:r>
      <w:r w:rsidRPr="0031053B">
        <w:rPr>
          <w:rFonts w:ascii="charis SIL" w:hAnsi="charis SIL" w:cstheme="majorBidi"/>
          <w:sz w:val="18"/>
          <w:szCs w:val="18"/>
          <w:lang w:val="en-GB"/>
        </w:rPr>
        <w:t xml:space="preserve"> merely relied on a common </w:t>
      </w:r>
      <w:r>
        <w:rPr>
          <w:rFonts w:ascii="charis SIL" w:hAnsi="charis SIL" w:cstheme="majorBidi"/>
          <w:sz w:val="18"/>
          <w:szCs w:val="18"/>
          <w:lang w:val="en-GB"/>
        </w:rPr>
        <w:t xml:space="preserve">short </w:t>
      </w:r>
      <w:r w:rsidRPr="0031053B">
        <w:rPr>
          <w:rFonts w:ascii="charis SIL" w:hAnsi="charis SIL" w:cstheme="majorBidi"/>
          <w:sz w:val="18"/>
          <w:szCs w:val="18"/>
          <w:lang w:val="en-GB"/>
        </w:rPr>
        <w:t>parallelism</w:t>
      </w:r>
      <w:r>
        <w:rPr>
          <w:rFonts w:ascii="charis SIL" w:hAnsi="charis SIL" w:cstheme="majorBidi"/>
          <w:sz w:val="18"/>
          <w:szCs w:val="18"/>
          <w:lang w:val="en-GB"/>
        </w:rPr>
        <w:t>, rather than elaborating on this scene</w:t>
      </w:r>
      <w:r w:rsidRPr="0031053B">
        <w:rPr>
          <w:rFonts w:ascii="charis SIL" w:hAnsi="charis SIL" w:cstheme="majorBidi"/>
          <w:sz w:val="18"/>
          <w:szCs w:val="18"/>
          <w:lang w:val="en-GB"/>
        </w:rPr>
        <w:t>: “</w:t>
      </w:r>
      <w:r>
        <w:rPr>
          <w:rFonts w:ascii="charis SIL" w:hAnsi="charis SIL" w:cstheme="majorBidi"/>
          <w:sz w:val="18"/>
          <w:szCs w:val="18"/>
          <w:lang w:val="en-GB"/>
        </w:rPr>
        <w:t>(</w:t>
      </w:r>
      <w:r w:rsidRPr="0031053B">
        <w:rPr>
          <w:rFonts w:ascii="charis SIL" w:hAnsi="charis SIL" w:cstheme="majorBidi"/>
          <w:sz w:val="18"/>
          <w:szCs w:val="18"/>
          <w:lang w:val="en-GB"/>
        </w:rPr>
        <w:t>Papsukkal</w:t>
      </w:r>
      <w:r>
        <w:rPr>
          <w:rFonts w:ascii="charis SIL" w:hAnsi="charis SIL" w:cstheme="majorBidi"/>
          <w:sz w:val="18"/>
          <w:szCs w:val="18"/>
          <w:lang w:val="en-GB"/>
        </w:rPr>
        <w:t>)</w:t>
      </w:r>
      <w:r w:rsidRPr="0031053B">
        <w:rPr>
          <w:rFonts w:ascii="charis SIL" w:hAnsi="charis SIL" w:cstheme="majorBidi"/>
          <w:sz w:val="18"/>
          <w:szCs w:val="18"/>
          <w:lang w:val="en-GB"/>
        </w:rPr>
        <w:t xml:space="preserve"> is weeping before his father Sîn; his tears are flowing before Ea the king.” Note that similar parallelism is employed in Type B of </w:t>
      </w:r>
      <w:r w:rsidRPr="00714F6C">
        <w:rPr>
          <w:rFonts w:ascii="charis SIL" w:hAnsi="charis SIL" w:cstheme="majorBidi"/>
          <w:i/>
          <w:sz w:val="18"/>
          <w:szCs w:val="18"/>
          <w:lang w:val="en-GB"/>
        </w:rPr>
        <w:t>The Cow of Sîn</w:t>
      </w:r>
      <w:r w:rsidRPr="0031053B">
        <w:rPr>
          <w:rFonts w:ascii="charis SIL" w:hAnsi="charis SIL" w:cstheme="majorBidi"/>
          <w:sz w:val="18"/>
          <w:szCs w:val="18"/>
          <w:lang w:val="en-GB"/>
        </w:rPr>
        <w:t>, where Sîn himself takes on the role of the lamenting god (Ayali-Darshan 2018).</w:t>
      </w:r>
    </w:p>
  </w:footnote>
  <w:footnote w:id="14">
    <w:p w14:paraId="703B8D3B" w14:textId="24982966"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510"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 xml:space="preserve">For additional </w:t>
      </w:r>
      <w:del w:id="511" w:author="Jemma" w:date="2023-09-04T15:33:00Z">
        <w:r w:rsidRPr="0031053B" w:rsidDel="000200D1">
          <w:rPr>
            <w:rFonts w:ascii="charis SIL" w:hAnsi="charis SIL" w:cstheme="majorBidi"/>
            <w:sz w:val="18"/>
            <w:szCs w:val="18"/>
            <w:lang w:val="en-GB"/>
          </w:rPr>
          <w:delText>alterations</w:delText>
        </w:r>
      </w:del>
      <w:ins w:id="512" w:author="Jemma" w:date="2023-09-04T15:33:00Z">
        <w:r w:rsidR="000200D1">
          <w:rPr>
            <w:rFonts w:ascii="charis SIL" w:hAnsi="charis SIL" w:cstheme="majorBidi"/>
            <w:sz w:val="18"/>
            <w:szCs w:val="18"/>
            <w:lang w:val="en-GB"/>
          </w:rPr>
          <w:t>differences</w:t>
        </w:r>
      </w:ins>
      <w:r w:rsidRPr="0031053B">
        <w:rPr>
          <w:rFonts w:ascii="charis SIL" w:hAnsi="charis SIL" w:cstheme="majorBidi"/>
          <w:sz w:val="18"/>
          <w:szCs w:val="18"/>
          <w:lang w:val="en-GB"/>
        </w:rPr>
        <w:t xml:space="preserve"> between the compositions, including </w:t>
      </w:r>
      <w:r>
        <w:rPr>
          <w:rFonts w:ascii="charis SIL" w:hAnsi="charis SIL" w:cstheme="majorBidi"/>
          <w:sz w:val="18"/>
          <w:szCs w:val="18"/>
          <w:lang w:val="en-GB"/>
        </w:rPr>
        <w:t xml:space="preserve">the additions presented in </w:t>
      </w:r>
      <w:r w:rsidRPr="00C52F4C">
        <w:rPr>
          <w:rFonts w:ascii="charis SIL" w:hAnsi="charis SIL" w:cstheme="majorBidi"/>
          <w:i/>
          <w:sz w:val="18"/>
          <w:szCs w:val="18"/>
          <w:lang w:val="en-GB"/>
        </w:rPr>
        <w:t>I</w:t>
      </w:r>
      <w:r w:rsidRPr="00C52F4C">
        <w:rPr>
          <w:rFonts w:ascii="Times New Roman" w:hAnsi="Times New Roman" w:cs="Times New Roman"/>
          <w:i/>
          <w:sz w:val="18"/>
          <w:szCs w:val="18"/>
          <w:lang w:val="en-GB"/>
        </w:rPr>
        <w:t>š</w:t>
      </w:r>
      <w:r w:rsidRPr="00C52F4C">
        <w:rPr>
          <w:rFonts w:ascii="charis SIL" w:hAnsi="charis SIL" w:cstheme="majorBidi"/>
          <w:i/>
          <w:sz w:val="18"/>
          <w:szCs w:val="18"/>
          <w:lang w:val="en-GB"/>
        </w:rPr>
        <w:t>D</w:t>
      </w:r>
      <w:del w:id="513" w:author="Jemma" w:date="2023-09-04T15:33:00Z">
        <w:r w:rsidDel="000200D1">
          <w:rPr>
            <w:rFonts w:ascii="charis SIL" w:hAnsi="charis SIL" w:cstheme="majorBidi"/>
            <w:sz w:val="18"/>
            <w:szCs w:val="18"/>
            <w:lang w:val="en-GB"/>
          </w:rPr>
          <w:delText xml:space="preserve"> compared</w:delText>
        </w:r>
        <w:r w:rsidRPr="0031053B" w:rsidDel="000200D1">
          <w:rPr>
            <w:rFonts w:ascii="charis SIL" w:hAnsi="charis SIL" w:cstheme="majorBidi"/>
            <w:sz w:val="18"/>
            <w:szCs w:val="18"/>
            <w:lang w:val="en-GB"/>
          </w:rPr>
          <w:delText xml:space="preserve"> </w:delText>
        </w:r>
        <w:r w:rsidDel="000200D1">
          <w:rPr>
            <w:rFonts w:ascii="charis SIL" w:hAnsi="charis SIL" w:cstheme="majorBidi"/>
            <w:sz w:val="18"/>
            <w:szCs w:val="18"/>
            <w:lang w:val="en-GB"/>
          </w:rPr>
          <w:delText>to InD</w:delText>
        </w:r>
      </w:del>
      <w:r>
        <w:rPr>
          <w:rFonts w:ascii="charis SIL" w:hAnsi="charis SIL" w:cstheme="majorBidi"/>
          <w:sz w:val="18"/>
          <w:szCs w:val="18"/>
          <w:lang w:val="en-GB"/>
        </w:rPr>
        <w:t>,</w:t>
      </w:r>
      <w:r w:rsidRPr="0031053B">
        <w:rPr>
          <w:rFonts w:ascii="charis SIL" w:hAnsi="charis SIL" w:cstheme="majorBidi"/>
          <w:sz w:val="18"/>
          <w:szCs w:val="18"/>
          <w:lang w:val="en-GB"/>
        </w:rPr>
        <w:t xml:space="preserve"> see Falkenstein 1968; Kirk 1970, 107-111; Sladek 1974, 34-51; Katz 1995, </w:t>
      </w:r>
      <w:r w:rsidRPr="0031053B">
        <w:rPr>
          <w:rFonts w:ascii="charis SIL" w:hAnsi="charis SIL" w:cstheme="majorBidi"/>
          <w:sz w:val="18"/>
          <w:szCs w:val="18"/>
          <w:highlight w:val="yellow"/>
          <w:lang w:val="en-GB"/>
        </w:rPr>
        <w:t>PP.</w:t>
      </w:r>
      <w:r>
        <w:rPr>
          <w:rFonts w:ascii="charis SIL" w:hAnsi="charis SIL" w:cstheme="majorBidi"/>
          <w:sz w:val="18"/>
          <w:szCs w:val="18"/>
          <w:lang w:val="en-GB"/>
        </w:rPr>
        <w:t xml:space="preserve"> </w:t>
      </w:r>
      <w:r w:rsidRPr="0049769D">
        <w:rPr>
          <w:rFonts w:ascii="charis SIL" w:hAnsi="charis SIL" w:cstheme="majorBidi"/>
          <w:sz w:val="18"/>
          <w:szCs w:val="18"/>
          <w:lang w:val="en-GB"/>
        </w:rPr>
        <w:t xml:space="preserve">For the </w:t>
      </w:r>
      <w:r>
        <w:rPr>
          <w:rFonts w:ascii="charis SIL" w:hAnsi="charis SIL" w:cstheme="majorBidi"/>
          <w:sz w:val="18"/>
          <w:szCs w:val="18"/>
          <w:lang w:val="en-GB"/>
        </w:rPr>
        <w:t>waterskin as the corpse of</w:t>
      </w:r>
      <w:r w:rsidRPr="0049769D">
        <w:rPr>
          <w:rFonts w:ascii="charis SIL" w:hAnsi="charis SIL" w:cstheme="majorBidi"/>
          <w:sz w:val="18"/>
          <w:szCs w:val="18"/>
          <w:lang w:val="en-GB"/>
        </w:rPr>
        <w:t xml:space="preserve"> I</w:t>
      </w:r>
      <w:r w:rsidRPr="00E04443">
        <w:rPr>
          <w:rFonts w:ascii="charis SIL" w:hAnsi="charis SIL" w:hint="eastAsia"/>
          <w:sz w:val="18"/>
          <w:szCs w:val="18"/>
          <w:lang w:val="en-US"/>
          <w:rPrChange w:id="514" w:author="JA" w:date="2023-09-06T10:59:00Z">
            <w:rPr>
              <w:rFonts w:ascii="charis SIL" w:hAnsi="charis SIL" w:hint="eastAsia"/>
              <w:sz w:val="18"/>
              <w:szCs w:val="18"/>
            </w:rPr>
          </w:rPrChange>
        </w:rPr>
        <w:t>š</w:t>
      </w:r>
      <w:r w:rsidRPr="0049769D">
        <w:rPr>
          <w:rFonts w:ascii="charis SIL" w:hAnsi="charis SIL"/>
          <w:sz w:val="18"/>
          <w:szCs w:val="18"/>
          <w:lang w:val="en-GB"/>
        </w:rPr>
        <w:t>tar</w:t>
      </w:r>
      <w:r w:rsidRPr="0049769D">
        <w:rPr>
          <w:rFonts w:ascii="charis SIL" w:hAnsi="charis SIL" w:cstheme="majorBidi"/>
          <w:sz w:val="18"/>
          <w:szCs w:val="18"/>
          <w:lang w:val="en-GB"/>
        </w:rPr>
        <w:t xml:space="preserve"> </w:t>
      </w:r>
      <w:r>
        <w:rPr>
          <w:rFonts w:ascii="charis SIL" w:hAnsi="charis SIL" w:cstheme="majorBidi"/>
          <w:sz w:val="18"/>
          <w:szCs w:val="18"/>
          <w:lang w:val="en-GB"/>
        </w:rPr>
        <w:t>in</w:t>
      </w:r>
      <w:r w:rsidRPr="00E04443">
        <w:rPr>
          <w:lang w:val="en-US"/>
          <w:rPrChange w:id="515" w:author="JA" w:date="2023-09-06T10:59:00Z">
            <w:rPr/>
          </w:rPrChange>
        </w:rPr>
        <w:t xml:space="preserve"> </w:t>
      </w:r>
      <w:r w:rsidRPr="00714F6C">
        <w:rPr>
          <w:rFonts w:ascii="charis SIL" w:hAnsi="charis SIL" w:cstheme="majorBidi"/>
          <w:i/>
          <w:sz w:val="18"/>
          <w:szCs w:val="18"/>
          <w:lang w:val="en-GB"/>
        </w:rPr>
        <w:t>I</w:t>
      </w:r>
      <w:r w:rsidRPr="00714F6C">
        <w:rPr>
          <w:rFonts w:ascii="charis SIL" w:hAnsi="charis SIL" w:cstheme="majorBidi" w:hint="eastAsia"/>
          <w:i/>
          <w:sz w:val="18"/>
          <w:szCs w:val="18"/>
          <w:lang w:val="en-GB"/>
        </w:rPr>
        <w:t>š</w:t>
      </w:r>
      <w:r w:rsidRPr="00714F6C">
        <w:rPr>
          <w:rFonts w:ascii="charis SIL" w:hAnsi="charis SIL" w:cstheme="majorBidi"/>
          <w:i/>
          <w:sz w:val="18"/>
          <w:szCs w:val="18"/>
          <w:lang w:val="en-GB"/>
        </w:rPr>
        <w:t>D</w:t>
      </w:r>
      <w:r>
        <w:rPr>
          <w:rFonts w:ascii="charis SIL" w:hAnsi="charis SIL" w:cstheme="majorBidi"/>
          <w:sz w:val="18"/>
          <w:szCs w:val="18"/>
          <w:lang w:val="en-GB"/>
        </w:rPr>
        <w:t xml:space="preserve">, </w:t>
      </w:r>
      <w:r w:rsidRPr="002A2CD5">
        <w:rPr>
          <w:rFonts w:ascii="charis SIL" w:hAnsi="charis SIL" w:cstheme="majorBidi"/>
          <w:sz w:val="18"/>
          <w:szCs w:val="18"/>
          <w:lang w:val="en-GB"/>
        </w:rPr>
        <w:t xml:space="preserve">which is analogous to </w:t>
      </w:r>
      <w:r>
        <w:rPr>
          <w:rFonts w:ascii="charis SIL" w:hAnsi="charis SIL" w:cstheme="majorBidi"/>
          <w:sz w:val="18"/>
          <w:szCs w:val="18"/>
          <w:lang w:val="en-GB"/>
        </w:rPr>
        <w:t xml:space="preserve">the beaten meat in </w:t>
      </w:r>
      <w:r w:rsidRPr="00714F6C">
        <w:rPr>
          <w:rFonts w:ascii="charis SIL" w:hAnsi="charis SIL" w:cstheme="majorBidi"/>
          <w:i/>
          <w:sz w:val="18"/>
          <w:szCs w:val="18"/>
          <w:lang w:val="en-GB"/>
        </w:rPr>
        <w:t>In</w:t>
      </w:r>
      <w:del w:id="516" w:author="Jemma" w:date="2023-09-04T15:33:00Z">
        <w:r w:rsidRPr="00714F6C" w:rsidDel="000200D1">
          <w:rPr>
            <w:rFonts w:ascii="charis SIL" w:hAnsi="charis SIL" w:cstheme="majorBidi"/>
            <w:i/>
            <w:sz w:val="18"/>
            <w:szCs w:val="18"/>
            <w:lang w:val="en-GB"/>
          </w:rPr>
          <w:delText>d</w:delText>
        </w:r>
      </w:del>
      <w:ins w:id="517" w:author="Jemma" w:date="2023-09-04T15:33:00Z">
        <w:r w:rsidR="000200D1" w:rsidRPr="00714F6C">
          <w:rPr>
            <w:rFonts w:ascii="charis SIL" w:hAnsi="charis SIL" w:cstheme="majorBidi"/>
            <w:i/>
            <w:sz w:val="18"/>
            <w:szCs w:val="18"/>
            <w:lang w:val="en-GB"/>
          </w:rPr>
          <w:t>D</w:t>
        </w:r>
      </w:ins>
      <w:r>
        <w:rPr>
          <w:rFonts w:ascii="charis SIL" w:hAnsi="charis SIL" w:cstheme="majorBidi"/>
          <w:sz w:val="18"/>
          <w:szCs w:val="18"/>
          <w:lang w:val="en-GB"/>
        </w:rPr>
        <w:t xml:space="preserve">, </w:t>
      </w:r>
      <w:r w:rsidRPr="0049769D">
        <w:rPr>
          <w:rFonts w:ascii="charis SIL" w:hAnsi="charis SIL" w:cstheme="majorBidi"/>
          <w:sz w:val="18"/>
          <w:szCs w:val="18"/>
          <w:lang w:val="en-GB"/>
        </w:rPr>
        <w:t>see Reiner 1985, 43; Lapinkivi 2010, 83-84.</w:t>
      </w:r>
    </w:p>
  </w:footnote>
  <w:footnote w:id="15">
    <w:p w14:paraId="1F1E6764" w14:textId="77777777" w:rsidR="00FC2FE4" w:rsidRPr="0031053B" w:rsidRDefault="00FC2FE4" w:rsidP="00927DB1">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524"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The text follows Setälä 2022; cf. Lapinkivi 2010.</w:t>
      </w:r>
    </w:p>
  </w:footnote>
  <w:footnote w:id="16">
    <w:p w14:paraId="20D8A851" w14:textId="2CA220AF" w:rsidR="00FC2FE4" w:rsidRPr="0031053B" w:rsidRDefault="00FC2FE4" w:rsidP="00BA029B">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552"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Thus reads the text from Nineveh; the text from Aššur reads</w:t>
      </w:r>
      <w:r>
        <w:rPr>
          <w:rFonts w:ascii="charis SIL" w:hAnsi="charis SIL" w:cstheme="majorBidi"/>
          <w:sz w:val="18"/>
          <w:szCs w:val="18"/>
          <w:lang w:val="en-GB"/>
        </w:rPr>
        <w:t>…</w:t>
      </w:r>
    </w:p>
  </w:footnote>
  <w:footnote w:id="17">
    <w:p w14:paraId="6B41EB95" w14:textId="39F19BFA" w:rsidR="00FC2FE4" w:rsidRPr="0031053B" w:rsidRDefault="00FC2FE4" w:rsidP="00211151">
      <w:pPr>
        <w:spacing w:after="0" w:line="360" w:lineRule="auto"/>
        <w:rPr>
          <w:rFonts w:ascii="charis SIL" w:hAnsi="charis SIL" w:cstheme="majorBidi"/>
          <w:kern w:val="0"/>
          <w:sz w:val="18"/>
          <w:szCs w:val="18"/>
          <w:lang w:val="en-GB"/>
          <w14:ligatures w14:val="none"/>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573" w:author="JA" w:date="2023-09-06T10:59:00Z">
            <w:rPr>
              <w:rFonts w:ascii="charis SIL" w:hAnsi="charis SIL" w:cstheme="majorBidi"/>
              <w:sz w:val="18"/>
              <w:szCs w:val="18"/>
            </w:rPr>
          </w:rPrChange>
        </w:rPr>
        <w:t xml:space="preserve"> </w:t>
      </w:r>
      <w:r>
        <w:rPr>
          <w:rFonts w:ascii="charis SIL" w:hAnsi="charis SIL" w:cstheme="majorBidi"/>
          <w:kern w:val="0"/>
          <w:sz w:val="18"/>
          <w:szCs w:val="18"/>
          <w:lang w:val="en-GB"/>
          <w14:ligatures w14:val="none"/>
        </w:rPr>
        <w:t>While Rainer’s examination</w:t>
      </w:r>
      <w:r w:rsidRPr="0031053B">
        <w:rPr>
          <w:rFonts w:ascii="charis SIL" w:hAnsi="charis SIL" w:cstheme="majorBidi"/>
          <w:kern w:val="0"/>
          <w:sz w:val="18"/>
          <w:szCs w:val="18"/>
          <w:lang w:val="en-GB"/>
          <w14:ligatures w14:val="none"/>
        </w:rPr>
        <w:t xml:space="preserve"> pertain</w:t>
      </w:r>
      <w:r>
        <w:rPr>
          <w:rFonts w:ascii="charis SIL" w:hAnsi="charis SIL" w:cstheme="majorBidi"/>
          <w:kern w:val="0"/>
          <w:sz w:val="18"/>
          <w:szCs w:val="18"/>
          <w:lang w:val="en-GB"/>
          <w14:ligatures w14:val="none"/>
        </w:rPr>
        <w:t>s</w:t>
      </w:r>
      <w:r w:rsidRPr="0031053B">
        <w:rPr>
          <w:rFonts w:ascii="charis SIL" w:hAnsi="charis SIL" w:cstheme="majorBidi"/>
          <w:kern w:val="0"/>
          <w:sz w:val="18"/>
          <w:szCs w:val="18"/>
          <w:lang w:val="en-GB"/>
          <w14:ligatures w14:val="none"/>
        </w:rPr>
        <w:t xml:space="preserve"> to the inconsistency in</w:t>
      </w:r>
      <w:r w:rsidRPr="00EC7DFB">
        <w:rPr>
          <w:rFonts w:ascii="charis SIL" w:hAnsi="charis SIL" w:cstheme="majorBidi"/>
          <w:sz w:val="18"/>
          <w:szCs w:val="18"/>
          <w:lang w:val="en-GB"/>
        </w:rPr>
        <w:t xml:space="preserve"> </w:t>
      </w:r>
      <w:r w:rsidRPr="00455F1E">
        <w:rPr>
          <w:rFonts w:ascii="charis SIL" w:hAnsi="charis SIL" w:cstheme="majorBidi"/>
          <w:i/>
          <w:sz w:val="18"/>
          <w:szCs w:val="18"/>
          <w:lang w:val="en-GB"/>
        </w:rPr>
        <w:t>I</w:t>
      </w:r>
      <w:r w:rsidRPr="00455F1E">
        <w:rPr>
          <w:rFonts w:ascii="Times New Roman" w:hAnsi="Times New Roman" w:cs="Times New Roman"/>
          <w:i/>
          <w:sz w:val="18"/>
          <w:szCs w:val="18"/>
          <w:lang w:val="en-GB"/>
        </w:rPr>
        <w:t>š</w:t>
      </w:r>
      <w:r w:rsidRPr="00455F1E">
        <w:rPr>
          <w:rFonts w:ascii="charis SIL" w:hAnsi="charis SIL" w:cstheme="majorBidi"/>
          <w:i/>
          <w:sz w:val="18"/>
          <w:szCs w:val="18"/>
          <w:lang w:val="en-GB"/>
        </w:rPr>
        <w:t>D</w:t>
      </w:r>
      <w:r w:rsidRPr="0031053B">
        <w:rPr>
          <w:rFonts w:ascii="charis SIL" w:hAnsi="charis SIL" w:cstheme="majorBidi"/>
          <w:kern w:val="0"/>
          <w:sz w:val="18"/>
          <w:szCs w:val="18"/>
          <w:lang w:val="en-GB"/>
          <w14:ligatures w14:val="none"/>
        </w:rPr>
        <w:t xml:space="preserve">, </w:t>
      </w:r>
      <w:r>
        <w:rPr>
          <w:rFonts w:ascii="charis SIL" w:hAnsi="charis SIL" w:cstheme="majorBidi"/>
          <w:kern w:val="0"/>
          <w:sz w:val="18"/>
          <w:szCs w:val="18"/>
          <w:lang w:val="en-GB"/>
          <w14:ligatures w14:val="none"/>
        </w:rPr>
        <w:t xml:space="preserve">it </w:t>
      </w:r>
      <w:r w:rsidRPr="0031053B">
        <w:rPr>
          <w:rFonts w:ascii="charis SIL" w:hAnsi="charis SIL" w:cstheme="majorBidi"/>
          <w:kern w:val="0"/>
          <w:sz w:val="18"/>
          <w:szCs w:val="18"/>
          <w:lang w:val="en-GB"/>
          <w14:ligatures w14:val="none"/>
        </w:rPr>
        <w:t>also applies perfectly to the omission in</w:t>
      </w:r>
      <w:r>
        <w:rPr>
          <w:rFonts w:ascii="charis SIL" w:hAnsi="charis SIL" w:cstheme="majorBidi"/>
          <w:kern w:val="0"/>
          <w:sz w:val="18"/>
          <w:szCs w:val="18"/>
          <w:lang w:val="en-GB"/>
          <w14:ligatures w14:val="none"/>
        </w:rPr>
        <w:t xml:space="preserve"> </w:t>
      </w:r>
      <w:r w:rsidRPr="00714F6C">
        <w:rPr>
          <w:rFonts w:ascii="charis SIL" w:hAnsi="charis SIL" w:cstheme="majorBidi"/>
          <w:i/>
          <w:kern w:val="0"/>
          <w:sz w:val="18"/>
          <w:szCs w:val="18"/>
          <w:lang w:val="en-GB"/>
          <w14:ligatures w14:val="none"/>
        </w:rPr>
        <w:t>InD</w:t>
      </w:r>
      <w:del w:id="574" w:author="Jemma" w:date="2023-09-04T15:47:00Z">
        <w:r w:rsidDel="0070030F">
          <w:rPr>
            <w:rFonts w:ascii="charis SIL" w:hAnsi="charis SIL" w:cstheme="majorBidi"/>
            <w:kern w:val="0"/>
            <w:sz w:val="18"/>
            <w:szCs w:val="18"/>
            <w:lang w:val="en-GB"/>
            <w14:ligatures w14:val="none"/>
          </w:rPr>
          <w:delText>,</w:delText>
        </w:r>
      </w:del>
      <w:ins w:id="575" w:author="Jemma" w:date="2023-09-04T15:47:00Z">
        <w:r w:rsidR="0070030F">
          <w:rPr>
            <w:rFonts w:ascii="charis SIL" w:hAnsi="charis SIL" w:cstheme="majorBidi"/>
            <w:kern w:val="0"/>
            <w:sz w:val="18"/>
            <w:szCs w:val="18"/>
            <w:lang w:val="en-GB"/>
            <w14:ligatures w14:val="none"/>
          </w:rPr>
          <w:t>.</w:t>
        </w:r>
      </w:ins>
      <w:r>
        <w:rPr>
          <w:rFonts w:ascii="charis SIL" w:hAnsi="charis SIL" w:cstheme="majorBidi"/>
          <w:kern w:val="0"/>
          <w:sz w:val="18"/>
          <w:szCs w:val="18"/>
          <w:lang w:val="en-GB"/>
          <w14:ligatures w14:val="none"/>
        </w:rPr>
        <w:t xml:space="preserve"> In this respect, it is worth citing the continuation of her argument (ibid): “</w:t>
      </w:r>
      <w:r w:rsidRPr="00211151">
        <w:rPr>
          <w:rFonts w:ascii="charis SIL" w:hAnsi="charis SIL" w:cstheme="majorBidi"/>
          <w:kern w:val="0"/>
          <w:sz w:val="18"/>
          <w:szCs w:val="18"/>
          <w:lang w:val="en-GB"/>
          <w14:ligatures w14:val="none"/>
        </w:rPr>
        <w:t>Ea’s instructions include, in the first line, the words his messenger is to address to Ereškigal, a direct quotation that would have been identical in such a narrative counterpart; and the copyist’s eye could easily have skipped the seven lines</w:t>
      </w:r>
      <w:r>
        <w:rPr>
          <w:rFonts w:ascii="charis SIL" w:hAnsi="charis SIL" w:cstheme="majorBidi"/>
          <w:kern w:val="0"/>
          <w:sz w:val="18"/>
          <w:szCs w:val="18"/>
          <w:lang w:val="en-GB"/>
          <w14:ligatures w14:val="none"/>
        </w:rPr>
        <w:t>….”</w:t>
      </w:r>
    </w:p>
  </w:footnote>
  <w:footnote w:id="18">
    <w:p w14:paraId="59B0C5AF" w14:textId="0A0924EF" w:rsidR="00FC2FE4" w:rsidRPr="0031053B" w:rsidRDefault="00FC2FE4" w:rsidP="00712A1A">
      <w:pPr>
        <w:pStyle w:val="FootnoteText"/>
        <w:spacing w:line="360" w:lineRule="auto"/>
        <w:rPr>
          <w:rFonts w:ascii="charis SIL" w:hAnsi="charis SIL" w:cstheme="majorBidi"/>
          <w:sz w:val="18"/>
          <w:szCs w:val="18"/>
          <w:lang w:val="en-GB"/>
        </w:rPr>
      </w:pPr>
      <w:r w:rsidRPr="0031053B">
        <w:rPr>
          <w:rStyle w:val="FootnoteReference"/>
          <w:rFonts w:ascii="charis SIL" w:hAnsi="charis SIL" w:cstheme="majorBidi"/>
          <w:sz w:val="18"/>
          <w:szCs w:val="18"/>
        </w:rPr>
        <w:footnoteRef/>
      </w:r>
      <w:r w:rsidRPr="00E04443">
        <w:rPr>
          <w:rFonts w:ascii="charis SIL" w:hAnsi="charis SIL" w:cstheme="majorBidi"/>
          <w:sz w:val="18"/>
          <w:szCs w:val="18"/>
          <w:lang w:val="en-US"/>
          <w:rPrChange w:id="611" w:author="JA" w:date="2023-09-06T10:59:00Z">
            <w:rPr>
              <w:rFonts w:ascii="charis SIL" w:hAnsi="charis SIL" w:cstheme="majorBidi"/>
              <w:sz w:val="18"/>
              <w:szCs w:val="18"/>
            </w:rPr>
          </w:rPrChange>
        </w:rPr>
        <w:t xml:space="preserve"> </w:t>
      </w:r>
      <w:r w:rsidRPr="0031053B">
        <w:rPr>
          <w:rFonts w:ascii="charis SIL" w:hAnsi="charis SIL" w:cstheme="majorBidi"/>
          <w:sz w:val="18"/>
          <w:szCs w:val="18"/>
          <w:lang w:val="en-GB"/>
        </w:rPr>
        <w:t>A century before Reiner 1985, Schr</w:t>
      </w:r>
      <w:r>
        <w:rPr>
          <w:rFonts w:ascii="charis SIL" w:hAnsi="charis SIL" w:cstheme="majorBidi"/>
          <w:sz w:val="18"/>
          <w:szCs w:val="18"/>
          <w:lang w:val="en-GB"/>
        </w:rPr>
        <w:t>a</w:t>
      </w:r>
      <w:r w:rsidRPr="0031053B">
        <w:rPr>
          <w:rFonts w:ascii="charis SIL" w:hAnsi="charis SIL" w:cstheme="majorBidi"/>
          <w:sz w:val="18"/>
          <w:szCs w:val="18"/>
          <w:lang w:val="en-GB"/>
        </w:rPr>
        <w:t xml:space="preserve">der 1874, 48 </w:t>
      </w:r>
      <w:del w:id="612" w:author="Jemma" w:date="2023-08-31T19:59:00Z">
        <w:r w:rsidDel="00D441C4">
          <w:rPr>
            <w:rFonts w:ascii="charis SIL" w:hAnsi="charis SIL" w:cstheme="majorBidi"/>
            <w:sz w:val="18"/>
            <w:szCs w:val="18"/>
            <w:lang w:val="en-GB"/>
          </w:rPr>
          <w:delText xml:space="preserve">has </w:delText>
        </w:r>
      </w:del>
      <w:r>
        <w:rPr>
          <w:rFonts w:ascii="charis SIL" w:hAnsi="charis SIL" w:cstheme="majorBidi"/>
          <w:sz w:val="18"/>
          <w:szCs w:val="18"/>
          <w:lang w:val="en-GB"/>
        </w:rPr>
        <w:t>struggled</w:t>
      </w:r>
      <w:r w:rsidRPr="0031053B">
        <w:rPr>
          <w:rFonts w:ascii="charis SIL" w:hAnsi="charis SIL" w:cstheme="majorBidi"/>
          <w:sz w:val="18"/>
          <w:szCs w:val="18"/>
          <w:lang w:val="en-GB"/>
        </w:rPr>
        <w:t xml:space="preserve"> with this inconsistency. See also Landsberger 1922, 299, n. 2; Ebeling 1926, 209 n. c. Surprisingly, modern translators tend to ignore this.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B1B35"/>
    <w:multiLevelType w:val="hybridMultilevel"/>
    <w:tmpl w:val="12A0CF08"/>
    <w:lvl w:ilvl="0" w:tplc="19FC449C">
      <w:start w:val="1"/>
      <w:numFmt w:val="upperLetter"/>
      <w:pStyle w:val="Heading1"/>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0070529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xMzKxNDQ2MjaztDRX0lEKTi0uzszPAykwrAUAC6dmHSwAAAA="/>
  </w:docVars>
  <w:rsids>
    <w:rsidRoot w:val="00245571"/>
    <w:rsid w:val="00012684"/>
    <w:rsid w:val="000200D1"/>
    <w:rsid w:val="000278DB"/>
    <w:rsid w:val="00034A85"/>
    <w:rsid w:val="00071CEF"/>
    <w:rsid w:val="00073356"/>
    <w:rsid w:val="000756F3"/>
    <w:rsid w:val="00081E97"/>
    <w:rsid w:val="00092C45"/>
    <w:rsid w:val="000A6EED"/>
    <w:rsid w:val="000B64D8"/>
    <w:rsid w:val="000C088E"/>
    <w:rsid w:val="000C3F5A"/>
    <w:rsid w:val="000C7B45"/>
    <w:rsid w:val="000D3750"/>
    <w:rsid w:val="000D65DE"/>
    <w:rsid w:val="000D7EBA"/>
    <w:rsid w:val="000E0792"/>
    <w:rsid w:val="000F167F"/>
    <w:rsid w:val="00110FD6"/>
    <w:rsid w:val="0011495B"/>
    <w:rsid w:val="00122A16"/>
    <w:rsid w:val="001230B3"/>
    <w:rsid w:val="00123FE1"/>
    <w:rsid w:val="00126D33"/>
    <w:rsid w:val="0013642B"/>
    <w:rsid w:val="00137028"/>
    <w:rsid w:val="0014184A"/>
    <w:rsid w:val="00141A1C"/>
    <w:rsid w:val="00145B00"/>
    <w:rsid w:val="00153847"/>
    <w:rsid w:val="00154AFC"/>
    <w:rsid w:val="00161CC7"/>
    <w:rsid w:val="00161CDE"/>
    <w:rsid w:val="0017585B"/>
    <w:rsid w:val="001849CF"/>
    <w:rsid w:val="001A62A1"/>
    <w:rsid w:val="001D1CD9"/>
    <w:rsid w:val="001E12E5"/>
    <w:rsid w:val="001E3879"/>
    <w:rsid w:val="002016A8"/>
    <w:rsid w:val="00201836"/>
    <w:rsid w:val="002032B3"/>
    <w:rsid w:val="00211151"/>
    <w:rsid w:val="00212565"/>
    <w:rsid w:val="00245571"/>
    <w:rsid w:val="00252808"/>
    <w:rsid w:val="002602E5"/>
    <w:rsid w:val="002674D9"/>
    <w:rsid w:val="00267DF5"/>
    <w:rsid w:val="00273A9B"/>
    <w:rsid w:val="0027618E"/>
    <w:rsid w:val="00281D8A"/>
    <w:rsid w:val="00293D4C"/>
    <w:rsid w:val="002A2CD5"/>
    <w:rsid w:val="002A334E"/>
    <w:rsid w:val="002C3C54"/>
    <w:rsid w:val="002C4D74"/>
    <w:rsid w:val="002F213A"/>
    <w:rsid w:val="002F418B"/>
    <w:rsid w:val="002F6CCD"/>
    <w:rsid w:val="00303C1A"/>
    <w:rsid w:val="0031053B"/>
    <w:rsid w:val="00321B64"/>
    <w:rsid w:val="00332EBB"/>
    <w:rsid w:val="003407D5"/>
    <w:rsid w:val="00340AA6"/>
    <w:rsid w:val="00346325"/>
    <w:rsid w:val="00347838"/>
    <w:rsid w:val="00351863"/>
    <w:rsid w:val="00354423"/>
    <w:rsid w:val="003569C3"/>
    <w:rsid w:val="0036768A"/>
    <w:rsid w:val="00370A1D"/>
    <w:rsid w:val="00370DB1"/>
    <w:rsid w:val="00381081"/>
    <w:rsid w:val="0039116F"/>
    <w:rsid w:val="0039388A"/>
    <w:rsid w:val="00395B92"/>
    <w:rsid w:val="003A2A56"/>
    <w:rsid w:val="003A51E6"/>
    <w:rsid w:val="003B1A95"/>
    <w:rsid w:val="003B7147"/>
    <w:rsid w:val="003C3078"/>
    <w:rsid w:val="003D38A3"/>
    <w:rsid w:val="003F3B42"/>
    <w:rsid w:val="003F559C"/>
    <w:rsid w:val="00401AB1"/>
    <w:rsid w:val="00405D10"/>
    <w:rsid w:val="004078C6"/>
    <w:rsid w:val="0041271E"/>
    <w:rsid w:val="00427D31"/>
    <w:rsid w:val="0043562C"/>
    <w:rsid w:val="00447479"/>
    <w:rsid w:val="00455F1E"/>
    <w:rsid w:val="004600FE"/>
    <w:rsid w:val="00462CA6"/>
    <w:rsid w:val="0049026C"/>
    <w:rsid w:val="00493945"/>
    <w:rsid w:val="0049769D"/>
    <w:rsid w:val="004A2CE9"/>
    <w:rsid w:val="004A304C"/>
    <w:rsid w:val="004A55B3"/>
    <w:rsid w:val="004B09F5"/>
    <w:rsid w:val="004C141B"/>
    <w:rsid w:val="004C5F82"/>
    <w:rsid w:val="004D1796"/>
    <w:rsid w:val="004E2434"/>
    <w:rsid w:val="004E4EED"/>
    <w:rsid w:val="004E6E95"/>
    <w:rsid w:val="004E7B0C"/>
    <w:rsid w:val="004F4F9A"/>
    <w:rsid w:val="00502CA9"/>
    <w:rsid w:val="00503DCA"/>
    <w:rsid w:val="00505CE1"/>
    <w:rsid w:val="00513D13"/>
    <w:rsid w:val="005178A5"/>
    <w:rsid w:val="0052313C"/>
    <w:rsid w:val="00524CB6"/>
    <w:rsid w:val="00526CAA"/>
    <w:rsid w:val="005318C3"/>
    <w:rsid w:val="00534D2F"/>
    <w:rsid w:val="00537ED3"/>
    <w:rsid w:val="0055577A"/>
    <w:rsid w:val="005601D2"/>
    <w:rsid w:val="00564742"/>
    <w:rsid w:val="005737A3"/>
    <w:rsid w:val="00580E6A"/>
    <w:rsid w:val="00582E6C"/>
    <w:rsid w:val="0058431B"/>
    <w:rsid w:val="005A17C6"/>
    <w:rsid w:val="005A35CB"/>
    <w:rsid w:val="005A6A9C"/>
    <w:rsid w:val="005A6F6B"/>
    <w:rsid w:val="005B1A92"/>
    <w:rsid w:val="005B590C"/>
    <w:rsid w:val="005B79D9"/>
    <w:rsid w:val="005C227C"/>
    <w:rsid w:val="005C2B77"/>
    <w:rsid w:val="005C4C0F"/>
    <w:rsid w:val="005C50D9"/>
    <w:rsid w:val="005C576C"/>
    <w:rsid w:val="005E0E87"/>
    <w:rsid w:val="005E1FBA"/>
    <w:rsid w:val="005E3D00"/>
    <w:rsid w:val="005F10B5"/>
    <w:rsid w:val="006103F0"/>
    <w:rsid w:val="00621D54"/>
    <w:rsid w:val="0062467A"/>
    <w:rsid w:val="00627EF4"/>
    <w:rsid w:val="00630341"/>
    <w:rsid w:val="00631C8F"/>
    <w:rsid w:val="006357DE"/>
    <w:rsid w:val="00645CF7"/>
    <w:rsid w:val="00646B5E"/>
    <w:rsid w:val="00656E40"/>
    <w:rsid w:val="0067637E"/>
    <w:rsid w:val="00682E04"/>
    <w:rsid w:val="00683C3A"/>
    <w:rsid w:val="006872A1"/>
    <w:rsid w:val="00687CA4"/>
    <w:rsid w:val="00692B10"/>
    <w:rsid w:val="00693AE7"/>
    <w:rsid w:val="00697747"/>
    <w:rsid w:val="006B280C"/>
    <w:rsid w:val="006C251C"/>
    <w:rsid w:val="006C4002"/>
    <w:rsid w:val="006D3B31"/>
    <w:rsid w:val="006E216F"/>
    <w:rsid w:val="006E68A2"/>
    <w:rsid w:val="0070030F"/>
    <w:rsid w:val="00711A8F"/>
    <w:rsid w:val="00712A1A"/>
    <w:rsid w:val="00714F6C"/>
    <w:rsid w:val="007250CC"/>
    <w:rsid w:val="00727166"/>
    <w:rsid w:val="0074374A"/>
    <w:rsid w:val="0074482E"/>
    <w:rsid w:val="007514E3"/>
    <w:rsid w:val="00786A8F"/>
    <w:rsid w:val="007905F1"/>
    <w:rsid w:val="00793140"/>
    <w:rsid w:val="007C2123"/>
    <w:rsid w:val="007C4723"/>
    <w:rsid w:val="007D01F3"/>
    <w:rsid w:val="007E7797"/>
    <w:rsid w:val="007F56D2"/>
    <w:rsid w:val="00806897"/>
    <w:rsid w:val="00807741"/>
    <w:rsid w:val="00820950"/>
    <w:rsid w:val="00824FAD"/>
    <w:rsid w:val="00827BFB"/>
    <w:rsid w:val="0083249F"/>
    <w:rsid w:val="00837CA7"/>
    <w:rsid w:val="00847A87"/>
    <w:rsid w:val="00850A3D"/>
    <w:rsid w:val="00852304"/>
    <w:rsid w:val="00854030"/>
    <w:rsid w:val="00854CA5"/>
    <w:rsid w:val="00864050"/>
    <w:rsid w:val="00864190"/>
    <w:rsid w:val="00870E6C"/>
    <w:rsid w:val="00872574"/>
    <w:rsid w:val="00877587"/>
    <w:rsid w:val="0088238B"/>
    <w:rsid w:val="008828A3"/>
    <w:rsid w:val="00883E6B"/>
    <w:rsid w:val="00890F02"/>
    <w:rsid w:val="008A64C6"/>
    <w:rsid w:val="008B53E9"/>
    <w:rsid w:val="008C107B"/>
    <w:rsid w:val="008D12CC"/>
    <w:rsid w:val="008D3042"/>
    <w:rsid w:val="008D6AC7"/>
    <w:rsid w:val="008F6FF0"/>
    <w:rsid w:val="009012F9"/>
    <w:rsid w:val="00902D66"/>
    <w:rsid w:val="00903097"/>
    <w:rsid w:val="00903299"/>
    <w:rsid w:val="009047B7"/>
    <w:rsid w:val="00907423"/>
    <w:rsid w:val="00912126"/>
    <w:rsid w:val="00926DBE"/>
    <w:rsid w:val="00927DB1"/>
    <w:rsid w:val="00931816"/>
    <w:rsid w:val="0093324A"/>
    <w:rsid w:val="00935CA9"/>
    <w:rsid w:val="009432BA"/>
    <w:rsid w:val="00944A4C"/>
    <w:rsid w:val="00952471"/>
    <w:rsid w:val="0095273D"/>
    <w:rsid w:val="0095383C"/>
    <w:rsid w:val="00955464"/>
    <w:rsid w:val="00963ED9"/>
    <w:rsid w:val="00972302"/>
    <w:rsid w:val="00976F8A"/>
    <w:rsid w:val="00985F81"/>
    <w:rsid w:val="00994FF3"/>
    <w:rsid w:val="009A0A8A"/>
    <w:rsid w:val="009A0F0B"/>
    <w:rsid w:val="009A30CB"/>
    <w:rsid w:val="009A6BAB"/>
    <w:rsid w:val="009B1A10"/>
    <w:rsid w:val="009B4492"/>
    <w:rsid w:val="009B5C93"/>
    <w:rsid w:val="009C5C9C"/>
    <w:rsid w:val="009D17D9"/>
    <w:rsid w:val="009D558E"/>
    <w:rsid w:val="009F4DC5"/>
    <w:rsid w:val="009F66C6"/>
    <w:rsid w:val="00A048BE"/>
    <w:rsid w:val="00A218CD"/>
    <w:rsid w:val="00A35258"/>
    <w:rsid w:val="00A409D7"/>
    <w:rsid w:val="00A43D0A"/>
    <w:rsid w:val="00A65A80"/>
    <w:rsid w:val="00A703B2"/>
    <w:rsid w:val="00A934C5"/>
    <w:rsid w:val="00A95D7A"/>
    <w:rsid w:val="00A970E4"/>
    <w:rsid w:val="00AA5B6A"/>
    <w:rsid w:val="00AA62BB"/>
    <w:rsid w:val="00AA6F6F"/>
    <w:rsid w:val="00AB3634"/>
    <w:rsid w:val="00AD0251"/>
    <w:rsid w:val="00AD050F"/>
    <w:rsid w:val="00AD35BF"/>
    <w:rsid w:val="00AD3F87"/>
    <w:rsid w:val="00AE033F"/>
    <w:rsid w:val="00AE2CD2"/>
    <w:rsid w:val="00AE4EF3"/>
    <w:rsid w:val="00B04EA7"/>
    <w:rsid w:val="00B152B3"/>
    <w:rsid w:val="00B17644"/>
    <w:rsid w:val="00B25975"/>
    <w:rsid w:val="00B26151"/>
    <w:rsid w:val="00B333C7"/>
    <w:rsid w:val="00B35DDF"/>
    <w:rsid w:val="00B36C9F"/>
    <w:rsid w:val="00B41827"/>
    <w:rsid w:val="00B54196"/>
    <w:rsid w:val="00B55909"/>
    <w:rsid w:val="00B660CB"/>
    <w:rsid w:val="00B66AB7"/>
    <w:rsid w:val="00B84139"/>
    <w:rsid w:val="00BA029B"/>
    <w:rsid w:val="00BA5D1B"/>
    <w:rsid w:val="00BA62F6"/>
    <w:rsid w:val="00BC3DD1"/>
    <w:rsid w:val="00BC5F44"/>
    <w:rsid w:val="00BD3153"/>
    <w:rsid w:val="00BE68B5"/>
    <w:rsid w:val="00BF009B"/>
    <w:rsid w:val="00BF2220"/>
    <w:rsid w:val="00BF53BA"/>
    <w:rsid w:val="00C05455"/>
    <w:rsid w:val="00C05A34"/>
    <w:rsid w:val="00C06771"/>
    <w:rsid w:val="00C069CC"/>
    <w:rsid w:val="00C07E5C"/>
    <w:rsid w:val="00C14B6F"/>
    <w:rsid w:val="00C35083"/>
    <w:rsid w:val="00C40819"/>
    <w:rsid w:val="00C43009"/>
    <w:rsid w:val="00C453D8"/>
    <w:rsid w:val="00C45727"/>
    <w:rsid w:val="00C4658C"/>
    <w:rsid w:val="00C465BC"/>
    <w:rsid w:val="00C47346"/>
    <w:rsid w:val="00C51027"/>
    <w:rsid w:val="00C52F4C"/>
    <w:rsid w:val="00C5447A"/>
    <w:rsid w:val="00C55A01"/>
    <w:rsid w:val="00C64D02"/>
    <w:rsid w:val="00C71BE9"/>
    <w:rsid w:val="00C75FCF"/>
    <w:rsid w:val="00C82522"/>
    <w:rsid w:val="00C91C53"/>
    <w:rsid w:val="00C942DA"/>
    <w:rsid w:val="00C97318"/>
    <w:rsid w:val="00CA21BC"/>
    <w:rsid w:val="00CC20FC"/>
    <w:rsid w:val="00CC3957"/>
    <w:rsid w:val="00CD1CCE"/>
    <w:rsid w:val="00CD7241"/>
    <w:rsid w:val="00CF4502"/>
    <w:rsid w:val="00D24506"/>
    <w:rsid w:val="00D37E39"/>
    <w:rsid w:val="00D412FA"/>
    <w:rsid w:val="00D441C4"/>
    <w:rsid w:val="00D52BAE"/>
    <w:rsid w:val="00D53341"/>
    <w:rsid w:val="00D54E64"/>
    <w:rsid w:val="00D64931"/>
    <w:rsid w:val="00D679EA"/>
    <w:rsid w:val="00D75DBF"/>
    <w:rsid w:val="00D9263C"/>
    <w:rsid w:val="00DA1266"/>
    <w:rsid w:val="00DA5731"/>
    <w:rsid w:val="00DA78B8"/>
    <w:rsid w:val="00DB4BFB"/>
    <w:rsid w:val="00DC12EB"/>
    <w:rsid w:val="00DD1F3B"/>
    <w:rsid w:val="00DD31F3"/>
    <w:rsid w:val="00DE6E90"/>
    <w:rsid w:val="00DF6587"/>
    <w:rsid w:val="00E00241"/>
    <w:rsid w:val="00E00CD8"/>
    <w:rsid w:val="00E04443"/>
    <w:rsid w:val="00E223CC"/>
    <w:rsid w:val="00E25CFE"/>
    <w:rsid w:val="00E412CB"/>
    <w:rsid w:val="00E44726"/>
    <w:rsid w:val="00E6115D"/>
    <w:rsid w:val="00E63223"/>
    <w:rsid w:val="00E7446B"/>
    <w:rsid w:val="00E82350"/>
    <w:rsid w:val="00E90D82"/>
    <w:rsid w:val="00E91E74"/>
    <w:rsid w:val="00E943E4"/>
    <w:rsid w:val="00EA48D8"/>
    <w:rsid w:val="00EA7E25"/>
    <w:rsid w:val="00EB02F9"/>
    <w:rsid w:val="00EC1E6B"/>
    <w:rsid w:val="00EC48B8"/>
    <w:rsid w:val="00EC7DFB"/>
    <w:rsid w:val="00ED679A"/>
    <w:rsid w:val="00EE289F"/>
    <w:rsid w:val="00EE3FFE"/>
    <w:rsid w:val="00EE77D5"/>
    <w:rsid w:val="00EF134B"/>
    <w:rsid w:val="00EF174A"/>
    <w:rsid w:val="00F03899"/>
    <w:rsid w:val="00F14BF8"/>
    <w:rsid w:val="00F21638"/>
    <w:rsid w:val="00F21CC7"/>
    <w:rsid w:val="00F31CB4"/>
    <w:rsid w:val="00F37916"/>
    <w:rsid w:val="00F41E82"/>
    <w:rsid w:val="00F46C0A"/>
    <w:rsid w:val="00F471EC"/>
    <w:rsid w:val="00F806C5"/>
    <w:rsid w:val="00F81E37"/>
    <w:rsid w:val="00F93614"/>
    <w:rsid w:val="00FA6C6E"/>
    <w:rsid w:val="00FC1D03"/>
    <w:rsid w:val="00FC2FE4"/>
    <w:rsid w:val="00FC684B"/>
    <w:rsid w:val="00FD2775"/>
    <w:rsid w:val="00FF5F4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AF63"/>
  <w15:docId w15:val="{E087FEB0-A3D3-45EF-AB57-40FA5BB8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F2220"/>
    <w:pPr>
      <w:numPr>
        <w:numId w:val="1"/>
      </w:numPr>
      <w:spacing w:after="0" w:line="360" w:lineRule="auto"/>
      <w:outlineLvl w:val="0"/>
    </w:pPr>
    <w:rPr>
      <w:rFonts w:ascii="charis SIL" w:hAnsi="charis SIL" w:cs="Times New Roman"/>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58E"/>
    <w:pPr>
      <w:ind w:left="720"/>
      <w:contextualSpacing/>
    </w:pPr>
  </w:style>
  <w:style w:type="paragraph" w:styleId="FootnoteText">
    <w:name w:val="footnote text"/>
    <w:aliases w:val=" תו"/>
    <w:basedOn w:val="Normal"/>
    <w:link w:val="FootnoteTextChar"/>
    <w:unhideWhenUsed/>
    <w:rsid w:val="0055577A"/>
    <w:pPr>
      <w:spacing w:after="0" w:line="240" w:lineRule="auto"/>
    </w:pPr>
    <w:rPr>
      <w:kern w:val="0"/>
      <w:sz w:val="20"/>
      <w:szCs w:val="20"/>
    </w:rPr>
  </w:style>
  <w:style w:type="character" w:customStyle="1" w:styleId="FootnoteTextChar">
    <w:name w:val="Footnote Text Char"/>
    <w:aliases w:val=" תו Char"/>
    <w:basedOn w:val="DefaultParagraphFont"/>
    <w:link w:val="FootnoteText"/>
    <w:rsid w:val="0055577A"/>
    <w:rPr>
      <w:kern w:val="0"/>
      <w:sz w:val="20"/>
      <w:szCs w:val="20"/>
    </w:rPr>
  </w:style>
  <w:style w:type="character" w:styleId="FootnoteReference">
    <w:name w:val="footnote reference"/>
    <w:basedOn w:val="DefaultParagraphFont"/>
    <w:semiHidden/>
    <w:unhideWhenUsed/>
    <w:rsid w:val="0055577A"/>
    <w:rPr>
      <w:vertAlign w:val="superscript"/>
    </w:rPr>
  </w:style>
  <w:style w:type="paragraph" w:styleId="Header">
    <w:name w:val="header"/>
    <w:basedOn w:val="Normal"/>
    <w:link w:val="HeaderChar"/>
    <w:uiPriority w:val="99"/>
    <w:unhideWhenUsed/>
    <w:rsid w:val="00712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A1A"/>
  </w:style>
  <w:style w:type="paragraph" w:styleId="Footer">
    <w:name w:val="footer"/>
    <w:basedOn w:val="Normal"/>
    <w:link w:val="FooterChar"/>
    <w:uiPriority w:val="99"/>
    <w:unhideWhenUsed/>
    <w:rsid w:val="00712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A1A"/>
  </w:style>
  <w:style w:type="table" w:styleId="TableGrid">
    <w:name w:val="Table Grid"/>
    <w:basedOn w:val="TableNormal"/>
    <w:uiPriority w:val="39"/>
    <w:rsid w:val="0071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8B5"/>
    <w:rPr>
      <w:rFonts w:ascii="Tahoma" w:hAnsi="Tahoma" w:cs="Tahoma"/>
      <w:sz w:val="16"/>
      <w:szCs w:val="16"/>
    </w:rPr>
  </w:style>
  <w:style w:type="character" w:styleId="CommentReference">
    <w:name w:val="annotation reference"/>
    <w:basedOn w:val="DefaultParagraphFont"/>
    <w:uiPriority w:val="99"/>
    <w:semiHidden/>
    <w:unhideWhenUsed/>
    <w:rsid w:val="00BE68B5"/>
    <w:rPr>
      <w:sz w:val="16"/>
      <w:szCs w:val="16"/>
    </w:rPr>
  </w:style>
  <w:style w:type="paragraph" w:styleId="CommentText">
    <w:name w:val="annotation text"/>
    <w:basedOn w:val="Normal"/>
    <w:link w:val="CommentTextChar"/>
    <w:uiPriority w:val="99"/>
    <w:semiHidden/>
    <w:unhideWhenUsed/>
    <w:rsid w:val="00BE68B5"/>
    <w:pPr>
      <w:spacing w:line="240" w:lineRule="auto"/>
    </w:pPr>
    <w:rPr>
      <w:sz w:val="20"/>
      <w:szCs w:val="20"/>
    </w:rPr>
  </w:style>
  <w:style w:type="character" w:customStyle="1" w:styleId="CommentTextChar">
    <w:name w:val="Comment Text Char"/>
    <w:basedOn w:val="DefaultParagraphFont"/>
    <w:link w:val="CommentText"/>
    <w:uiPriority w:val="99"/>
    <w:semiHidden/>
    <w:rsid w:val="00BE68B5"/>
    <w:rPr>
      <w:sz w:val="20"/>
      <w:szCs w:val="20"/>
    </w:rPr>
  </w:style>
  <w:style w:type="paragraph" w:styleId="CommentSubject">
    <w:name w:val="annotation subject"/>
    <w:basedOn w:val="CommentText"/>
    <w:next w:val="CommentText"/>
    <w:link w:val="CommentSubjectChar"/>
    <w:uiPriority w:val="99"/>
    <w:semiHidden/>
    <w:unhideWhenUsed/>
    <w:rsid w:val="00BE68B5"/>
    <w:rPr>
      <w:b/>
      <w:bCs/>
    </w:rPr>
  </w:style>
  <w:style w:type="character" w:customStyle="1" w:styleId="CommentSubjectChar">
    <w:name w:val="Comment Subject Char"/>
    <w:basedOn w:val="CommentTextChar"/>
    <w:link w:val="CommentSubject"/>
    <w:uiPriority w:val="99"/>
    <w:semiHidden/>
    <w:rsid w:val="00BE68B5"/>
    <w:rPr>
      <w:b/>
      <w:bCs/>
      <w:sz w:val="20"/>
      <w:szCs w:val="20"/>
    </w:rPr>
  </w:style>
  <w:style w:type="character" w:styleId="Emphasis">
    <w:name w:val="Emphasis"/>
    <w:basedOn w:val="DefaultParagraphFont"/>
    <w:uiPriority w:val="20"/>
    <w:qFormat/>
    <w:rsid w:val="00963ED9"/>
    <w:rPr>
      <w:i/>
      <w:iCs/>
    </w:rPr>
  </w:style>
  <w:style w:type="paragraph" w:styleId="Revision">
    <w:name w:val="Revision"/>
    <w:hidden/>
    <w:uiPriority w:val="99"/>
    <w:semiHidden/>
    <w:rsid w:val="00E04443"/>
    <w:pPr>
      <w:spacing w:after="0" w:line="240" w:lineRule="auto"/>
    </w:pPr>
  </w:style>
  <w:style w:type="character" w:customStyle="1" w:styleId="Heading1Char">
    <w:name w:val="Heading 1 Char"/>
    <w:basedOn w:val="DefaultParagraphFont"/>
    <w:link w:val="Heading1"/>
    <w:uiPriority w:val="9"/>
    <w:rsid w:val="00BF2220"/>
    <w:rPr>
      <w:rFonts w:ascii="charis SIL" w:hAnsi="charis SIL" w:cs="Times New Roman"/>
      <w:i/>
      <w:i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86608">
      <w:bodyDiv w:val="1"/>
      <w:marLeft w:val="0"/>
      <w:marRight w:val="0"/>
      <w:marTop w:val="0"/>
      <w:marBottom w:val="0"/>
      <w:divBdr>
        <w:top w:val="none" w:sz="0" w:space="0" w:color="auto"/>
        <w:left w:val="none" w:sz="0" w:space="0" w:color="auto"/>
        <w:bottom w:val="none" w:sz="0" w:space="0" w:color="auto"/>
        <w:right w:val="none" w:sz="0" w:space="0" w:color="auto"/>
      </w:divBdr>
    </w:div>
    <w:div w:id="1357540368">
      <w:bodyDiv w:val="1"/>
      <w:marLeft w:val="0"/>
      <w:marRight w:val="0"/>
      <w:marTop w:val="0"/>
      <w:marBottom w:val="0"/>
      <w:divBdr>
        <w:top w:val="none" w:sz="0" w:space="0" w:color="auto"/>
        <w:left w:val="none" w:sz="0" w:space="0" w:color="auto"/>
        <w:bottom w:val="none" w:sz="0" w:space="0" w:color="auto"/>
        <w:right w:val="none" w:sz="0" w:space="0" w:color="auto"/>
      </w:divBdr>
      <w:divsChild>
        <w:div w:id="1338852329">
          <w:marLeft w:val="0"/>
          <w:marRight w:val="0"/>
          <w:marTop w:val="0"/>
          <w:marBottom w:val="0"/>
          <w:divBdr>
            <w:top w:val="none" w:sz="0" w:space="0" w:color="auto"/>
            <w:left w:val="none" w:sz="0" w:space="0" w:color="auto"/>
            <w:bottom w:val="none" w:sz="0" w:space="0" w:color="auto"/>
            <w:right w:val="none" w:sz="0" w:space="0" w:color="auto"/>
          </w:divBdr>
          <w:divsChild>
            <w:div w:id="2006468335">
              <w:marLeft w:val="0"/>
              <w:marRight w:val="0"/>
              <w:marTop w:val="0"/>
              <w:marBottom w:val="0"/>
              <w:divBdr>
                <w:top w:val="none" w:sz="0" w:space="0" w:color="auto"/>
                <w:left w:val="none" w:sz="0" w:space="0" w:color="auto"/>
                <w:bottom w:val="none" w:sz="0" w:space="0" w:color="auto"/>
                <w:right w:val="none" w:sz="0" w:space="0" w:color="auto"/>
              </w:divBdr>
              <w:divsChild>
                <w:div w:id="15138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7</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JA</cp:lastModifiedBy>
  <cp:revision>29</cp:revision>
  <dcterms:created xsi:type="dcterms:W3CDTF">2023-08-31T15:33:00Z</dcterms:created>
  <dcterms:modified xsi:type="dcterms:W3CDTF">2023-09-06T09:10:00Z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6cd260d9-1ab4-4ba4-a1a8-bdad9eb3949d</vt:lpwstr>
  </property>
</Properties>
</file>