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8962" w14:textId="3CCC5CDD" w:rsidR="00121A37" w:rsidRPr="00E638C3" w:rsidRDefault="00A51623" w:rsidP="000515F6">
      <w:pPr>
        <w:spacing w:line="360" w:lineRule="auto"/>
        <w:contextualSpacing/>
        <w:jc w:val="both"/>
        <w:rPr>
          <w:b/>
          <w:bCs/>
          <w:sz w:val="28"/>
          <w:szCs w:val="28"/>
          <w:rtl/>
          <w:lang w:val="en-US" w:bidi="he-IL"/>
          <w:rPrChange w:id="0" w:author="Meredith Armstrong" w:date="2023-09-22T09:58:00Z">
            <w:rPr>
              <w:b/>
              <w:bCs/>
              <w:sz w:val="28"/>
              <w:szCs w:val="28"/>
              <w:rtl/>
              <w:lang w:bidi="he-IL"/>
            </w:rPr>
          </w:rPrChange>
        </w:rPr>
      </w:pPr>
      <w:bookmarkStart w:id="1" w:name="_Hlk143970950"/>
      <w:commentRangeStart w:id="2"/>
      <w:r w:rsidRPr="00E638C3">
        <w:rPr>
          <w:b/>
          <w:bCs/>
          <w:sz w:val="28"/>
          <w:szCs w:val="28"/>
          <w:lang w:val="en-US" w:bidi="he-IL"/>
          <w:rPrChange w:id="3" w:author="Meredith Armstrong" w:date="2023-09-22T09:58:00Z">
            <w:rPr>
              <w:b/>
              <w:bCs/>
              <w:sz w:val="28"/>
              <w:szCs w:val="28"/>
              <w:lang w:bidi="he-IL"/>
            </w:rPr>
          </w:rPrChange>
        </w:rPr>
        <w:t xml:space="preserve">Navigating Marginalities: </w:t>
      </w:r>
      <w:r w:rsidR="00121A37" w:rsidRPr="00E638C3">
        <w:rPr>
          <w:b/>
          <w:bCs/>
          <w:sz w:val="28"/>
          <w:szCs w:val="28"/>
          <w:lang w:val="en-US" w:bidi="he-IL"/>
          <w:rPrChange w:id="4" w:author="Meredith Armstrong" w:date="2023-09-22T09:58:00Z">
            <w:rPr>
              <w:b/>
              <w:bCs/>
              <w:sz w:val="28"/>
              <w:szCs w:val="28"/>
              <w:lang w:bidi="he-IL"/>
            </w:rPr>
          </w:rPrChange>
        </w:rPr>
        <w:t xml:space="preserve">Masculinities in </w:t>
      </w:r>
      <w:del w:id="5" w:author="Christopher Fotheringham" w:date="2023-09-13T11:46:00Z">
        <w:r w:rsidR="00121A37" w:rsidRPr="00E638C3" w:rsidDel="00F46A13">
          <w:rPr>
            <w:b/>
            <w:bCs/>
            <w:sz w:val="28"/>
            <w:szCs w:val="28"/>
            <w:lang w:val="en-US" w:bidi="he-IL"/>
            <w:rPrChange w:id="6" w:author="Meredith Armstrong" w:date="2023-09-22T09:58:00Z">
              <w:rPr>
                <w:b/>
                <w:bCs/>
                <w:sz w:val="28"/>
                <w:szCs w:val="28"/>
                <w:lang w:bidi="he-IL"/>
              </w:rPr>
            </w:rPrChange>
          </w:rPr>
          <w:delText xml:space="preserve">Israel's </w:delText>
        </w:r>
      </w:del>
      <w:ins w:id="7" w:author="Christopher Fotheringham" w:date="2023-09-13T11:46:00Z">
        <w:r w:rsidR="00F46A13" w:rsidRPr="00E638C3">
          <w:rPr>
            <w:b/>
            <w:bCs/>
            <w:sz w:val="28"/>
            <w:szCs w:val="28"/>
            <w:lang w:val="en-US" w:bidi="he-IL"/>
            <w:rPrChange w:id="8" w:author="Meredith Armstrong" w:date="2023-09-22T09:58:00Z">
              <w:rPr>
                <w:b/>
                <w:bCs/>
                <w:sz w:val="28"/>
                <w:szCs w:val="28"/>
                <w:lang w:bidi="he-IL"/>
              </w:rPr>
            </w:rPrChange>
          </w:rPr>
          <w:t xml:space="preserve">Israel’s </w:t>
        </w:r>
      </w:ins>
      <w:r w:rsidR="00121A37" w:rsidRPr="00E638C3">
        <w:rPr>
          <w:b/>
          <w:bCs/>
          <w:sz w:val="28"/>
          <w:szCs w:val="28"/>
          <w:lang w:val="en-US" w:bidi="he-IL"/>
          <w:rPrChange w:id="9" w:author="Meredith Armstrong" w:date="2023-09-22T09:58:00Z">
            <w:rPr>
              <w:b/>
              <w:bCs/>
              <w:sz w:val="28"/>
              <w:szCs w:val="28"/>
              <w:lang w:bidi="he-IL"/>
            </w:rPr>
          </w:rPrChange>
        </w:rPr>
        <w:t xml:space="preserve">Waste Disposal Industry </w:t>
      </w:r>
      <w:commentRangeEnd w:id="2"/>
      <w:r w:rsidR="007B5453" w:rsidRPr="00E638C3">
        <w:rPr>
          <w:rStyle w:val="CommentReference"/>
          <w:lang w:val="en-US"/>
          <w:rPrChange w:id="10" w:author="Meredith Armstrong" w:date="2023-09-22T09:58:00Z">
            <w:rPr>
              <w:rStyle w:val="CommentReference"/>
            </w:rPr>
          </w:rPrChange>
        </w:rPr>
        <w:commentReference w:id="2"/>
      </w:r>
    </w:p>
    <w:p w14:paraId="413E56F2" w14:textId="77777777" w:rsidR="00AF36D1" w:rsidRPr="00E638C3" w:rsidRDefault="00AF36D1" w:rsidP="000515F6">
      <w:pPr>
        <w:tabs>
          <w:tab w:val="left" w:pos="1077"/>
          <w:tab w:val="left" w:pos="1440"/>
          <w:tab w:val="left" w:pos="1797"/>
          <w:tab w:val="left" w:pos="2155"/>
          <w:tab w:val="left" w:pos="2512"/>
        </w:tabs>
        <w:spacing w:before="240" w:after="360" w:line="360" w:lineRule="auto"/>
        <w:ind w:right="277"/>
        <w:contextualSpacing/>
        <w:jc w:val="both"/>
        <w:rPr>
          <w:sz w:val="22"/>
          <w:lang w:val="en-US" w:bidi="he-IL"/>
          <w:rPrChange w:id="11" w:author="Meredith Armstrong" w:date="2023-09-22T09:58:00Z">
            <w:rPr>
              <w:sz w:val="22"/>
              <w:lang w:bidi="he-IL"/>
            </w:rPr>
          </w:rPrChange>
        </w:rPr>
      </w:pPr>
      <w:bookmarkStart w:id="12" w:name="_Hlk126404406"/>
      <w:bookmarkEnd w:id="1"/>
    </w:p>
    <w:p w14:paraId="3509F543" w14:textId="5E51E4CA" w:rsidR="00AD66BB" w:rsidRPr="00E638C3" w:rsidRDefault="00DA7FCC">
      <w:pPr>
        <w:keepNext/>
        <w:spacing w:before="360" w:after="60" w:line="360" w:lineRule="auto"/>
        <w:ind w:right="277"/>
        <w:contextualSpacing/>
        <w:jc w:val="both"/>
        <w:outlineLvl w:val="0"/>
        <w:rPr>
          <w:rFonts w:cs="Arial"/>
          <w:b/>
          <w:bCs/>
          <w:kern w:val="32"/>
          <w:sz w:val="28"/>
          <w:szCs w:val="28"/>
          <w:lang w:val="en-US" w:bidi="he-IL"/>
          <w:rPrChange w:id="13" w:author="Meredith Armstrong" w:date="2023-09-22T09:58:00Z">
            <w:rPr>
              <w:rFonts w:cs="Arial"/>
              <w:b/>
              <w:bCs/>
              <w:kern w:val="32"/>
              <w:sz w:val="28"/>
              <w:szCs w:val="28"/>
              <w:lang w:bidi="he-IL"/>
            </w:rPr>
          </w:rPrChange>
        </w:rPr>
        <w:pPrChange w:id="14" w:author="Christopher Fotheringham" w:date="2023-09-13T14:32:00Z">
          <w:pPr>
            <w:keepNext/>
            <w:spacing w:before="360" w:after="60" w:line="360" w:lineRule="auto"/>
            <w:ind w:left="284" w:right="277"/>
            <w:contextualSpacing/>
            <w:jc w:val="both"/>
            <w:outlineLvl w:val="0"/>
          </w:pPr>
        </w:pPrChange>
      </w:pPr>
      <w:r w:rsidRPr="00E638C3">
        <w:rPr>
          <w:rFonts w:cs="Arial"/>
          <w:b/>
          <w:bCs/>
          <w:kern w:val="32"/>
          <w:sz w:val="28"/>
          <w:szCs w:val="28"/>
          <w:lang w:val="en-US" w:bidi="he-IL"/>
          <w:rPrChange w:id="15" w:author="Meredith Armstrong" w:date="2023-09-22T09:58:00Z">
            <w:rPr>
              <w:rFonts w:cs="Arial"/>
              <w:b/>
              <w:bCs/>
              <w:kern w:val="32"/>
              <w:sz w:val="28"/>
              <w:szCs w:val="28"/>
              <w:lang w:bidi="he-IL"/>
            </w:rPr>
          </w:rPrChange>
        </w:rPr>
        <w:t>Introduction</w:t>
      </w:r>
    </w:p>
    <w:p w14:paraId="2F3B6190" w14:textId="5329EE83" w:rsidR="008F7370" w:rsidRPr="00E638C3" w:rsidRDefault="008F7370">
      <w:pPr>
        <w:ind w:right="277"/>
        <w:jc w:val="both"/>
        <w:rPr>
          <w:lang w:val="en-US" w:bidi="he-IL"/>
        </w:rPr>
        <w:pPrChange w:id="16" w:author="Christopher Fotheringham" w:date="2023-09-13T14:32:00Z">
          <w:pPr>
            <w:ind w:left="284" w:right="277"/>
            <w:jc w:val="both"/>
          </w:pPr>
        </w:pPrChange>
      </w:pPr>
      <w:commentRangeStart w:id="17"/>
      <w:r w:rsidRPr="00E638C3">
        <w:rPr>
          <w:lang w:val="en-US" w:bidi="he-IL"/>
        </w:rPr>
        <w:t xml:space="preserve">Most waste disposal and garbage collection workers in Israel </w:t>
      </w:r>
      <w:del w:id="18" w:author="Christopher Fotheringham" w:date="2023-09-13T11:50:00Z">
        <w:r w:rsidR="00514583" w:rsidRPr="00E638C3" w:rsidDel="00F46A13">
          <w:rPr>
            <w:lang w:val="en-US" w:bidi="he-IL"/>
          </w:rPr>
          <w:delText xml:space="preserve">– a non-hegemonic masculine group </w:delText>
        </w:r>
      </w:del>
      <w:r w:rsidRPr="00E638C3">
        <w:rPr>
          <w:lang w:val="en-US" w:bidi="he-IL"/>
        </w:rPr>
        <w:t>are</w:t>
      </w:r>
      <w:del w:id="19" w:author="Christopher Fotheringham" w:date="2023-09-13T11:50:00Z">
        <w:r w:rsidRPr="00E638C3" w:rsidDel="00F46A13">
          <w:rPr>
            <w:lang w:val="en-US" w:bidi="he-IL"/>
          </w:rPr>
          <w:delText xml:space="preserve"> </w:delText>
        </w:r>
      </w:del>
      <w:ins w:id="20" w:author="Christopher Fotheringham" w:date="2023-09-13T11:50:00Z">
        <w:r w:rsidR="00F46A13" w:rsidRPr="00E638C3">
          <w:rPr>
            <w:lang w:val="en-US" w:bidi="he-IL"/>
            <w:rPrChange w:id="21" w:author="Meredith Armstrong" w:date="2023-09-22T09:58:00Z">
              <w:rPr>
                <w:highlight w:val="yellow"/>
                <w:lang w:val="en-US" w:bidi="he-IL"/>
              </w:rPr>
            </w:rPrChange>
          </w:rPr>
          <w:t xml:space="preserve"> </w:t>
        </w:r>
      </w:ins>
      <w:ins w:id="22" w:author="Christopher Fotheringham" w:date="2023-09-14T11:49:00Z">
        <w:r w:rsidR="00BD05A9" w:rsidRPr="00E638C3">
          <w:rPr>
            <w:lang w:val="en-US" w:bidi="he-IL"/>
          </w:rPr>
          <w:t>blue-collar</w:t>
        </w:r>
      </w:ins>
      <w:ins w:id="23" w:author="Christopher Fotheringham" w:date="2023-09-13T11:52:00Z">
        <w:r w:rsidR="00F46A13" w:rsidRPr="00E638C3">
          <w:rPr>
            <w:lang w:val="en-US" w:bidi="he-IL"/>
          </w:rPr>
          <w:t xml:space="preserve"> </w:t>
        </w:r>
      </w:ins>
      <w:del w:id="24" w:author="Christopher Fotheringham" w:date="2023-09-13T11:50:00Z">
        <w:r w:rsidRPr="00E638C3" w:rsidDel="00F46A13">
          <w:rPr>
            <w:lang w:val="en-US" w:bidi="he-IL"/>
          </w:rPr>
          <w:delText xml:space="preserve">considered as </w:delText>
        </w:r>
      </w:del>
      <w:del w:id="25" w:author="Christopher Fotheringham" w:date="2023-09-13T11:51:00Z">
        <w:r w:rsidRPr="00E638C3" w:rsidDel="00F46A13">
          <w:rPr>
            <w:lang w:val="en-US" w:bidi="he-IL"/>
          </w:rPr>
          <w:delText xml:space="preserve">blue-collar laborer </w:delText>
        </w:r>
      </w:del>
      <w:r w:rsidRPr="00E638C3">
        <w:rPr>
          <w:lang w:val="en-US" w:bidi="he-IL"/>
        </w:rPr>
        <w:t>men</w:t>
      </w:r>
      <w:ins w:id="26" w:author="Christopher Fotheringham" w:date="2023-09-13T12:07:00Z">
        <w:r w:rsidR="00BD0893" w:rsidRPr="00E638C3">
          <w:rPr>
            <w:lang w:val="en-US" w:bidi="he-IL"/>
          </w:rPr>
          <w:t xml:space="preserve">, usually from communities marginalized </w:t>
        </w:r>
      </w:ins>
      <w:ins w:id="27" w:author="Christopher Fotheringham" w:date="2023-09-14T11:17:00Z">
        <w:r w:rsidR="004534A3" w:rsidRPr="00E638C3">
          <w:rPr>
            <w:lang w:val="en-US" w:bidi="he-IL"/>
          </w:rPr>
          <w:t>by</w:t>
        </w:r>
      </w:ins>
      <w:ins w:id="28" w:author="Christopher Fotheringham" w:date="2023-09-13T12:07:00Z">
        <w:r w:rsidR="00BD0893" w:rsidRPr="00E638C3">
          <w:rPr>
            <w:lang w:val="en-US" w:bidi="he-IL"/>
          </w:rPr>
          <w:t xml:space="preserve"> the Israeli </w:t>
        </w:r>
      </w:ins>
      <w:ins w:id="29" w:author="Christopher Fotheringham" w:date="2023-09-13T12:08:00Z">
        <w:r w:rsidR="00BD0893" w:rsidRPr="00E638C3">
          <w:rPr>
            <w:lang w:val="en-US" w:bidi="he-IL"/>
          </w:rPr>
          <w:t xml:space="preserve">hegemonic </w:t>
        </w:r>
      </w:ins>
      <w:ins w:id="30" w:author="Christopher Fotheringham" w:date="2023-09-13T12:07:00Z">
        <w:r w:rsidR="00BD0893" w:rsidRPr="00E638C3">
          <w:rPr>
            <w:lang w:val="en-US" w:bidi="he-IL"/>
          </w:rPr>
          <w:t>mainstream</w:t>
        </w:r>
      </w:ins>
      <w:ins w:id="31" w:author="Christopher Fotheringham" w:date="2023-09-13T11:52:00Z">
        <w:r w:rsidR="00F46A13" w:rsidRPr="00E638C3">
          <w:rPr>
            <w:lang w:val="en-US" w:bidi="he-IL"/>
          </w:rPr>
          <w:t xml:space="preserve"> </w:t>
        </w:r>
      </w:ins>
      <w:del w:id="32" w:author="Christopher Fotheringham" w:date="2023-09-13T11:51:00Z">
        <w:r w:rsidRPr="00E638C3" w:rsidDel="00F46A13">
          <w:rPr>
            <w:lang w:val="en-US" w:bidi="he-IL"/>
          </w:rPr>
          <w:delText xml:space="preserve"> </w:delText>
        </w:r>
      </w:del>
      <w:r w:rsidRPr="00E638C3">
        <w:rPr>
          <w:lang w:val="en-US" w:bidi="he-IL"/>
        </w:rPr>
        <w:t>(Kaplan</w:t>
      </w:r>
      <w:del w:id="33" w:author="Christopher Fotheringham" w:date="2023-09-14T11:12:00Z">
        <w:r w:rsidRPr="00E638C3" w:rsidDel="004534A3">
          <w:rPr>
            <w:lang w:val="en-US" w:bidi="he-IL"/>
          </w:rPr>
          <w:delText>;</w:delText>
        </w:r>
      </w:del>
      <w:r w:rsidRPr="00E638C3">
        <w:rPr>
          <w:lang w:val="en-US" w:bidi="he-IL"/>
        </w:rPr>
        <w:t xml:space="preserve"> 2009). </w:t>
      </w:r>
      <w:commentRangeEnd w:id="17"/>
      <w:r w:rsidR="00F46A13" w:rsidRPr="00E638C3">
        <w:rPr>
          <w:rStyle w:val="CommentReference"/>
          <w:lang w:val="en-US"/>
          <w:rPrChange w:id="34" w:author="Meredith Armstrong" w:date="2023-09-22T09:58:00Z">
            <w:rPr>
              <w:rStyle w:val="CommentReference"/>
            </w:rPr>
          </w:rPrChange>
        </w:rPr>
        <w:commentReference w:id="17"/>
      </w:r>
      <w:r w:rsidR="00A6166B" w:rsidRPr="00E638C3">
        <w:rPr>
          <w:lang w:val="en-US" w:bidi="he-IL"/>
        </w:rPr>
        <w:t xml:space="preserve">This article </w:t>
      </w:r>
      <w:del w:id="35" w:author="Christopher Fotheringham" w:date="2023-09-13T11:49:00Z">
        <w:r w:rsidR="00A6166B" w:rsidRPr="00E638C3" w:rsidDel="00F46A13">
          <w:rPr>
            <w:lang w:val="en-US" w:bidi="he-IL"/>
          </w:rPr>
          <w:delText>include</w:delText>
        </w:r>
        <w:r w:rsidR="003A2DF7" w:rsidRPr="00E638C3" w:rsidDel="00F46A13">
          <w:rPr>
            <w:lang w:val="en-US" w:bidi="he-IL"/>
          </w:rPr>
          <w:delText>s</w:delText>
        </w:r>
        <w:r w:rsidR="00A6166B" w:rsidRPr="00E638C3" w:rsidDel="00F46A13">
          <w:rPr>
            <w:lang w:val="en-US" w:bidi="he-IL"/>
          </w:rPr>
          <w:delText xml:space="preserve"> </w:delText>
        </w:r>
      </w:del>
      <w:ins w:id="36" w:author="Christopher Fotheringham" w:date="2023-09-13T11:49:00Z">
        <w:r w:rsidR="00F46A13" w:rsidRPr="00E638C3">
          <w:rPr>
            <w:lang w:val="en-US" w:bidi="he-IL"/>
          </w:rPr>
          <w:t xml:space="preserve">concerns </w:t>
        </w:r>
      </w:ins>
      <w:del w:id="37" w:author="Christopher Fotheringham" w:date="2023-09-13T11:49:00Z">
        <w:r w:rsidR="00A6166B" w:rsidRPr="00E638C3" w:rsidDel="00F46A13">
          <w:rPr>
            <w:lang w:val="en-US" w:bidi="he-IL"/>
          </w:rPr>
          <w:delText xml:space="preserve">those </w:delText>
        </w:r>
      </w:del>
      <w:ins w:id="38" w:author="Christopher Fotheringham" w:date="2023-09-13T11:49:00Z">
        <w:r w:rsidR="00F46A13" w:rsidRPr="00E638C3">
          <w:rPr>
            <w:lang w:val="en-US" w:bidi="he-IL"/>
          </w:rPr>
          <w:t xml:space="preserve">people </w:t>
        </w:r>
      </w:ins>
      <w:del w:id="39" w:author="Christopher Fotheringham" w:date="2023-09-13T11:50:00Z">
        <w:r w:rsidR="00A6166B" w:rsidRPr="00E638C3" w:rsidDel="00F46A13">
          <w:rPr>
            <w:lang w:val="en-US" w:bidi="he-IL"/>
          </w:rPr>
          <w:delText xml:space="preserve">involved </w:delText>
        </w:r>
      </w:del>
      <w:r w:rsidR="00A6166B" w:rsidRPr="00E638C3">
        <w:rPr>
          <w:lang w:val="en-US" w:bidi="he-IL"/>
        </w:rPr>
        <w:t xml:space="preserve">in the </w:t>
      </w:r>
      <w:del w:id="40" w:author="Christopher Fotheringham" w:date="2023-09-13T11:49:00Z">
        <w:r w:rsidR="00A6166B" w:rsidRPr="00E638C3" w:rsidDel="00F46A13">
          <w:rPr>
            <w:lang w:val="en-US" w:bidi="he-IL"/>
          </w:rPr>
          <w:delText>chain of waste collectio</w:delText>
        </w:r>
      </w:del>
      <w:ins w:id="41" w:author="Christopher Fotheringham" w:date="2023-09-13T11:49:00Z">
        <w:r w:rsidR="00F46A13" w:rsidRPr="00E638C3">
          <w:rPr>
            <w:lang w:val="en-US" w:bidi="he-IL"/>
          </w:rPr>
          <w:t>waste collection chai</w:t>
        </w:r>
      </w:ins>
      <w:r w:rsidR="00A6166B" w:rsidRPr="00E638C3">
        <w:rPr>
          <w:lang w:val="en-US" w:bidi="he-IL"/>
        </w:rPr>
        <w:t>n</w:t>
      </w:r>
      <w:ins w:id="42" w:author="Christopher Fotheringham" w:date="2023-09-15T13:45:00Z">
        <w:r w:rsidR="0056706D" w:rsidRPr="00E638C3">
          <w:rPr>
            <w:lang w:val="en-US" w:bidi="he-IL"/>
          </w:rPr>
          <w:t>,</w:t>
        </w:r>
      </w:ins>
      <w:r w:rsidR="00B1424B" w:rsidRPr="00E638C3">
        <w:rPr>
          <w:lang w:val="en-US" w:bidi="he-IL"/>
        </w:rPr>
        <w:t xml:space="preserve"> </w:t>
      </w:r>
      <w:del w:id="43" w:author="Christopher Fotheringham" w:date="2023-09-13T11:49:00Z">
        <w:r w:rsidR="00B1424B" w:rsidRPr="00E638C3" w:rsidDel="00F46A13">
          <w:rPr>
            <w:lang w:val="en-US" w:bidi="he-IL"/>
          </w:rPr>
          <w:delText>as a basic sanitation occupation composed of</w:delText>
        </w:r>
      </w:del>
      <w:ins w:id="44" w:author="Christopher Fotheringham" w:date="2023-09-13T11:49:00Z">
        <w:r w:rsidR="00F46A13" w:rsidRPr="00E638C3">
          <w:rPr>
            <w:lang w:val="en-US" w:bidi="he-IL"/>
          </w:rPr>
          <w:t>includin</w:t>
        </w:r>
      </w:ins>
      <w:ins w:id="45" w:author="Christopher Fotheringham" w:date="2023-09-13T11:50:00Z">
        <w:r w:rsidR="00F46A13" w:rsidRPr="00E638C3">
          <w:rPr>
            <w:lang w:val="en-US" w:bidi="he-IL"/>
          </w:rPr>
          <w:t>g</w:t>
        </w:r>
      </w:ins>
      <w:r w:rsidR="00A6166B" w:rsidRPr="00E638C3">
        <w:rPr>
          <w:lang w:val="en-US" w:bidi="he-IL"/>
        </w:rPr>
        <w:t xml:space="preserve"> truck drivers, bin preparers, and disposal workers. </w:t>
      </w:r>
      <w:ins w:id="46" w:author="Christopher Fotheringham" w:date="2023-09-13T11:54:00Z">
        <w:r w:rsidR="00F46A13" w:rsidRPr="00E638C3">
          <w:rPr>
            <w:lang w:val="en-US" w:bidi="he-IL"/>
          </w:rPr>
          <w:t xml:space="preserve">In Israel, as in other </w:t>
        </w:r>
      </w:ins>
      <w:ins w:id="47" w:author="Christopher Fotheringham" w:date="2023-09-14T11:17:00Z">
        <w:r w:rsidR="004534A3" w:rsidRPr="00E638C3">
          <w:rPr>
            <w:lang w:val="en-US" w:bidi="he-IL"/>
          </w:rPr>
          <w:t>parts of the world</w:t>
        </w:r>
      </w:ins>
      <w:ins w:id="48" w:author="Christopher Fotheringham" w:date="2023-09-13T11:54:00Z">
        <w:r w:rsidR="00F46A13" w:rsidRPr="00E638C3">
          <w:rPr>
            <w:lang w:val="en-US" w:bidi="he-IL"/>
          </w:rPr>
          <w:t xml:space="preserve">, </w:t>
        </w:r>
      </w:ins>
      <w:del w:id="49" w:author="Christopher Fotheringham" w:date="2023-09-13T11:54:00Z">
        <w:r w:rsidR="003A2DF7" w:rsidRPr="00E638C3" w:rsidDel="00F46A13">
          <w:rPr>
            <w:lang w:val="en-US" w:bidi="he-IL"/>
          </w:rPr>
          <w:delText>Like</w:delText>
        </w:r>
        <w:r w:rsidR="00A6166B" w:rsidRPr="00E638C3" w:rsidDel="00F46A13">
          <w:rPr>
            <w:lang w:val="en-US" w:bidi="he-IL"/>
          </w:rPr>
          <w:delText xml:space="preserve"> other sites around the world, this</w:delText>
        </w:r>
      </w:del>
      <w:ins w:id="50" w:author="Christopher Fotheringham" w:date="2023-09-13T11:54:00Z">
        <w:r w:rsidR="00F46A13" w:rsidRPr="00E638C3">
          <w:rPr>
            <w:lang w:val="en-US" w:bidi="he-IL"/>
          </w:rPr>
          <w:t>waste collection</w:t>
        </w:r>
      </w:ins>
      <w:r w:rsidR="00A6166B" w:rsidRPr="00E638C3">
        <w:rPr>
          <w:lang w:val="en-US" w:bidi="he-IL"/>
        </w:rPr>
        <w:t xml:space="preserve"> is a precarious and </w:t>
      </w:r>
      <w:del w:id="51" w:author="Christopher Fotheringham" w:date="2023-09-13T11:55:00Z">
        <w:r w:rsidR="00A6166B" w:rsidRPr="00E638C3" w:rsidDel="00F46A13">
          <w:rPr>
            <w:lang w:val="en-US" w:bidi="he-IL"/>
          </w:rPr>
          <w:delText xml:space="preserve">adverse </w:delText>
        </w:r>
      </w:del>
      <w:ins w:id="52" w:author="Christopher Fotheringham" w:date="2023-09-14T11:17:00Z">
        <w:r w:rsidR="004534A3" w:rsidRPr="00E638C3">
          <w:rPr>
            <w:lang w:val="en-US" w:bidi="he-IL"/>
          </w:rPr>
          <w:t>onerous</w:t>
        </w:r>
      </w:ins>
      <w:ins w:id="53" w:author="Christopher Fotheringham" w:date="2023-09-13T11:55:00Z">
        <w:r w:rsidR="00F46A13" w:rsidRPr="00E638C3">
          <w:rPr>
            <w:lang w:val="en-US" w:bidi="he-IL"/>
          </w:rPr>
          <w:t xml:space="preserve"> </w:t>
        </w:r>
      </w:ins>
      <w:r w:rsidR="00A6166B" w:rsidRPr="00E638C3">
        <w:rPr>
          <w:lang w:val="en-US" w:bidi="he-IL"/>
        </w:rPr>
        <w:t>field of employment (Housman</w:t>
      </w:r>
      <w:del w:id="54" w:author="Christopher Fotheringham" w:date="2023-09-14T11:18:00Z">
        <w:r w:rsidR="00A6166B" w:rsidRPr="00E638C3" w:rsidDel="004534A3">
          <w:rPr>
            <w:lang w:val="en-US" w:bidi="he-IL"/>
          </w:rPr>
          <w:delText>,</w:delText>
        </w:r>
      </w:del>
      <w:r w:rsidR="00A6166B" w:rsidRPr="00E638C3">
        <w:rPr>
          <w:lang w:val="en-US" w:bidi="he-IL"/>
        </w:rPr>
        <w:t xml:space="preserve"> 1997; Rogers</w:t>
      </w:r>
      <w:del w:id="55" w:author="Christopher Fotheringham" w:date="2023-09-14T11:18:00Z">
        <w:r w:rsidR="00A6166B" w:rsidRPr="00E638C3" w:rsidDel="004534A3">
          <w:rPr>
            <w:lang w:val="en-US" w:bidi="he-IL"/>
          </w:rPr>
          <w:delText>,</w:delText>
        </w:r>
      </w:del>
      <w:r w:rsidR="00A6166B" w:rsidRPr="00E638C3">
        <w:rPr>
          <w:lang w:val="en-US" w:bidi="he-IL"/>
        </w:rPr>
        <w:t xml:space="preserve"> 2000; Hudson</w:t>
      </w:r>
      <w:del w:id="56" w:author="Christopher Fotheringham" w:date="2023-09-14T11:18:00Z">
        <w:r w:rsidR="00A6166B" w:rsidRPr="00E638C3" w:rsidDel="004534A3">
          <w:rPr>
            <w:lang w:val="en-US" w:bidi="he-IL"/>
          </w:rPr>
          <w:delText>,</w:delText>
        </w:r>
      </w:del>
      <w:r w:rsidR="00A6166B" w:rsidRPr="00E638C3">
        <w:rPr>
          <w:lang w:val="en-US" w:bidi="he-IL"/>
        </w:rPr>
        <w:t xml:space="preserve"> 2001; Hamilton et al.</w:t>
      </w:r>
      <w:del w:id="57" w:author="Christopher Fotheringham" w:date="2023-09-14T11:18:00Z">
        <w:r w:rsidR="00A6166B" w:rsidRPr="00E638C3" w:rsidDel="004534A3">
          <w:rPr>
            <w:lang w:val="en-US" w:bidi="he-IL"/>
          </w:rPr>
          <w:delText>,</w:delText>
        </w:r>
      </w:del>
      <w:r w:rsidR="00A6166B" w:rsidRPr="00E638C3">
        <w:rPr>
          <w:lang w:val="en-US" w:bidi="he-IL"/>
        </w:rPr>
        <w:t xml:space="preserve"> 2019</w:t>
      </w:r>
      <w:del w:id="58" w:author="Christopher Fotheringham" w:date="2023-09-13T11:55:00Z">
        <w:r w:rsidR="00A6166B" w:rsidRPr="00E638C3" w:rsidDel="00F46A13">
          <w:rPr>
            <w:lang w:val="en-US" w:bidi="he-IL"/>
          </w:rPr>
          <w:delText xml:space="preserve">), </w:delText>
        </w:r>
      </w:del>
      <w:ins w:id="59" w:author="Christopher Fotheringham" w:date="2023-09-13T11:55:00Z">
        <w:r w:rsidR="00F46A13" w:rsidRPr="00E638C3">
          <w:rPr>
            <w:lang w:val="en-US" w:bidi="he-IL"/>
          </w:rPr>
          <w:t xml:space="preserve">). The already tough conditions are rapidly </w:t>
        </w:r>
      </w:ins>
      <w:ins w:id="60" w:author="Christopher Fotheringham" w:date="2023-09-14T11:18:00Z">
        <w:r w:rsidR="004534A3" w:rsidRPr="00E638C3">
          <w:rPr>
            <w:lang w:val="en-US" w:bidi="he-IL"/>
          </w:rPr>
          <w:t>worsening</w:t>
        </w:r>
      </w:ins>
      <w:ins w:id="61" w:author="Christopher Fotheringham" w:date="2023-09-13T11:55:00Z">
        <w:r w:rsidR="00F46A13" w:rsidRPr="00E638C3">
          <w:rPr>
            <w:lang w:val="en-US" w:bidi="he-IL"/>
          </w:rPr>
          <w:t xml:space="preserve"> </w:t>
        </w:r>
      </w:ins>
      <w:del w:id="62" w:author="Christopher Fotheringham" w:date="2023-09-13T11:55:00Z">
        <w:r w:rsidR="00A6166B" w:rsidRPr="00E638C3" w:rsidDel="00F46A13">
          <w:rPr>
            <w:lang w:val="en-US" w:bidi="he-IL"/>
          </w:rPr>
          <w:delText>which is presently undergoing accelerated</w:delText>
        </w:r>
      </w:del>
      <w:ins w:id="63" w:author="Christopher Fotheringham" w:date="2023-09-13T11:56:00Z">
        <w:r w:rsidR="00F46A13" w:rsidRPr="00E638C3">
          <w:rPr>
            <w:lang w:val="en-US" w:bidi="he-IL"/>
          </w:rPr>
          <w:t>due to</w:t>
        </w:r>
      </w:ins>
      <w:ins w:id="64" w:author="Christopher Fotheringham" w:date="2023-09-13T11:55:00Z">
        <w:r w:rsidR="00F46A13" w:rsidRPr="00E638C3">
          <w:rPr>
            <w:lang w:val="en-US" w:bidi="he-IL"/>
          </w:rPr>
          <w:t xml:space="preserve"> </w:t>
        </w:r>
      </w:ins>
      <w:del w:id="65" w:author="Christopher Fotheringham" w:date="2023-09-13T11:55:00Z">
        <w:r w:rsidR="00A6166B" w:rsidRPr="00E638C3" w:rsidDel="00F46A13">
          <w:rPr>
            <w:lang w:val="en-US" w:bidi="he-IL"/>
          </w:rPr>
          <w:delText xml:space="preserve"> processes of </w:delText>
        </w:r>
      </w:del>
      <w:r w:rsidR="00A6166B" w:rsidRPr="00E638C3">
        <w:rPr>
          <w:lang w:val="en-US" w:bidi="he-IL"/>
        </w:rPr>
        <w:t>privatization</w:t>
      </w:r>
      <w:ins w:id="66" w:author="Christopher Fotheringham" w:date="2023-09-14T11:18:00Z">
        <w:r w:rsidR="004534A3" w:rsidRPr="00E638C3">
          <w:rPr>
            <w:lang w:val="en-US" w:bidi="he-IL"/>
          </w:rPr>
          <w:t xml:space="preserve"> and the introduction of</w:t>
        </w:r>
      </w:ins>
      <w:del w:id="67" w:author="Christopher Fotheringham" w:date="2023-09-14T11:18:00Z">
        <w:r w:rsidR="00A6166B" w:rsidRPr="00E638C3" w:rsidDel="004534A3">
          <w:rPr>
            <w:lang w:val="en-US" w:bidi="he-IL"/>
          </w:rPr>
          <w:delText xml:space="preserve"> </w:delText>
        </w:r>
      </w:del>
      <w:del w:id="68" w:author="Christopher Fotheringham" w:date="2023-09-13T11:55:00Z">
        <w:r w:rsidR="00A6166B" w:rsidRPr="00E638C3" w:rsidDel="00F46A13">
          <w:rPr>
            <w:lang w:val="en-US" w:bidi="he-IL"/>
          </w:rPr>
          <w:delText xml:space="preserve">and is </w:delText>
        </w:r>
      </w:del>
      <w:del w:id="69" w:author="Christopher Fotheringham" w:date="2023-09-14T11:18:00Z">
        <w:r w:rsidR="00A6166B" w:rsidRPr="00E638C3" w:rsidDel="004534A3">
          <w:rPr>
            <w:lang w:val="en-US" w:bidi="he-IL"/>
          </w:rPr>
          <w:delText>characterized by</w:delText>
        </w:r>
      </w:del>
      <w:r w:rsidR="00A6166B" w:rsidRPr="00E638C3">
        <w:rPr>
          <w:lang w:val="en-US" w:bidi="he-IL"/>
        </w:rPr>
        <w:t xml:space="preserve"> indirect employment</w:t>
      </w:r>
      <w:ins w:id="70" w:author="Christopher Fotheringham" w:date="2023-09-14T11:18:00Z">
        <w:r w:rsidR="004534A3" w:rsidRPr="00E638C3">
          <w:rPr>
            <w:lang w:val="en-US" w:bidi="he-IL"/>
          </w:rPr>
          <w:t xml:space="preserve"> contracts</w:t>
        </w:r>
      </w:ins>
      <w:r w:rsidR="00A6166B" w:rsidRPr="00E638C3">
        <w:rPr>
          <w:lang w:val="en-US" w:bidi="he-IL"/>
        </w:rPr>
        <w:t xml:space="preserve"> (Benjamin</w:t>
      </w:r>
      <w:del w:id="71" w:author="Christopher Fotheringham" w:date="2023-09-14T11:18:00Z">
        <w:r w:rsidR="00A6166B" w:rsidRPr="00E638C3" w:rsidDel="004534A3">
          <w:rPr>
            <w:lang w:val="en-US" w:bidi="he-IL"/>
          </w:rPr>
          <w:delText>,</w:delText>
        </w:r>
      </w:del>
      <w:r w:rsidR="00A6166B" w:rsidRPr="00E638C3">
        <w:rPr>
          <w:lang w:val="en-US" w:bidi="he-IL"/>
        </w:rPr>
        <w:t xml:space="preserve"> 2015).</w:t>
      </w:r>
      <w:ins w:id="72" w:author="Christopher Fotheringham" w:date="2023-09-13T11:56:00Z">
        <w:r w:rsidR="00F46A13" w:rsidRPr="00E638C3">
          <w:rPr>
            <w:lang w:val="en-US" w:bidi="he-IL"/>
          </w:rPr>
          <w:t xml:space="preserve"> The l</w:t>
        </w:r>
      </w:ins>
      <w:del w:id="73" w:author="Christopher Fotheringham" w:date="2023-09-13T11:56:00Z">
        <w:r w:rsidR="00A6166B" w:rsidRPr="00E638C3" w:rsidDel="00F46A13">
          <w:rPr>
            <w:lang w:val="en-US" w:bidi="he-IL"/>
          </w:rPr>
          <w:delText xml:space="preserve"> L</w:delText>
        </w:r>
      </w:del>
      <w:r w:rsidR="00A6166B" w:rsidRPr="00E638C3">
        <w:rPr>
          <w:lang w:val="en-US" w:bidi="he-IL"/>
        </w:rPr>
        <w:t xml:space="preserve">iterature dealing with the sociology of </w:t>
      </w:r>
      <w:ins w:id="74" w:author="Meredith Armstrong" w:date="2023-09-22T09:59:00Z">
        <w:r w:rsidR="00E638C3">
          <w:rPr>
            <w:lang w:val="en-US" w:bidi="he-IL"/>
          </w:rPr>
          <w:t>labor</w:t>
        </w:r>
      </w:ins>
      <w:del w:id="75" w:author="Meredith Armstrong" w:date="2023-09-22T09:57:00Z">
        <w:r w:rsidR="00A6166B" w:rsidRPr="00E638C3" w:rsidDel="00E638C3">
          <w:rPr>
            <w:lang w:val="en-US" w:bidi="he-IL"/>
          </w:rPr>
          <w:delText>labor</w:delText>
        </w:r>
      </w:del>
      <w:r w:rsidR="00A6166B" w:rsidRPr="00E638C3">
        <w:rPr>
          <w:lang w:val="en-US" w:bidi="he-IL"/>
        </w:rPr>
        <w:t xml:space="preserve"> relations </w:t>
      </w:r>
      <w:del w:id="76" w:author="Christopher Fotheringham" w:date="2023-09-13T11:56:00Z">
        <w:r w:rsidR="00A6166B" w:rsidRPr="00E638C3" w:rsidDel="00F46A13">
          <w:rPr>
            <w:lang w:val="en-US" w:bidi="he-IL"/>
          </w:rPr>
          <w:delText xml:space="preserve">has included only </w:delText>
        </w:r>
      </w:del>
      <w:ins w:id="77" w:author="Christopher Fotheringham" w:date="2023-09-13T11:56:00Z">
        <w:r w:rsidR="00F46A13" w:rsidRPr="00E638C3">
          <w:rPr>
            <w:lang w:val="en-US" w:bidi="he-IL"/>
          </w:rPr>
          <w:t xml:space="preserve">is limited </w:t>
        </w:r>
      </w:ins>
      <w:ins w:id="78" w:author="Christopher Fotheringham" w:date="2023-09-13T11:57:00Z">
        <w:r w:rsidR="00F46A13" w:rsidRPr="00E638C3">
          <w:rPr>
            <w:lang w:val="en-US" w:bidi="he-IL"/>
          </w:rPr>
          <w:t>regarding</w:t>
        </w:r>
      </w:ins>
      <w:ins w:id="79" w:author="Christopher Fotheringham" w:date="2023-09-13T11:56:00Z">
        <w:r w:rsidR="00F46A13" w:rsidRPr="00E638C3">
          <w:rPr>
            <w:lang w:val="en-US" w:bidi="he-IL"/>
          </w:rPr>
          <w:t xml:space="preserve"> emplo</w:t>
        </w:r>
      </w:ins>
      <w:ins w:id="80" w:author="Christopher Fotheringham" w:date="2023-09-13T11:57:00Z">
        <w:r w:rsidR="00F46A13" w:rsidRPr="00E638C3">
          <w:rPr>
            <w:lang w:val="en-US" w:bidi="he-IL"/>
          </w:rPr>
          <w:t xml:space="preserve">yee </w:t>
        </w:r>
      </w:ins>
      <w:del w:id="81" w:author="Christopher Fotheringham" w:date="2023-09-13T11:56:00Z">
        <w:r w:rsidR="00A6166B" w:rsidRPr="00E638C3" w:rsidDel="00F46A13">
          <w:rPr>
            <w:lang w:val="en-US" w:bidi="he-IL"/>
          </w:rPr>
          <w:delText xml:space="preserve">a limited amount of inquiry into the </w:delText>
        </w:r>
      </w:del>
      <w:r w:rsidR="00A6166B" w:rsidRPr="00E638C3">
        <w:rPr>
          <w:lang w:val="en-US" w:bidi="he-IL"/>
        </w:rPr>
        <w:t>perspectives</w:t>
      </w:r>
      <w:ins w:id="82" w:author="Christopher Fotheringham" w:date="2023-09-13T11:57:00Z">
        <w:r w:rsidR="00F46A13" w:rsidRPr="00E638C3">
          <w:rPr>
            <w:lang w:val="en-US" w:bidi="he-IL"/>
          </w:rPr>
          <w:t xml:space="preserve"> </w:t>
        </w:r>
      </w:ins>
      <w:del w:id="83" w:author="Christopher Fotheringham" w:date="2023-09-13T11:57:00Z">
        <w:r w:rsidR="00A6166B" w:rsidRPr="00E638C3" w:rsidDel="00F46A13">
          <w:rPr>
            <w:lang w:val="en-US" w:bidi="he-IL"/>
          </w:rPr>
          <w:delText xml:space="preserve"> of employees</w:delText>
        </w:r>
        <w:r w:rsidR="006E4ADA" w:rsidRPr="00E638C3" w:rsidDel="00F46A13">
          <w:rPr>
            <w:lang w:val="en-US" w:bidi="he-IL"/>
          </w:rPr>
          <w:delText xml:space="preserve"> </w:delText>
        </w:r>
      </w:del>
      <w:r w:rsidR="006E4ADA" w:rsidRPr="00E638C3">
        <w:rPr>
          <w:lang w:val="en-US" w:bidi="he-IL"/>
        </w:rPr>
        <w:t>(</w:t>
      </w:r>
      <w:r w:rsidR="00FE5DEF" w:rsidRPr="00E638C3">
        <w:rPr>
          <w:lang w:val="en-US" w:bidi="he-IL"/>
        </w:rPr>
        <w:t>Terkel</w:t>
      </w:r>
      <w:del w:id="84" w:author="Christopher Fotheringham" w:date="2023-09-14T11:19:00Z">
        <w:r w:rsidR="006E4ADA" w:rsidRPr="00E638C3" w:rsidDel="004534A3">
          <w:rPr>
            <w:lang w:val="en-US" w:bidi="he-IL"/>
          </w:rPr>
          <w:delText>;</w:delText>
        </w:r>
      </w:del>
      <w:r w:rsidR="006E4ADA" w:rsidRPr="00E638C3">
        <w:rPr>
          <w:lang w:val="en-US" w:bidi="he-IL"/>
        </w:rPr>
        <w:t xml:space="preserve"> </w:t>
      </w:r>
      <w:r w:rsidR="00FE5DEF" w:rsidRPr="00E638C3">
        <w:rPr>
          <w:lang w:val="en-US" w:bidi="he-IL"/>
        </w:rPr>
        <w:t>1974</w:t>
      </w:r>
      <w:r w:rsidR="006E4ADA" w:rsidRPr="00E638C3">
        <w:rPr>
          <w:lang w:val="en-US" w:bidi="he-IL"/>
        </w:rPr>
        <w:t>,</w:t>
      </w:r>
      <w:r w:rsidR="00FE5DEF" w:rsidRPr="00E638C3">
        <w:rPr>
          <w:lang w:val="en-US" w:bidi="he-IL"/>
        </w:rPr>
        <w:t xml:space="preserve"> Walsh</w:t>
      </w:r>
      <w:del w:id="85" w:author="Christopher Fotheringham" w:date="2023-09-14T11:19:00Z">
        <w:r w:rsidR="006E4ADA" w:rsidRPr="00E638C3" w:rsidDel="004534A3">
          <w:rPr>
            <w:lang w:val="en-US" w:bidi="he-IL"/>
          </w:rPr>
          <w:delText>;</w:delText>
        </w:r>
      </w:del>
      <w:r w:rsidR="006E4ADA" w:rsidRPr="00E638C3">
        <w:rPr>
          <w:lang w:val="en-US" w:bidi="he-IL"/>
        </w:rPr>
        <w:t xml:space="preserve"> </w:t>
      </w:r>
      <w:r w:rsidR="00FE5DEF" w:rsidRPr="00E638C3">
        <w:rPr>
          <w:lang w:val="en-US" w:bidi="he-IL"/>
        </w:rPr>
        <w:t>1975</w:t>
      </w:r>
      <w:del w:id="86" w:author="Christopher Fotheringham" w:date="2023-09-14T11:19:00Z">
        <w:r w:rsidR="00FE5DEF" w:rsidRPr="00E638C3" w:rsidDel="004534A3">
          <w:rPr>
            <w:lang w:val="en-US" w:bidi="he-IL"/>
          </w:rPr>
          <w:delText xml:space="preserve">, </w:delText>
        </w:r>
      </w:del>
      <w:ins w:id="87" w:author="Christopher Fotheringham" w:date="2023-09-14T11:19:00Z">
        <w:r w:rsidR="004534A3" w:rsidRPr="00E638C3">
          <w:rPr>
            <w:lang w:val="en-US" w:bidi="he-IL"/>
          </w:rPr>
          <w:t xml:space="preserve">; </w:t>
        </w:r>
      </w:ins>
      <w:r w:rsidR="00FE5DEF" w:rsidRPr="00E638C3">
        <w:rPr>
          <w:lang w:val="en-US" w:bidi="he-IL"/>
        </w:rPr>
        <w:t>Rich</w:t>
      </w:r>
      <w:ins w:id="88" w:author="Christopher Fotheringham" w:date="2023-09-14T11:19:00Z">
        <w:r w:rsidR="004534A3" w:rsidRPr="00E638C3">
          <w:rPr>
            <w:lang w:val="en-US" w:bidi="he-IL"/>
          </w:rPr>
          <w:t xml:space="preserve"> </w:t>
        </w:r>
      </w:ins>
      <w:del w:id="89" w:author="Christopher Fotheringham" w:date="2023-09-14T11:19:00Z">
        <w:r w:rsidR="00FE5DEF" w:rsidRPr="00E638C3" w:rsidDel="004534A3">
          <w:rPr>
            <w:lang w:val="en-US" w:bidi="he-IL"/>
          </w:rPr>
          <w:delText xml:space="preserve"> </w:delText>
        </w:r>
        <w:r w:rsidR="006E4ADA" w:rsidRPr="00E638C3" w:rsidDel="004534A3">
          <w:rPr>
            <w:lang w:val="en-US" w:bidi="he-IL"/>
          </w:rPr>
          <w:delText>;</w:delText>
        </w:r>
      </w:del>
      <w:r w:rsidR="00FE5DEF" w:rsidRPr="00E638C3">
        <w:rPr>
          <w:lang w:val="en-US" w:bidi="he-IL"/>
        </w:rPr>
        <w:t>1996</w:t>
      </w:r>
      <w:del w:id="90" w:author="Christopher Fotheringham" w:date="2023-09-14T11:19:00Z">
        <w:r w:rsidR="00FE5DEF" w:rsidRPr="00E638C3" w:rsidDel="004534A3">
          <w:rPr>
            <w:lang w:val="en-US" w:bidi="he-IL"/>
          </w:rPr>
          <w:delText xml:space="preserve">, </w:delText>
        </w:r>
      </w:del>
      <w:ins w:id="91" w:author="Christopher Fotheringham" w:date="2023-09-14T11:19:00Z">
        <w:r w:rsidR="004534A3" w:rsidRPr="00E638C3">
          <w:rPr>
            <w:lang w:val="en-US" w:bidi="he-IL"/>
          </w:rPr>
          <w:t xml:space="preserve">; </w:t>
        </w:r>
      </w:ins>
      <w:proofErr w:type="spellStart"/>
      <w:r w:rsidR="00FE5DEF" w:rsidRPr="00E638C3">
        <w:rPr>
          <w:lang w:val="en-US" w:bidi="he-IL"/>
        </w:rPr>
        <w:t>Burelle</w:t>
      </w:r>
      <w:proofErr w:type="spellEnd"/>
      <w:r w:rsidR="00FE5DEF" w:rsidRPr="00E638C3">
        <w:rPr>
          <w:lang w:val="en-US" w:bidi="he-IL"/>
        </w:rPr>
        <w:t xml:space="preserve"> and </w:t>
      </w:r>
      <w:proofErr w:type="spellStart"/>
      <w:r w:rsidR="00FE5DEF" w:rsidRPr="00E638C3">
        <w:rPr>
          <w:lang w:val="en-US" w:bidi="he-IL"/>
        </w:rPr>
        <w:t>Monterrat</w:t>
      </w:r>
      <w:proofErr w:type="spellEnd"/>
      <w:del w:id="92" w:author="Christopher Fotheringham" w:date="2023-09-14T11:19:00Z">
        <w:r w:rsidR="006E4ADA" w:rsidRPr="00E638C3" w:rsidDel="004534A3">
          <w:rPr>
            <w:lang w:val="en-US" w:bidi="he-IL"/>
          </w:rPr>
          <w:delText>;</w:delText>
        </w:r>
      </w:del>
      <w:r w:rsidR="006E4ADA" w:rsidRPr="00E638C3">
        <w:rPr>
          <w:lang w:val="en-US" w:bidi="he-IL"/>
        </w:rPr>
        <w:t xml:space="preserve"> </w:t>
      </w:r>
      <w:r w:rsidR="00FE5DEF" w:rsidRPr="00E638C3">
        <w:rPr>
          <w:lang w:val="en-US" w:bidi="he-IL"/>
        </w:rPr>
        <w:t>1985</w:t>
      </w:r>
      <w:del w:id="93" w:author="Christopher Fotheringham" w:date="2023-09-14T11:19:00Z">
        <w:r w:rsidR="006E4ADA" w:rsidRPr="00E638C3" w:rsidDel="004534A3">
          <w:rPr>
            <w:lang w:val="en-US" w:bidi="he-IL"/>
          </w:rPr>
          <w:delText>,</w:delText>
        </w:r>
        <w:r w:rsidR="00FE5DEF" w:rsidRPr="00E638C3" w:rsidDel="004534A3">
          <w:rPr>
            <w:lang w:val="en-US" w:bidi="he-IL"/>
          </w:rPr>
          <w:delText xml:space="preserve"> </w:delText>
        </w:r>
      </w:del>
      <w:ins w:id="94" w:author="Christopher Fotheringham" w:date="2023-09-14T11:19:00Z">
        <w:r w:rsidR="004534A3" w:rsidRPr="00E638C3">
          <w:rPr>
            <w:lang w:val="en-US" w:bidi="he-IL"/>
          </w:rPr>
          <w:t xml:space="preserve">; </w:t>
        </w:r>
      </w:ins>
      <w:r w:rsidR="00FE5DEF" w:rsidRPr="00E638C3">
        <w:rPr>
          <w:lang w:val="en-US" w:bidi="he-IL"/>
        </w:rPr>
        <w:t>Perry</w:t>
      </w:r>
      <w:ins w:id="95" w:author="Christopher Fotheringham" w:date="2023-09-14T11:19:00Z">
        <w:r w:rsidR="004534A3" w:rsidRPr="00E638C3">
          <w:rPr>
            <w:lang w:val="en-US" w:bidi="he-IL"/>
          </w:rPr>
          <w:t xml:space="preserve"> </w:t>
        </w:r>
      </w:ins>
      <w:del w:id="96" w:author="Christopher Fotheringham" w:date="2023-09-14T11:19:00Z">
        <w:r w:rsidR="00FE5DEF" w:rsidRPr="00E638C3" w:rsidDel="004534A3">
          <w:rPr>
            <w:lang w:val="en-US" w:bidi="he-IL"/>
          </w:rPr>
          <w:delText xml:space="preserve"> </w:delText>
        </w:r>
        <w:r w:rsidR="006E4ADA" w:rsidRPr="00E638C3" w:rsidDel="004534A3">
          <w:rPr>
            <w:lang w:val="en-US" w:bidi="he-IL"/>
          </w:rPr>
          <w:delText>;</w:delText>
        </w:r>
      </w:del>
      <w:r w:rsidR="00FE5DEF" w:rsidRPr="00E638C3">
        <w:rPr>
          <w:lang w:val="en-US" w:bidi="he-IL"/>
        </w:rPr>
        <w:t>1998</w:t>
      </w:r>
      <w:del w:id="97" w:author="Christopher Fotheringham" w:date="2023-09-14T11:19:00Z">
        <w:r w:rsidR="00FE5DEF" w:rsidRPr="00E638C3" w:rsidDel="004534A3">
          <w:rPr>
            <w:lang w:val="en-US" w:bidi="he-IL"/>
          </w:rPr>
          <w:delText xml:space="preserve">, </w:delText>
        </w:r>
      </w:del>
      <w:ins w:id="98" w:author="Christopher Fotheringham" w:date="2023-09-14T11:19:00Z">
        <w:r w:rsidR="004534A3" w:rsidRPr="00E638C3">
          <w:rPr>
            <w:lang w:val="en-US" w:bidi="he-IL"/>
          </w:rPr>
          <w:t xml:space="preserve">; </w:t>
        </w:r>
      </w:ins>
      <w:r w:rsidR="00FE5DEF" w:rsidRPr="00E638C3">
        <w:rPr>
          <w:lang w:val="en-US" w:bidi="he-IL"/>
        </w:rPr>
        <w:t>Nagle</w:t>
      </w:r>
      <w:ins w:id="99" w:author="Christopher Fotheringham" w:date="2023-09-14T11:19:00Z">
        <w:r w:rsidR="004534A3" w:rsidRPr="00E638C3">
          <w:rPr>
            <w:lang w:val="en-US" w:bidi="he-IL"/>
          </w:rPr>
          <w:t xml:space="preserve"> </w:t>
        </w:r>
      </w:ins>
      <w:del w:id="100" w:author="Christopher Fotheringham" w:date="2023-09-14T11:19:00Z">
        <w:r w:rsidR="006E4ADA" w:rsidRPr="00E638C3" w:rsidDel="004534A3">
          <w:rPr>
            <w:lang w:val="en-US" w:bidi="he-IL"/>
          </w:rPr>
          <w:delText xml:space="preserve">; </w:delText>
        </w:r>
      </w:del>
      <w:r w:rsidR="00FE5DEF" w:rsidRPr="00E638C3">
        <w:rPr>
          <w:lang w:val="en-US" w:bidi="he-IL"/>
        </w:rPr>
        <w:t>2013</w:t>
      </w:r>
      <w:del w:id="101" w:author="Christopher Fotheringham" w:date="2023-09-14T11:19:00Z">
        <w:r w:rsidR="006E4ADA" w:rsidRPr="00E638C3" w:rsidDel="004534A3">
          <w:rPr>
            <w:lang w:val="en-US" w:bidi="he-IL"/>
          </w:rPr>
          <w:delText>,</w:delText>
        </w:r>
        <w:r w:rsidR="00FE5DEF" w:rsidRPr="00E638C3" w:rsidDel="004534A3">
          <w:rPr>
            <w:lang w:val="en-US" w:bidi="he-IL"/>
          </w:rPr>
          <w:delText xml:space="preserve"> </w:delText>
        </w:r>
      </w:del>
      <w:ins w:id="102" w:author="Christopher Fotheringham" w:date="2023-09-14T11:19:00Z">
        <w:r w:rsidR="004534A3" w:rsidRPr="00E638C3">
          <w:rPr>
            <w:lang w:val="en-US" w:bidi="he-IL"/>
          </w:rPr>
          <w:t xml:space="preserve">; </w:t>
        </w:r>
      </w:ins>
      <w:r w:rsidR="00FE5DEF" w:rsidRPr="00E638C3">
        <w:rPr>
          <w:lang w:val="en-US" w:bidi="he-IL"/>
        </w:rPr>
        <w:t>Hamilton</w:t>
      </w:r>
      <w:r w:rsidR="006E4ADA" w:rsidRPr="00E638C3">
        <w:rPr>
          <w:lang w:val="en-US" w:bidi="he-IL"/>
        </w:rPr>
        <w:t xml:space="preserve"> et al</w:t>
      </w:r>
      <w:del w:id="103" w:author="Christopher Fotheringham" w:date="2023-09-14T11:19:00Z">
        <w:r w:rsidR="006E4ADA" w:rsidRPr="00E638C3" w:rsidDel="004534A3">
          <w:rPr>
            <w:lang w:val="en-US" w:bidi="he-IL"/>
          </w:rPr>
          <w:delText>;</w:delText>
        </w:r>
        <w:r w:rsidR="00FE5DEF" w:rsidRPr="00E638C3" w:rsidDel="004534A3">
          <w:rPr>
            <w:lang w:val="en-US" w:bidi="he-IL"/>
          </w:rPr>
          <w:delText xml:space="preserve"> </w:delText>
        </w:r>
      </w:del>
      <w:ins w:id="104" w:author="Christopher Fotheringham" w:date="2023-09-14T11:19:00Z">
        <w:r w:rsidR="004534A3" w:rsidRPr="00E638C3">
          <w:rPr>
            <w:lang w:val="en-US" w:bidi="he-IL"/>
          </w:rPr>
          <w:t xml:space="preserve">. </w:t>
        </w:r>
      </w:ins>
      <w:r w:rsidR="00FE5DEF" w:rsidRPr="00E638C3">
        <w:rPr>
          <w:lang w:val="en-US" w:bidi="he-IL"/>
        </w:rPr>
        <w:t>2017)</w:t>
      </w:r>
      <w:r w:rsidR="006E4ADA" w:rsidRPr="00E638C3">
        <w:rPr>
          <w:lang w:val="en-US" w:bidi="he-IL"/>
        </w:rPr>
        <w:t>.</w:t>
      </w:r>
      <w:r w:rsidR="00FE5DEF" w:rsidRPr="00E638C3">
        <w:rPr>
          <w:lang w:val="en-US" w:bidi="he-IL"/>
        </w:rPr>
        <w:t xml:space="preserve"> </w:t>
      </w:r>
      <w:r w:rsidR="001A6056" w:rsidRPr="00E638C3">
        <w:rPr>
          <w:lang w:val="en-US" w:bidi="he-IL"/>
        </w:rPr>
        <w:t>Moreover,</w:t>
      </w:r>
      <w:r w:rsidR="006E4ADA" w:rsidRPr="00E638C3">
        <w:rPr>
          <w:lang w:val="en-US" w:bidi="he-IL"/>
        </w:rPr>
        <w:t xml:space="preserve"> </w:t>
      </w:r>
      <w:del w:id="105" w:author="Christopher Fotheringham" w:date="2023-09-13T11:57:00Z">
        <w:r w:rsidR="006E4ADA" w:rsidRPr="00E638C3" w:rsidDel="00F46A13">
          <w:rPr>
            <w:lang w:val="en-US" w:bidi="he-IL"/>
          </w:rPr>
          <w:delText>this inquiry has not deeply</w:delText>
        </w:r>
      </w:del>
      <w:ins w:id="106" w:author="Christopher Fotheringham" w:date="2023-09-13T11:57:00Z">
        <w:r w:rsidR="00F46A13" w:rsidRPr="00E638C3">
          <w:rPr>
            <w:lang w:val="en-US" w:bidi="he-IL"/>
          </w:rPr>
          <w:t>there has been little</w:t>
        </w:r>
      </w:ins>
      <w:r w:rsidR="006E4ADA" w:rsidRPr="00E638C3">
        <w:rPr>
          <w:lang w:val="en-US" w:bidi="he-IL"/>
        </w:rPr>
        <w:t xml:space="preserve"> focus</w:t>
      </w:r>
      <w:del w:id="107" w:author="Christopher Fotheringham" w:date="2023-09-13T11:57:00Z">
        <w:r w:rsidR="006E4ADA" w:rsidRPr="00E638C3" w:rsidDel="00F46A13">
          <w:rPr>
            <w:lang w:val="en-US" w:bidi="he-IL"/>
          </w:rPr>
          <w:delText>ed on the waste workers</w:delText>
        </w:r>
      </w:del>
      <w:ins w:id="108" w:author="Christopher Fotheringham" w:date="2023-09-13T11:57:00Z">
        <w:r w:rsidR="00F46A13" w:rsidRPr="00E638C3">
          <w:rPr>
            <w:lang w:val="en-US" w:bidi="he-IL"/>
          </w:rPr>
          <w:t xml:space="preserve"> on the</w:t>
        </w:r>
      </w:ins>
      <w:r w:rsidR="00FB683D" w:rsidRPr="00E638C3">
        <w:rPr>
          <w:lang w:val="en-US" w:bidi="he-IL"/>
        </w:rPr>
        <w:t xml:space="preserve"> </w:t>
      </w:r>
      <w:r w:rsidR="006E4ADA" w:rsidRPr="00E638C3">
        <w:rPr>
          <w:lang w:val="en-US" w:bidi="he-IL"/>
        </w:rPr>
        <w:t>over</w:t>
      </w:r>
      <w:del w:id="109" w:author="Christopher Fotheringham" w:date="2023-09-13T11:58:00Z">
        <w:r w:rsidR="006E4ADA" w:rsidRPr="00E638C3" w:rsidDel="00F46A13">
          <w:rPr>
            <w:lang w:val="en-US" w:bidi="he-IL"/>
          </w:rPr>
          <w:delText>-</w:delText>
        </w:r>
      </w:del>
      <w:r w:rsidR="006E4ADA" w:rsidRPr="00E638C3">
        <w:rPr>
          <w:lang w:val="en-US" w:bidi="he-IL"/>
        </w:rPr>
        <w:t>lapping marginalit</w:t>
      </w:r>
      <w:ins w:id="110" w:author="Christopher Fotheringham" w:date="2023-09-13T11:57:00Z">
        <w:r w:rsidR="00F46A13" w:rsidRPr="00E638C3">
          <w:rPr>
            <w:lang w:val="en-US" w:bidi="he-IL"/>
          </w:rPr>
          <w:t>ies of waste workers</w:t>
        </w:r>
      </w:ins>
      <w:del w:id="111" w:author="Christopher Fotheringham" w:date="2023-09-13T11:57:00Z">
        <w:r w:rsidR="006E4ADA" w:rsidRPr="00E638C3" w:rsidDel="00F46A13">
          <w:rPr>
            <w:lang w:val="en-US" w:bidi="he-IL"/>
          </w:rPr>
          <w:delText>y</w:delText>
        </w:r>
      </w:del>
      <w:r w:rsidR="006E4ADA" w:rsidRPr="00E638C3">
        <w:rPr>
          <w:lang w:val="en-US" w:bidi="he-IL"/>
        </w:rPr>
        <w:t xml:space="preserve">. </w:t>
      </w:r>
      <w:del w:id="112" w:author="Christopher Fotheringham" w:date="2023-09-14T11:20:00Z">
        <w:r w:rsidR="001A6056" w:rsidRPr="00E638C3" w:rsidDel="004534A3">
          <w:rPr>
            <w:lang w:val="en-US" w:bidi="he-IL"/>
          </w:rPr>
          <w:delText xml:space="preserve">In </w:delText>
        </w:r>
      </w:del>
      <w:del w:id="113" w:author="Christopher Fotheringham" w:date="2023-09-13T11:58:00Z">
        <w:r w:rsidR="001A6056" w:rsidRPr="00E638C3" w:rsidDel="00F46A13">
          <w:rPr>
            <w:lang w:val="en-US" w:bidi="he-IL"/>
          </w:rPr>
          <w:delText xml:space="preserve">the </w:delText>
        </w:r>
      </w:del>
      <w:del w:id="114" w:author="Christopher Fotheringham" w:date="2023-09-14T11:20:00Z">
        <w:r w:rsidR="001A6056" w:rsidRPr="00E638C3" w:rsidDel="004534A3">
          <w:rPr>
            <w:lang w:val="en-US" w:bidi="he-IL"/>
          </w:rPr>
          <w:delText>Israel</w:delText>
        </w:r>
      </w:del>
      <w:del w:id="115" w:author="Christopher Fotheringham" w:date="2023-09-13T11:58:00Z">
        <w:r w:rsidR="001A6056" w:rsidRPr="00E638C3" w:rsidDel="00F46A13">
          <w:rPr>
            <w:lang w:val="en-US" w:bidi="he-IL"/>
          </w:rPr>
          <w:delText>i arena</w:delText>
        </w:r>
      </w:del>
      <w:del w:id="116" w:author="Christopher Fotheringham" w:date="2023-09-14T11:20:00Z">
        <w:r w:rsidR="001A6056" w:rsidRPr="00E638C3" w:rsidDel="004534A3">
          <w:rPr>
            <w:lang w:val="en-US" w:bidi="he-IL"/>
          </w:rPr>
          <w:delText>,</w:delText>
        </w:r>
        <w:r w:rsidR="00FE5DEF" w:rsidRPr="00E638C3" w:rsidDel="004534A3">
          <w:rPr>
            <w:lang w:val="en-US" w:bidi="he-IL"/>
          </w:rPr>
          <w:delText xml:space="preserve"> </w:delText>
        </w:r>
      </w:del>
      <w:r w:rsidR="00FE5DEF" w:rsidRPr="00E638C3">
        <w:rPr>
          <w:lang w:val="en-US" w:bidi="he-IL"/>
        </w:rPr>
        <w:t>Fried</w:t>
      </w:r>
      <w:del w:id="117" w:author="Christopher Fotheringham" w:date="2023-09-13T11:58:00Z">
        <w:r w:rsidR="00FE5DEF" w:rsidRPr="00E638C3" w:rsidDel="00F46A13">
          <w:rPr>
            <w:lang w:val="en-US" w:bidi="he-IL"/>
          </w:rPr>
          <w:delText>’s research</w:delText>
        </w:r>
      </w:del>
      <w:r w:rsidR="00FE5DEF" w:rsidRPr="00E638C3">
        <w:rPr>
          <w:lang w:val="en-US" w:bidi="he-IL"/>
        </w:rPr>
        <w:t xml:space="preserve"> (2014</w:t>
      </w:r>
      <w:r w:rsidR="009961D6" w:rsidRPr="00E638C3">
        <w:rPr>
          <w:lang w:val="en-US" w:bidi="he-IL"/>
        </w:rPr>
        <w:t>, 2021</w:t>
      </w:r>
      <w:r w:rsidR="00FE5DEF" w:rsidRPr="00E638C3">
        <w:rPr>
          <w:lang w:val="en-US" w:bidi="he-IL"/>
        </w:rPr>
        <w:t xml:space="preserve">) </w:t>
      </w:r>
      <w:r w:rsidR="00FB683D" w:rsidRPr="00E638C3">
        <w:rPr>
          <w:lang w:val="en-US" w:bidi="he-IL"/>
        </w:rPr>
        <w:t>discussed</w:t>
      </w:r>
      <w:r w:rsidR="00FE5DEF" w:rsidRPr="00E638C3">
        <w:rPr>
          <w:lang w:val="en-US" w:bidi="he-IL"/>
        </w:rPr>
        <w:t xml:space="preserve"> the policies of solid waste disposal</w:t>
      </w:r>
      <w:ins w:id="118" w:author="Christopher Fotheringham" w:date="2023-09-13T11:58:00Z">
        <w:r w:rsidR="00F46A13" w:rsidRPr="00E638C3">
          <w:rPr>
            <w:lang w:val="en-US" w:bidi="he-IL"/>
          </w:rPr>
          <w:t xml:space="preserve"> </w:t>
        </w:r>
      </w:ins>
      <w:del w:id="119" w:author="Christopher Fotheringham" w:date="2023-09-13T11:58:00Z">
        <w:r w:rsidR="00FE5DEF" w:rsidRPr="00E638C3" w:rsidDel="00F46A13">
          <w:rPr>
            <w:lang w:val="en-US" w:bidi="he-IL"/>
          </w:rPr>
          <w:delText xml:space="preserve">, </w:delText>
        </w:r>
      </w:del>
      <w:r w:rsidR="001A6056" w:rsidRPr="00E638C3">
        <w:rPr>
          <w:lang w:val="en-US" w:bidi="he-IL"/>
        </w:rPr>
        <w:t>and</w:t>
      </w:r>
      <w:r w:rsidR="00FE5DEF" w:rsidRPr="00E638C3">
        <w:rPr>
          <w:lang w:val="en-US" w:bidi="he-IL"/>
        </w:rPr>
        <w:t xml:space="preserve"> </w:t>
      </w:r>
      <w:del w:id="120" w:author="Christopher Fotheringham" w:date="2023-09-13T11:58:00Z">
        <w:r w:rsidR="00FE5DEF" w:rsidRPr="00E638C3" w:rsidDel="00F46A13">
          <w:rPr>
            <w:lang w:val="en-US" w:bidi="he-IL"/>
          </w:rPr>
          <w:delText xml:space="preserve">some of it is </w:delText>
        </w:r>
      </w:del>
      <w:r w:rsidR="00FE5DEF" w:rsidRPr="00E638C3">
        <w:rPr>
          <w:lang w:val="en-US" w:bidi="he-IL"/>
        </w:rPr>
        <w:t>devoted</w:t>
      </w:r>
      <w:ins w:id="121" w:author="Christopher Fotheringham" w:date="2023-09-13T11:58:00Z">
        <w:r w:rsidR="00F46A13" w:rsidRPr="00E638C3">
          <w:rPr>
            <w:lang w:val="en-US" w:bidi="he-IL"/>
          </w:rPr>
          <w:t xml:space="preserve"> some space</w:t>
        </w:r>
      </w:ins>
      <w:r w:rsidR="00FE5DEF" w:rsidRPr="00E638C3">
        <w:rPr>
          <w:lang w:val="en-US" w:bidi="he-IL"/>
        </w:rPr>
        <w:t xml:space="preserve"> to describing the </w:t>
      </w:r>
      <w:del w:id="122" w:author="Christopher Fotheringham" w:date="2023-09-14T11:22:00Z">
        <w:r w:rsidR="00FE5DEF" w:rsidRPr="00E638C3" w:rsidDel="004534A3">
          <w:rPr>
            <w:lang w:val="en-US" w:bidi="he-IL"/>
          </w:rPr>
          <w:delText xml:space="preserve">world </w:delText>
        </w:r>
      </w:del>
      <w:ins w:id="123" w:author="Christopher Fotheringham" w:date="2023-09-14T11:22:00Z">
        <w:r w:rsidR="004534A3" w:rsidRPr="00E638C3">
          <w:rPr>
            <w:lang w:val="en-US" w:bidi="he-IL"/>
          </w:rPr>
          <w:t xml:space="preserve">experiences </w:t>
        </w:r>
      </w:ins>
      <w:r w:rsidR="00FE5DEF" w:rsidRPr="00E638C3">
        <w:rPr>
          <w:lang w:val="en-US" w:bidi="he-IL"/>
        </w:rPr>
        <w:t>of these workers</w:t>
      </w:r>
      <w:ins w:id="124" w:author="Christopher Fotheringham" w:date="2023-09-14T11:20:00Z">
        <w:r w:rsidR="004534A3" w:rsidRPr="00E638C3">
          <w:rPr>
            <w:lang w:val="en-US" w:bidi="he-IL"/>
          </w:rPr>
          <w:t xml:space="preserve"> in Israel</w:t>
        </w:r>
      </w:ins>
      <w:del w:id="125" w:author="Christopher Fotheringham" w:date="2023-09-13T11:59:00Z">
        <w:r w:rsidR="00FE5DEF" w:rsidRPr="00E638C3" w:rsidDel="00F46A13">
          <w:rPr>
            <w:lang w:val="en-US" w:bidi="he-IL"/>
          </w:rPr>
          <w:delText xml:space="preserve">. </w:delText>
        </w:r>
      </w:del>
      <w:ins w:id="126" w:author="Christopher Fotheringham" w:date="2023-09-13T11:59:00Z">
        <w:r w:rsidR="00F46A13" w:rsidRPr="00E638C3">
          <w:rPr>
            <w:lang w:val="en-US" w:bidi="he-IL"/>
          </w:rPr>
          <w:t xml:space="preserve">. His study </w:t>
        </w:r>
      </w:ins>
      <w:del w:id="127" w:author="Christopher Fotheringham" w:date="2023-09-13T11:59:00Z">
        <w:r w:rsidR="001A6056" w:rsidRPr="00E638C3" w:rsidDel="00F46A13">
          <w:rPr>
            <w:lang w:val="en-US" w:bidi="he-IL"/>
          </w:rPr>
          <w:delText>It</w:delText>
        </w:r>
        <w:r w:rsidR="00FE5DEF" w:rsidRPr="00E638C3" w:rsidDel="00F46A13">
          <w:rPr>
            <w:lang w:val="en-US" w:bidi="he-IL"/>
          </w:rPr>
          <w:delText xml:space="preserve"> </w:delText>
        </w:r>
      </w:del>
      <w:r w:rsidR="00FE5DEF" w:rsidRPr="00E638C3">
        <w:rPr>
          <w:lang w:val="en-US" w:bidi="he-IL"/>
        </w:rPr>
        <w:t>present</w:t>
      </w:r>
      <w:del w:id="128" w:author="Christopher Fotheringham" w:date="2023-09-13T11:59:00Z">
        <w:r w:rsidR="00FE5DEF" w:rsidRPr="00E638C3" w:rsidDel="00F46A13">
          <w:rPr>
            <w:lang w:val="en-US" w:bidi="he-IL"/>
          </w:rPr>
          <w:delText>s</w:delText>
        </w:r>
      </w:del>
      <w:ins w:id="129" w:author="Christopher Fotheringham" w:date="2023-09-13T11:59:00Z">
        <w:r w:rsidR="00F46A13" w:rsidRPr="00E638C3">
          <w:rPr>
            <w:lang w:val="en-US" w:bidi="he-IL"/>
          </w:rPr>
          <w:t xml:space="preserve">s </w:t>
        </w:r>
      </w:ins>
      <w:del w:id="130" w:author="Christopher Fotheringham" w:date="2023-09-13T11:59:00Z">
        <w:r w:rsidR="001A6056" w:rsidRPr="00E638C3" w:rsidDel="00F46A13">
          <w:rPr>
            <w:lang w:val="en-US" w:bidi="he-IL"/>
          </w:rPr>
          <w:delText>, likewise,</w:delText>
        </w:r>
        <w:r w:rsidR="00FE5DEF" w:rsidRPr="00E638C3" w:rsidDel="00F46A13">
          <w:rPr>
            <w:lang w:val="en-US" w:bidi="he-IL"/>
          </w:rPr>
          <w:delText xml:space="preserve"> </w:delText>
        </w:r>
      </w:del>
      <w:r w:rsidR="00FE5DEF" w:rsidRPr="00E638C3">
        <w:rPr>
          <w:lang w:val="en-US" w:bidi="he-IL"/>
        </w:rPr>
        <w:t>social analysis along several identity axes</w:t>
      </w:r>
      <w:ins w:id="131" w:author="Christopher Fotheringham" w:date="2023-09-13T12:00:00Z">
        <w:r w:rsidR="00F46A13" w:rsidRPr="00E638C3">
          <w:rPr>
            <w:lang w:val="en-US" w:bidi="he-IL"/>
          </w:rPr>
          <w:t>, including</w:t>
        </w:r>
      </w:ins>
      <w:del w:id="132" w:author="Christopher Fotheringham" w:date="2023-09-13T11:59:00Z">
        <w:r w:rsidR="001A6056" w:rsidRPr="00E638C3" w:rsidDel="00F46A13">
          <w:rPr>
            <w:lang w:val="en-US" w:bidi="he-IL"/>
          </w:rPr>
          <w:delText>:</w:delText>
        </w:r>
      </w:del>
      <w:r w:rsidR="001A6056" w:rsidRPr="00E638C3">
        <w:rPr>
          <w:lang w:val="en-US" w:bidi="he-IL"/>
        </w:rPr>
        <w:t xml:space="preserve"> </w:t>
      </w:r>
      <w:r w:rsidR="00FE5DEF" w:rsidRPr="00E638C3">
        <w:rPr>
          <w:lang w:val="en-US" w:bidi="he-IL"/>
        </w:rPr>
        <w:t xml:space="preserve">an analysis of </w:t>
      </w:r>
      <w:commentRangeStart w:id="133"/>
      <w:r w:rsidR="00FE5DEF" w:rsidRPr="00E638C3">
        <w:rPr>
          <w:lang w:val="en-US" w:bidi="he-IL"/>
        </w:rPr>
        <w:t>non-hegemonic locations along axes of non-hegemonic masculinity</w:t>
      </w:r>
      <w:r w:rsidR="00796586" w:rsidRPr="00E638C3">
        <w:rPr>
          <w:lang w:val="en-US" w:bidi="he-IL"/>
        </w:rPr>
        <w:t>.</w:t>
      </w:r>
      <w:commentRangeEnd w:id="133"/>
      <w:r w:rsidR="00F46A13" w:rsidRPr="00E638C3">
        <w:rPr>
          <w:rStyle w:val="CommentReference"/>
          <w:lang w:val="en-US"/>
          <w:rPrChange w:id="134" w:author="Meredith Armstrong" w:date="2023-09-22T09:58:00Z">
            <w:rPr>
              <w:rStyle w:val="CommentReference"/>
            </w:rPr>
          </w:rPrChange>
        </w:rPr>
        <w:commentReference w:id="133"/>
      </w:r>
    </w:p>
    <w:p w14:paraId="785889ED" w14:textId="6272F13A" w:rsidR="00231A26" w:rsidRPr="00E638C3" w:rsidRDefault="008F7370">
      <w:pPr>
        <w:ind w:right="277" w:firstLine="720"/>
        <w:jc w:val="both"/>
        <w:rPr>
          <w:ins w:id="135" w:author="Christopher Fotheringham" w:date="2023-09-13T12:22:00Z"/>
          <w:lang w:val="en-US" w:bidi="he-IL"/>
          <w:rPrChange w:id="136" w:author="Meredith Armstrong" w:date="2023-09-22T09:58:00Z">
            <w:rPr>
              <w:ins w:id="137" w:author="Christopher Fotheringham" w:date="2023-09-13T12:22:00Z"/>
              <w:lang w:bidi="he-IL"/>
            </w:rPr>
          </w:rPrChange>
        </w:rPr>
        <w:pPrChange w:id="138" w:author="Christopher Fotheringham" w:date="2023-09-14T11:23:00Z">
          <w:pPr>
            <w:ind w:left="284" w:right="277"/>
            <w:jc w:val="both"/>
          </w:pPr>
        </w:pPrChange>
      </w:pPr>
      <w:del w:id="139" w:author="Christopher Fotheringham" w:date="2023-09-13T12:01:00Z">
        <w:r w:rsidRPr="00E638C3" w:rsidDel="00F46A13">
          <w:rPr>
            <w:lang w:val="en-US" w:bidi="he-IL"/>
            <w:rPrChange w:id="140" w:author="Meredith Armstrong" w:date="2023-09-22T09:58:00Z">
              <w:rPr>
                <w:lang w:bidi="he-IL"/>
              </w:rPr>
            </w:rPrChange>
          </w:rPr>
          <w:delText>Over a</w:delText>
        </w:r>
      </w:del>
      <w:ins w:id="141" w:author="Christopher Fotheringham" w:date="2023-09-13T12:09:00Z">
        <w:r w:rsidR="0049189C" w:rsidRPr="00E638C3">
          <w:rPr>
            <w:lang w:val="en-US" w:bidi="he-IL"/>
            <w:rPrChange w:id="142" w:author="Meredith Armstrong" w:date="2023-09-22T09:58:00Z">
              <w:rPr>
                <w:lang w:bidi="he-IL"/>
              </w:rPr>
            </w:rPrChange>
          </w:rPr>
          <w:t>U</w:t>
        </w:r>
      </w:ins>
      <w:del w:id="143" w:author="Christopher Fotheringham" w:date="2023-09-13T12:09:00Z">
        <w:r w:rsidRPr="00E638C3" w:rsidDel="0049189C">
          <w:rPr>
            <w:lang w:val="en-US" w:bidi="he-IL"/>
            <w:rPrChange w:id="144" w:author="Meredith Armstrong" w:date="2023-09-22T09:58:00Z">
              <w:rPr>
                <w:lang w:bidi="he-IL"/>
              </w:rPr>
            </w:rPrChange>
          </w:rPr>
          <w:delText>n u</w:delText>
        </w:r>
      </w:del>
      <w:r w:rsidRPr="00E638C3">
        <w:rPr>
          <w:lang w:val="en-US" w:bidi="he-IL"/>
          <w:rPrChange w:id="145" w:author="Meredith Armstrong" w:date="2023-09-22T09:58:00Z">
            <w:rPr>
              <w:lang w:bidi="he-IL"/>
            </w:rPr>
          </w:rPrChange>
        </w:rPr>
        <w:t>rban garbage truck</w:t>
      </w:r>
      <w:ins w:id="146" w:author="Christopher Fotheringham" w:date="2023-09-13T12:09:00Z">
        <w:r w:rsidR="0049189C" w:rsidRPr="00E638C3">
          <w:rPr>
            <w:lang w:val="en-US" w:bidi="he-IL"/>
            <w:rPrChange w:id="147" w:author="Meredith Armstrong" w:date="2023-09-22T09:58:00Z">
              <w:rPr>
                <w:lang w:bidi="he-IL"/>
              </w:rPr>
            </w:rPrChange>
          </w:rPr>
          <w:t>s</w:t>
        </w:r>
      </w:ins>
      <w:r w:rsidRPr="00E638C3">
        <w:rPr>
          <w:lang w:val="en-US" w:bidi="he-IL"/>
          <w:rPrChange w:id="148" w:author="Meredith Armstrong" w:date="2023-09-22T09:58:00Z">
            <w:rPr>
              <w:lang w:bidi="he-IL"/>
            </w:rPr>
          </w:rPrChange>
        </w:rPr>
        <w:t xml:space="preserve"> </w:t>
      </w:r>
      <w:del w:id="149" w:author="Christopher Fotheringham" w:date="2023-09-13T12:01:00Z">
        <w:r w:rsidRPr="00E638C3" w:rsidDel="00F46A13">
          <w:rPr>
            <w:lang w:val="en-US" w:bidi="he-IL"/>
            <w:rPrChange w:id="150" w:author="Meredith Armstrong" w:date="2023-09-22T09:58:00Z">
              <w:rPr>
                <w:lang w:bidi="he-IL"/>
              </w:rPr>
            </w:rPrChange>
          </w:rPr>
          <w:delText xml:space="preserve">works </w:delText>
        </w:r>
      </w:del>
      <w:ins w:id="151" w:author="Christopher Fotheringham" w:date="2023-09-13T12:08:00Z">
        <w:r w:rsidR="0049189C" w:rsidRPr="00E638C3">
          <w:rPr>
            <w:lang w:val="en-US" w:bidi="he-IL"/>
            <w:rPrChange w:id="152" w:author="Meredith Armstrong" w:date="2023-09-22T09:58:00Z">
              <w:rPr>
                <w:lang w:bidi="he-IL"/>
              </w:rPr>
            </w:rPrChange>
          </w:rPr>
          <w:t xml:space="preserve">are usually </w:t>
        </w:r>
      </w:ins>
      <w:ins w:id="153" w:author="Christopher Fotheringham" w:date="2023-09-13T12:01:00Z">
        <w:r w:rsidR="00F46A13" w:rsidRPr="00E638C3">
          <w:rPr>
            <w:lang w:val="en-US" w:bidi="he-IL"/>
            <w:rPrChange w:id="154" w:author="Meredith Armstrong" w:date="2023-09-22T09:58:00Z">
              <w:rPr>
                <w:lang w:bidi="he-IL"/>
              </w:rPr>
            </w:rPrChange>
          </w:rPr>
          <w:t xml:space="preserve">run by </w:t>
        </w:r>
      </w:ins>
      <w:r w:rsidR="00796586" w:rsidRPr="00E638C3">
        <w:rPr>
          <w:lang w:val="en-US" w:bidi="he-IL"/>
          <w:rPrChange w:id="155" w:author="Meredith Armstrong" w:date="2023-09-22T09:58:00Z">
            <w:rPr>
              <w:lang w:bidi="he-IL"/>
            </w:rPr>
          </w:rPrChange>
        </w:rPr>
        <w:t xml:space="preserve">a </w:t>
      </w:r>
      <w:r w:rsidRPr="00E638C3">
        <w:rPr>
          <w:lang w:val="en-US" w:bidi="he-IL"/>
          <w:rPrChange w:id="156" w:author="Meredith Armstrong" w:date="2023-09-22T09:58:00Z">
            <w:rPr>
              <w:lang w:bidi="he-IL"/>
            </w:rPr>
          </w:rPrChange>
        </w:rPr>
        <w:t xml:space="preserve">team </w:t>
      </w:r>
      <w:r w:rsidR="00796586" w:rsidRPr="00E638C3">
        <w:rPr>
          <w:lang w:val="en-US" w:bidi="he-IL"/>
          <w:rPrChange w:id="157" w:author="Meredith Armstrong" w:date="2023-09-22T09:58:00Z">
            <w:rPr>
              <w:lang w:bidi="he-IL"/>
            </w:rPr>
          </w:rPrChange>
        </w:rPr>
        <w:t xml:space="preserve">that </w:t>
      </w:r>
      <w:r w:rsidRPr="00E638C3">
        <w:rPr>
          <w:lang w:val="en-US" w:bidi="he-IL"/>
          <w:rPrChange w:id="158" w:author="Meredith Armstrong" w:date="2023-09-22T09:58:00Z">
            <w:rPr>
              <w:lang w:bidi="he-IL"/>
            </w:rPr>
          </w:rPrChange>
        </w:rPr>
        <w:t xml:space="preserve">includes the driver, the waste worker, and the bin preparer. </w:t>
      </w:r>
      <w:commentRangeStart w:id="159"/>
      <w:del w:id="160" w:author="Christopher Fotheringham" w:date="2023-09-13T12:02:00Z">
        <w:r w:rsidRPr="00E638C3" w:rsidDel="00F46A13">
          <w:rPr>
            <w:lang w:val="en-US" w:bidi="he-IL"/>
          </w:rPr>
          <w:delText>As I will argue in the following pages,</w:delText>
        </w:r>
      </w:del>
      <w:ins w:id="161" w:author="Christopher Fotheringham" w:date="2023-09-13T12:02:00Z">
        <w:r w:rsidR="00F46A13" w:rsidRPr="00E638C3">
          <w:rPr>
            <w:lang w:val="en-US" w:bidi="he-IL"/>
          </w:rPr>
          <w:t>In Israel</w:t>
        </w:r>
      </w:ins>
      <w:ins w:id="162" w:author="Christopher Fotheringham" w:date="2023-09-13T12:03:00Z">
        <w:r w:rsidR="00F46A13" w:rsidRPr="00E638C3">
          <w:rPr>
            <w:lang w:val="en-US" w:bidi="he-IL"/>
          </w:rPr>
          <w:t>,</w:t>
        </w:r>
      </w:ins>
      <w:ins w:id="163" w:author="Christopher Fotheringham" w:date="2023-09-13T12:02:00Z">
        <w:r w:rsidR="00F46A13" w:rsidRPr="00E638C3">
          <w:rPr>
            <w:lang w:val="en-US" w:bidi="he-IL"/>
          </w:rPr>
          <w:t xml:space="preserve"> these workers tend to be</w:t>
        </w:r>
      </w:ins>
      <w:del w:id="164" w:author="Christopher Fotheringham" w:date="2023-09-13T12:02:00Z">
        <w:r w:rsidRPr="00E638C3" w:rsidDel="00F46A13">
          <w:rPr>
            <w:lang w:val="en-US" w:bidi="he-IL"/>
          </w:rPr>
          <w:delText xml:space="preserve"> </w:delText>
        </w:r>
        <w:r w:rsidRPr="00E638C3" w:rsidDel="00F46A13">
          <w:rPr>
            <w:lang w:val="en-US" w:bidi="he-IL"/>
            <w:rPrChange w:id="165" w:author="Meredith Armstrong" w:date="2023-09-22T09:58:00Z">
              <w:rPr>
                <w:lang w:bidi="he-IL"/>
              </w:rPr>
            </w:rPrChange>
          </w:rPr>
          <w:delText>these individuals, encompassing</w:delText>
        </w:r>
      </w:del>
      <w:ins w:id="166" w:author="Christopher Fotheringham" w:date="2023-09-13T12:02:00Z">
        <w:r w:rsidR="00F46A13" w:rsidRPr="00E638C3">
          <w:rPr>
            <w:lang w:val="en-US" w:bidi="he-IL"/>
            <w:rPrChange w:id="167" w:author="Meredith Armstrong" w:date="2023-09-22T09:58:00Z">
              <w:rPr>
                <w:lang w:bidi="he-IL"/>
              </w:rPr>
            </w:rPrChange>
          </w:rPr>
          <w:t xml:space="preserve"> </w:t>
        </w:r>
      </w:ins>
      <w:del w:id="168" w:author="Christopher Fotheringham" w:date="2023-09-13T12:02:00Z">
        <w:r w:rsidRPr="00E638C3" w:rsidDel="00F46A13">
          <w:rPr>
            <w:lang w:val="en-US" w:bidi="he-IL"/>
            <w:rPrChange w:id="169" w:author="Meredith Armstrong" w:date="2023-09-22T09:58:00Z">
              <w:rPr>
                <w:lang w:bidi="he-IL"/>
              </w:rPr>
            </w:rPrChange>
          </w:rPr>
          <w:delText xml:space="preserve"> </w:delText>
        </w:r>
      </w:del>
      <w:r w:rsidRPr="00E638C3">
        <w:rPr>
          <w:lang w:val="en-US" w:bidi="he-IL"/>
          <w:rPrChange w:id="170" w:author="Meredith Armstrong" w:date="2023-09-22T09:58:00Z">
            <w:rPr>
              <w:lang w:bidi="he-IL"/>
            </w:rPr>
          </w:rPrChange>
        </w:rPr>
        <w:t xml:space="preserve">Palestinians, Mizrahi Jews, and African </w:t>
      </w:r>
      <w:del w:id="171" w:author="Christopher Fotheringham" w:date="2023-09-13T12:02:00Z">
        <w:r w:rsidRPr="00E638C3" w:rsidDel="00F46A13">
          <w:rPr>
            <w:lang w:val="en-US" w:bidi="he-IL"/>
            <w:rPrChange w:id="172" w:author="Meredith Armstrong" w:date="2023-09-22T09:58:00Z">
              <w:rPr>
                <w:lang w:bidi="he-IL"/>
              </w:rPr>
            </w:rPrChange>
          </w:rPr>
          <w:delText xml:space="preserve">work </w:delText>
        </w:r>
      </w:del>
      <w:r w:rsidRPr="00E638C3">
        <w:rPr>
          <w:lang w:val="en-US" w:bidi="he-IL"/>
          <w:rPrChange w:id="173" w:author="Meredith Armstrong" w:date="2023-09-22T09:58:00Z">
            <w:rPr>
              <w:lang w:bidi="he-IL"/>
            </w:rPr>
          </w:rPrChange>
        </w:rPr>
        <w:t>migrants</w:t>
      </w:r>
      <w:ins w:id="174" w:author="Christopher Fotheringham" w:date="2023-09-13T12:03:00Z">
        <w:r w:rsidR="00F46A13" w:rsidRPr="00E638C3">
          <w:rPr>
            <w:lang w:val="en-US" w:bidi="he-IL"/>
            <w:rPrChange w:id="175" w:author="Meredith Armstrong" w:date="2023-09-22T09:58:00Z">
              <w:rPr>
                <w:lang w:bidi="he-IL"/>
              </w:rPr>
            </w:rPrChange>
          </w:rPr>
          <w:t xml:space="preserve"> </w:t>
        </w:r>
      </w:ins>
      <w:commentRangeEnd w:id="159"/>
      <w:ins w:id="176" w:author="Christopher Fotheringham" w:date="2023-09-15T13:46:00Z">
        <w:r w:rsidR="0056706D" w:rsidRPr="00E638C3">
          <w:rPr>
            <w:rStyle w:val="CommentReference"/>
            <w:lang w:val="en-US"/>
            <w:rPrChange w:id="177" w:author="Meredith Armstrong" w:date="2023-09-22T09:58:00Z">
              <w:rPr>
                <w:rStyle w:val="CommentReference"/>
              </w:rPr>
            </w:rPrChange>
          </w:rPr>
          <w:commentReference w:id="159"/>
        </w:r>
      </w:ins>
      <w:ins w:id="178" w:author="Christopher Fotheringham" w:date="2023-09-13T12:03:00Z">
        <w:r w:rsidR="00F46A13" w:rsidRPr="00E638C3">
          <w:rPr>
            <w:lang w:val="en-US" w:bidi="he-IL"/>
            <w:rPrChange w:id="179" w:author="Meredith Armstrong" w:date="2023-09-22T09:58:00Z">
              <w:rPr>
                <w:lang w:bidi="he-IL"/>
              </w:rPr>
            </w:rPrChange>
          </w:rPr>
          <w:t>who</w:t>
        </w:r>
      </w:ins>
      <w:del w:id="180" w:author="Christopher Fotheringham" w:date="2023-09-13T12:03:00Z">
        <w:r w:rsidRPr="00E638C3" w:rsidDel="00F46A13">
          <w:rPr>
            <w:lang w:val="en-US" w:bidi="he-IL"/>
            <w:rPrChange w:id="181" w:author="Meredith Armstrong" w:date="2023-09-22T09:58:00Z">
              <w:rPr>
                <w:lang w:bidi="he-IL"/>
              </w:rPr>
            </w:rPrChange>
          </w:rPr>
          <w:delText>,</w:delText>
        </w:r>
      </w:del>
      <w:r w:rsidRPr="00E638C3">
        <w:rPr>
          <w:lang w:val="en-US" w:bidi="he-IL"/>
          <w:rPrChange w:id="182" w:author="Meredith Armstrong" w:date="2023-09-22T09:58:00Z">
            <w:rPr>
              <w:lang w:bidi="he-IL"/>
            </w:rPr>
          </w:rPrChange>
        </w:rPr>
        <w:t xml:space="preserve"> experience marginalization due to various factors such as their ethno</w:t>
      </w:r>
      <w:del w:id="183" w:author="Christopher Fotheringham" w:date="2023-09-15T13:46:00Z">
        <w:r w:rsidRPr="00E638C3" w:rsidDel="0056706D">
          <w:rPr>
            <w:lang w:val="en-US" w:bidi="he-IL"/>
            <w:rPrChange w:id="184" w:author="Meredith Armstrong" w:date="2023-09-22T09:58:00Z">
              <w:rPr>
                <w:lang w:bidi="he-IL"/>
              </w:rPr>
            </w:rPrChange>
          </w:rPr>
          <w:delText>-</w:delText>
        </w:r>
      </w:del>
      <w:r w:rsidRPr="00E638C3">
        <w:rPr>
          <w:lang w:val="en-US" w:bidi="he-IL"/>
          <w:rPrChange w:id="185" w:author="Meredith Armstrong" w:date="2023-09-22T09:58:00Z">
            <w:rPr>
              <w:lang w:bidi="he-IL"/>
            </w:rPr>
          </w:rPrChange>
        </w:rPr>
        <w:t xml:space="preserve">national origins, </w:t>
      </w:r>
      <w:del w:id="186" w:author="Christopher Fotheringham" w:date="2023-09-14T11:49:00Z">
        <w:r w:rsidRPr="00E638C3" w:rsidDel="00BD05A9">
          <w:rPr>
            <w:lang w:val="en-US" w:bidi="he-IL"/>
            <w:rPrChange w:id="187" w:author="Meredith Armstrong" w:date="2023-09-22T09:58:00Z">
              <w:rPr>
                <w:lang w:bidi="he-IL"/>
              </w:rPr>
            </w:rPrChange>
          </w:rPr>
          <w:delText>blue-collar</w:delText>
        </w:r>
      </w:del>
      <w:ins w:id="188" w:author="Christopher Fotheringham" w:date="2023-09-14T11:49:00Z">
        <w:r w:rsidR="00BD05A9" w:rsidRPr="00E638C3">
          <w:rPr>
            <w:lang w:val="en-US" w:bidi="he-IL"/>
            <w:rPrChange w:id="189" w:author="Meredith Armstrong" w:date="2023-09-22T09:58:00Z">
              <w:rPr>
                <w:lang w:bidi="he-IL"/>
              </w:rPr>
            </w:rPrChange>
          </w:rPr>
          <w:t>blue-collar</w:t>
        </w:r>
      </w:ins>
      <w:r w:rsidRPr="00E638C3">
        <w:rPr>
          <w:lang w:val="en-US" w:bidi="he-IL"/>
          <w:rPrChange w:id="190" w:author="Meredith Armstrong" w:date="2023-09-22T09:58:00Z">
            <w:rPr>
              <w:lang w:bidi="he-IL"/>
            </w:rPr>
          </w:rPrChange>
        </w:rPr>
        <w:t xml:space="preserve"> </w:t>
      </w:r>
      <w:del w:id="191" w:author="Christopher Fotheringham" w:date="2023-09-13T12:09:00Z">
        <w:r w:rsidRPr="00E638C3" w:rsidDel="0049189C">
          <w:rPr>
            <w:lang w:val="en-US" w:bidi="he-IL"/>
            <w:rPrChange w:id="192" w:author="Meredith Armstrong" w:date="2023-09-22T09:58:00Z">
              <w:rPr>
                <w:lang w:bidi="he-IL"/>
              </w:rPr>
            </w:rPrChange>
          </w:rPr>
          <w:delText>occupation</w:delText>
        </w:r>
      </w:del>
      <w:ins w:id="193" w:author="Christopher Fotheringham" w:date="2023-09-13T12:09:00Z">
        <w:r w:rsidR="0049189C" w:rsidRPr="00E638C3">
          <w:rPr>
            <w:lang w:val="en-US" w:bidi="he-IL"/>
            <w:rPrChange w:id="194" w:author="Meredith Armstrong" w:date="2023-09-22T09:58:00Z">
              <w:rPr>
                <w:lang w:bidi="he-IL"/>
              </w:rPr>
            </w:rPrChange>
          </w:rPr>
          <w:t>status</w:t>
        </w:r>
      </w:ins>
      <w:del w:id="195" w:author="Christopher Fotheringham" w:date="2023-09-13T12:03:00Z">
        <w:r w:rsidRPr="00E638C3" w:rsidDel="00BD0893">
          <w:rPr>
            <w:lang w:val="en-US" w:bidi="he-IL"/>
            <w:rPrChange w:id="196" w:author="Meredith Armstrong" w:date="2023-09-22T09:58:00Z">
              <w:rPr>
                <w:lang w:bidi="he-IL"/>
              </w:rPr>
            </w:rPrChange>
          </w:rPr>
          <w:delText>s</w:delText>
        </w:r>
      </w:del>
      <w:r w:rsidRPr="00E638C3">
        <w:rPr>
          <w:lang w:val="en-US" w:bidi="he-IL"/>
          <w:rPrChange w:id="197" w:author="Meredith Armstrong" w:date="2023-09-22T09:58:00Z">
            <w:rPr>
              <w:lang w:bidi="he-IL"/>
            </w:rPr>
          </w:rPrChange>
        </w:rPr>
        <w:t xml:space="preserve">, social class, and age. </w:t>
      </w:r>
      <w:ins w:id="198" w:author="Christopher Fotheringham" w:date="2023-09-13T12:13:00Z">
        <w:r w:rsidR="0049189C" w:rsidRPr="00E638C3">
          <w:rPr>
            <w:lang w:val="en-US" w:bidi="he-IL"/>
            <w:rPrChange w:id="199" w:author="Meredith Armstrong" w:date="2023-09-22T09:58:00Z">
              <w:rPr>
                <w:lang w:bidi="he-IL"/>
              </w:rPr>
            </w:rPrChange>
          </w:rPr>
          <w:t xml:space="preserve">In </w:t>
        </w:r>
      </w:ins>
      <w:del w:id="200" w:author="Christopher Fotheringham" w:date="2023-09-13T12:03:00Z">
        <w:r w:rsidRPr="00E638C3" w:rsidDel="00BD0893">
          <w:rPr>
            <w:lang w:val="en-US" w:bidi="he-IL"/>
            <w:rPrChange w:id="201" w:author="Meredith Armstrong" w:date="2023-09-22T09:58:00Z">
              <w:rPr>
                <w:lang w:bidi="he-IL"/>
              </w:rPr>
            </w:rPrChange>
          </w:rPr>
          <w:delText>I ask What</w:delText>
        </w:r>
      </w:del>
      <w:ins w:id="202" w:author="Christopher Fotheringham" w:date="2023-09-13T12:13:00Z">
        <w:r w:rsidR="0049189C" w:rsidRPr="00E638C3">
          <w:rPr>
            <w:lang w:val="en-US" w:bidi="he-IL"/>
            <w:rPrChange w:id="203" w:author="Meredith Armstrong" w:date="2023-09-22T09:58:00Z">
              <w:rPr>
                <w:lang w:bidi="he-IL"/>
              </w:rPr>
            </w:rPrChange>
          </w:rPr>
          <w:t>t</w:t>
        </w:r>
      </w:ins>
      <w:ins w:id="204" w:author="Christopher Fotheringham" w:date="2023-09-13T12:03:00Z">
        <w:r w:rsidR="00BD0893" w:rsidRPr="00E638C3">
          <w:rPr>
            <w:lang w:val="en-US" w:bidi="he-IL"/>
            <w:rPrChange w:id="205" w:author="Meredith Armstrong" w:date="2023-09-22T09:58:00Z">
              <w:rPr>
                <w:lang w:bidi="he-IL"/>
              </w:rPr>
            </w:rPrChange>
          </w:rPr>
          <w:t>his paper</w:t>
        </w:r>
      </w:ins>
      <w:ins w:id="206" w:author="Christopher Fotheringham" w:date="2023-09-13T12:14:00Z">
        <w:r w:rsidR="0049189C" w:rsidRPr="00E638C3">
          <w:rPr>
            <w:lang w:val="en-US" w:bidi="he-IL"/>
            <w:rPrChange w:id="207" w:author="Meredith Armstrong" w:date="2023-09-22T09:58:00Z">
              <w:rPr>
                <w:lang w:bidi="he-IL"/>
              </w:rPr>
            </w:rPrChange>
          </w:rPr>
          <w:t>,</w:t>
        </w:r>
      </w:ins>
      <w:ins w:id="208" w:author="Christopher Fotheringham" w:date="2023-09-13T12:03:00Z">
        <w:r w:rsidR="00BD0893" w:rsidRPr="00E638C3">
          <w:rPr>
            <w:lang w:val="en-US" w:bidi="he-IL"/>
            <w:rPrChange w:id="209" w:author="Meredith Armstrong" w:date="2023-09-22T09:58:00Z">
              <w:rPr>
                <w:lang w:bidi="he-IL"/>
              </w:rPr>
            </w:rPrChange>
          </w:rPr>
          <w:t xml:space="preserve"> </w:t>
        </w:r>
      </w:ins>
      <w:ins w:id="210" w:author="Christopher Fotheringham" w:date="2023-09-13T12:14:00Z">
        <w:r w:rsidR="0049189C" w:rsidRPr="00E638C3">
          <w:rPr>
            <w:lang w:val="en-US" w:bidi="he-IL"/>
            <w:rPrChange w:id="211" w:author="Meredith Armstrong" w:date="2023-09-22T09:58:00Z">
              <w:rPr>
                <w:lang w:bidi="he-IL"/>
              </w:rPr>
            </w:rPrChange>
          </w:rPr>
          <w:t xml:space="preserve">I </w:t>
        </w:r>
      </w:ins>
      <w:ins w:id="212" w:author="Christopher Fotheringham" w:date="2023-09-13T12:04:00Z">
        <w:r w:rsidR="00BD0893" w:rsidRPr="00E638C3">
          <w:rPr>
            <w:lang w:val="en-US" w:bidi="he-IL"/>
            <w:rPrChange w:id="213" w:author="Meredith Armstrong" w:date="2023-09-22T09:58:00Z">
              <w:rPr>
                <w:lang w:bidi="he-IL"/>
              </w:rPr>
            </w:rPrChange>
          </w:rPr>
          <w:t>analyze the</w:t>
        </w:r>
      </w:ins>
      <w:r w:rsidRPr="00E638C3">
        <w:rPr>
          <w:lang w:val="en-US" w:bidi="he-IL"/>
          <w:rPrChange w:id="214" w:author="Meredith Armstrong" w:date="2023-09-22T09:58:00Z">
            <w:rPr>
              <w:lang w:bidi="he-IL"/>
            </w:rPr>
          </w:rPrChange>
        </w:rPr>
        <w:t xml:space="preserve"> hierarchy </w:t>
      </w:r>
      <w:del w:id="215" w:author="Christopher Fotheringham" w:date="2023-09-13T12:06:00Z">
        <w:r w:rsidRPr="00E638C3" w:rsidDel="00BD0893">
          <w:rPr>
            <w:lang w:val="en-US" w:bidi="he-IL"/>
            <w:rPrChange w:id="216" w:author="Meredith Armstrong" w:date="2023-09-22T09:58:00Z">
              <w:rPr>
                <w:lang w:bidi="he-IL"/>
              </w:rPr>
            </w:rPrChange>
          </w:rPr>
          <w:delText xml:space="preserve">rules </w:delText>
        </w:r>
      </w:del>
      <w:ins w:id="217" w:author="Christopher Fotheringham" w:date="2023-09-13T12:06:00Z">
        <w:r w:rsidR="00BD0893" w:rsidRPr="00E638C3">
          <w:rPr>
            <w:lang w:val="en-US" w:bidi="he-IL"/>
            <w:rPrChange w:id="218" w:author="Meredith Armstrong" w:date="2023-09-22T09:58:00Z">
              <w:rPr>
                <w:lang w:bidi="he-IL"/>
              </w:rPr>
            </w:rPrChange>
          </w:rPr>
          <w:t xml:space="preserve">that governs </w:t>
        </w:r>
      </w:ins>
      <w:del w:id="219" w:author="Christopher Fotheringham" w:date="2023-09-13T12:06:00Z">
        <w:r w:rsidRPr="00E638C3" w:rsidDel="00BD0893">
          <w:rPr>
            <w:lang w:val="en-US" w:bidi="he-IL"/>
            <w:rPrChange w:id="220" w:author="Meredith Armstrong" w:date="2023-09-22T09:58:00Z">
              <w:rPr>
                <w:lang w:bidi="he-IL"/>
              </w:rPr>
            </w:rPrChange>
          </w:rPr>
          <w:delText xml:space="preserve">the </w:delText>
        </w:r>
      </w:del>
      <w:ins w:id="221" w:author="Christopher Fotheringham" w:date="2023-09-13T12:06:00Z">
        <w:r w:rsidR="00BD0893" w:rsidRPr="00E638C3">
          <w:rPr>
            <w:lang w:val="en-US" w:bidi="he-IL"/>
            <w:rPrChange w:id="222" w:author="Meredith Armstrong" w:date="2023-09-22T09:58:00Z">
              <w:rPr>
                <w:lang w:bidi="he-IL"/>
              </w:rPr>
            </w:rPrChange>
          </w:rPr>
          <w:t xml:space="preserve">these </w:t>
        </w:r>
      </w:ins>
      <w:r w:rsidRPr="00E638C3">
        <w:rPr>
          <w:lang w:val="en-US" w:bidi="he-IL"/>
          <w:rPrChange w:id="223" w:author="Meredith Armstrong" w:date="2023-09-22T09:58:00Z">
            <w:rPr>
              <w:lang w:bidi="he-IL"/>
            </w:rPr>
          </w:rPrChange>
        </w:rPr>
        <w:t>team</w:t>
      </w:r>
      <w:ins w:id="224" w:author="Christopher Fotheringham" w:date="2023-09-13T12:06:00Z">
        <w:r w:rsidR="00BD0893" w:rsidRPr="00E638C3">
          <w:rPr>
            <w:lang w:val="en-US" w:bidi="he-IL"/>
            <w:rPrChange w:id="225" w:author="Meredith Armstrong" w:date="2023-09-22T09:58:00Z">
              <w:rPr>
                <w:lang w:bidi="he-IL"/>
              </w:rPr>
            </w:rPrChange>
          </w:rPr>
          <w:t>s of waste workers</w:t>
        </w:r>
      </w:ins>
      <w:ins w:id="226" w:author="Christopher Fotheringham" w:date="2023-09-13T12:14:00Z">
        <w:r w:rsidR="0049189C" w:rsidRPr="00E638C3">
          <w:rPr>
            <w:lang w:val="en-US" w:bidi="he-IL"/>
            <w:rPrChange w:id="227" w:author="Meredith Armstrong" w:date="2023-09-22T09:58:00Z">
              <w:rPr>
                <w:lang w:bidi="he-IL"/>
              </w:rPr>
            </w:rPrChange>
          </w:rPr>
          <w:t xml:space="preserve">. I consider </w:t>
        </w:r>
      </w:ins>
      <w:del w:id="228" w:author="Christopher Fotheringham" w:date="2023-09-13T12:06:00Z">
        <w:r w:rsidRPr="00E638C3" w:rsidDel="00BD0893">
          <w:rPr>
            <w:lang w:val="en-US" w:bidi="he-IL"/>
            <w:rPrChange w:id="229" w:author="Meredith Armstrong" w:date="2023-09-22T09:58:00Z">
              <w:rPr>
                <w:lang w:bidi="he-IL"/>
              </w:rPr>
            </w:rPrChange>
          </w:rPr>
          <w:delText xml:space="preserve"> and for what reasons;</w:delText>
        </w:r>
      </w:del>
      <w:del w:id="230" w:author="Christopher Fotheringham" w:date="2023-09-13T12:09:00Z">
        <w:r w:rsidRPr="00E638C3" w:rsidDel="0049189C">
          <w:rPr>
            <w:lang w:val="en-US" w:bidi="he-IL"/>
            <w:rPrChange w:id="231" w:author="Meredith Armstrong" w:date="2023-09-22T09:58:00Z">
              <w:rPr>
                <w:lang w:bidi="he-IL"/>
              </w:rPr>
            </w:rPrChange>
          </w:rPr>
          <w:delText xml:space="preserve"> How </w:delText>
        </w:r>
      </w:del>
      <w:del w:id="232" w:author="Christopher Fotheringham" w:date="2023-09-13T12:07:00Z">
        <w:r w:rsidRPr="00E638C3" w:rsidDel="00BD0893">
          <w:rPr>
            <w:lang w:val="en-US" w:bidi="he-IL"/>
            <w:rPrChange w:id="233" w:author="Meredith Armstrong" w:date="2023-09-22T09:58:00Z">
              <w:rPr>
                <w:lang w:bidi="he-IL"/>
              </w:rPr>
            </w:rPrChange>
          </w:rPr>
          <w:delText xml:space="preserve">do </w:delText>
        </w:r>
      </w:del>
      <w:r w:rsidRPr="00E638C3">
        <w:rPr>
          <w:lang w:val="en-US" w:bidi="he-IL"/>
          <w:rPrChange w:id="234" w:author="Meredith Armstrong" w:date="2023-09-22T09:58:00Z">
            <w:rPr>
              <w:lang w:bidi="he-IL"/>
            </w:rPr>
          </w:rPrChange>
        </w:rPr>
        <w:t>waste workers</w:t>
      </w:r>
      <w:ins w:id="235" w:author="Christopher Fotheringham" w:date="2023-09-13T12:15:00Z">
        <w:r w:rsidR="0049189C" w:rsidRPr="00E638C3">
          <w:rPr>
            <w:lang w:val="en-US" w:bidi="he-IL"/>
            <w:rPrChange w:id="236" w:author="Meredith Armstrong" w:date="2023-09-22T09:58:00Z">
              <w:rPr>
                <w:lang w:bidi="he-IL"/>
              </w:rPr>
            </w:rPrChange>
          </w:rPr>
          <w:t>’</w:t>
        </w:r>
      </w:ins>
      <w:r w:rsidRPr="00E638C3">
        <w:rPr>
          <w:lang w:val="en-US" w:bidi="he-IL"/>
          <w:rPrChange w:id="237" w:author="Meredith Armstrong" w:date="2023-09-22T09:58:00Z">
            <w:rPr>
              <w:lang w:bidi="he-IL"/>
            </w:rPr>
          </w:rPrChange>
        </w:rPr>
        <w:t xml:space="preserve"> </w:t>
      </w:r>
      <w:del w:id="238" w:author="Christopher Fotheringham" w:date="2023-09-13T12:10:00Z">
        <w:r w:rsidRPr="00E638C3" w:rsidDel="0049189C">
          <w:rPr>
            <w:lang w:val="en-US" w:bidi="he-IL"/>
            <w:rPrChange w:id="239" w:author="Meredith Armstrong" w:date="2023-09-22T09:58:00Z">
              <w:rPr>
                <w:lang w:bidi="he-IL"/>
              </w:rPr>
            </w:rPrChange>
          </w:rPr>
          <w:delText xml:space="preserve">perceive </w:delText>
        </w:r>
      </w:del>
      <w:ins w:id="240" w:author="Christopher Fotheringham" w:date="2023-09-13T12:10:00Z">
        <w:r w:rsidR="0049189C" w:rsidRPr="00E638C3">
          <w:rPr>
            <w:lang w:val="en-US" w:bidi="he-IL"/>
            <w:rPrChange w:id="241" w:author="Meredith Armstrong" w:date="2023-09-22T09:58:00Z">
              <w:rPr>
                <w:lang w:bidi="he-IL"/>
              </w:rPr>
            </w:rPrChange>
          </w:rPr>
          <w:t xml:space="preserve">perceptions of </w:t>
        </w:r>
      </w:ins>
      <w:r w:rsidRPr="00E638C3">
        <w:rPr>
          <w:lang w:val="en-US" w:bidi="he-IL"/>
          <w:rPrChange w:id="242" w:author="Meredith Armstrong" w:date="2023-09-22T09:58:00Z">
            <w:rPr>
              <w:lang w:bidi="he-IL"/>
            </w:rPr>
          </w:rPrChange>
        </w:rPr>
        <w:t xml:space="preserve">their </w:t>
      </w:r>
      <w:del w:id="243" w:author="Christopher Fotheringham" w:date="2023-09-13T12:10:00Z">
        <w:r w:rsidRPr="00E638C3" w:rsidDel="0049189C">
          <w:rPr>
            <w:lang w:val="en-US" w:bidi="he-IL"/>
            <w:rPrChange w:id="244" w:author="Meredith Armstrong" w:date="2023-09-22T09:58:00Z">
              <w:rPr>
                <w:lang w:bidi="he-IL"/>
              </w:rPr>
            </w:rPrChange>
          </w:rPr>
          <w:delText xml:space="preserve">own </w:delText>
        </w:r>
      </w:del>
      <w:r w:rsidRPr="00E638C3">
        <w:rPr>
          <w:lang w:val="en-US" w:bidi="he-IL"/>
          <w:rPrChange w:id="245" w:author="Meredith Armstrong" w:date="2023-09-22T09:58:00Z">
            <w:rPr>
              <w:lang w:bidi="he-IL"/>
            </w:rPr>
          </w:rPrChange>
        </w:rPr>
        <w:t>occupation</w:t>
      </w:r>
      <w:ins w:id="246" w:author="Christopher Fotheringham" w:date="2023-09-13T12:15:00Z">
        <w:r w:rsidR="0049189C" w:rsidRPr="00E638C3">
          <w:rPr>
            <w:lang w:val="en-US" w:bidi="he-IL"/>
            <w:rPrChange w:id="247" w:author="Meredith Armstrong" w:date="2023-09-22T09:58:00Z">
              <w:rPr>
                <w:lang w:bidi="he-IL"/>
              </w:rPr>
            </w:rPrChange>
          </w:rPr>
          <w:t xml:space="preserve"> and the social impact of</w:t>
        </w:r>
      </w:ins>
      <w:del w:id="248" w:author="Christopher Fotheringham" w:date="2023-09-13T12:15:00Z">
        <w:r w:rsidRPr="00E638C3" w:rsidDel="0049189C">
          <w:rPr>
            <w:lang w:val="en-US" w:bidi="he-IL"/>
            <w:rPrChange w:id="249" w:author="Meredith Armstrong" w:date="2023-09-22T09:58:00Z">
              <w:rPr>
                <w:lang w:bidi="he-IL"/>
              </w:rPr>
            </w:rPrChange>
          </w:rPr>
          <w:delText>;</w:delText>
        </w:r>
      </w:del>
      <w:del w:id="250" w:author="Christopher Fotheringham" w:date="2023-09-13T12:10:00Z">
        <w:r w:rsidRPr="00E638C3" w:rsidDel="0049189C">
          <w:rPr>
            <w:lang w:val="en-US" w:bidi="he-IL"/>
            <w:rPrChange w:id="251" w:author="Meredith Armstrong" w:date="2023-09-22T09:58:00Z">
              <w:rPr>
                <w:lang w:bidi="he-IL"/>
              </w:rPr>
            </w:rPrChange>
          </w:rPr>
          <w:delText xml:space="preserve"> What is</w:delText>
        </w:r>
      </w:del>
      <w:r w:rsidRPr="00E638C3">
        <w:rPr>
          <w:lang w:val="en-US" w:bidi="he-IL"/>
          <w:rPrChange w:id="252" w:author="Meredith Armstrong" w:date="2023-09-22T09:58:00Z">
            <w:rPr>
              <w:lang w:bidi="he-IL"/>
            </w:rPr>
          </w:rPrChange>
        </w:rPr>
        <w:t xml:space="preserve"> their ethno</w:t>
      </w:r>
      <w:del w:id="253" w:author="Christopher Fotheringham" w:date="2023-09-15T13:47:00Z">
        <w:r w:rsidRPr="00E638C3" w:rsidDel="0056706D">
          <w:rPr>
            <w:lang w:val="en-US" w:bidi="he-IL"/>
            <w:rPrChange w:id="254" w:author="Meredith Armstrong" w:date="2023-09-22T09:58:00Z">
              <w:rPr>
                <w:lang w:bidi="he-IL"/>
              </w:rPr>
            </w:rPrChange>
          </w:rPr>
          <w:delText>-</w:delText>
        </w:r>
      </w:del>
      <w:r w:rsidRPr="00E638C3">
        <w:rPr>
          <w:lang w:val="en-US" w:bidi="he-IL"/>
          <w:rPrChange w:id="255" w:author="Meredith Armstrong" w:date="2023-09-22T09:58:00Z">
            <w:rPr>
              <w:lang w:bidi="he-IL"/>
            </w:rPr>
          </w:rPrChange>
        </w:rPr>
        <w:t>national origin</w:t>
      </w:r>
      <w:ins w:id="256" w:author="Christopher Fotheringham" w:date="2023-09-13T12:10:00Z">
        <w:r w:rsidR="0049189C" w:rsidRPr="00E638C3">
          <w:rPr>
            <w:lang w:val="en-US" w:bidi="he-IL"/>
            <w:rPrChange w:id="257" w:author="Meredith Armstrong" w:date="2023-09-22T09:58:00Z">
              <w:rPr>
                <w:lang w:bidi="he-IL"/>
              </w:rPr>
            </w:rPrChange>
          </w:rPr>
          <w:t>s</w:t>
        </w:r>
      </w:ins>
      <w:ins w:id="258" w:author="Christopher Fotheringham" w:date="2023-09-13T12:15:00Z">
        <w:r w:rsidR="0049189C" w:rsidRPr="00E638C3">
          <w:rPr>
            <w:lang w:val="en-US" w:bidi="he-IL"/>
            <w:rPrChange w:id="259" w:author="Meredith Armstrong" w:date="2023-09-22T09:58:00Z">
              <w:rPr>
                <w:lang w:bidi="he-IL"/>
              </w:rPr>
            </w:rPrChange>
          </w:rPr>
          <w:t>.</w:t>
        </w:r>
      </w:ins>
      <w:ins w:id="260" w:author="Christopher Fotheringham" w:date="2023-09-13T12:16:00Z">
        <w:r w:rsidR="0049189C" w:rsidRPr="00E638C3">
          <w:rPr>
            <w:lang w:val="en-US" w:bidi="he-IL"/>
            <w:rPrChange w:id="261" w:author="Meredith Armstrong" w:date="2023-09-22T09:58:00Z">
              <w:rPr>
                <w:lang w:bidi="he-IL"/>
              </w:rPr>
            </w:rPrChange>
          </w:rPr>
          <w:t xml:space="preserve"> I analyze how they perceive and are</w:t>
        </w:r>
      </w:ins>
      <w:del w:id="262" w:author="Christopher Fotheringham" w:date="2023-09-13T12:15:00Z">
        <w:r w:rsidRPr="00E638C3" w:rsidDel="0049189C">
          <w:rPr>
            <w:lang w:val="en-US" w:bidi="he-IL"/>
            <w:rPrChange w:id="263" w:author="Meredith Armstrong" w:date="2023-09-22T09:58:00Z">
              <w:rPr>
                <w:lang w:bidi="he-IL"/>
              </w:rPr>
            </w:rPrChange>
          </w:rPr>
          <w:delText xml:space="preserve">; Does it make any difference in the social or spatial aspect; </w:delText>
        </w:r>
      </w:del>
      <w:del w:id="264" w:author="Christopher Fotheringham" w:date="2023-09-13T12:16:00Z">
        <w:r w:rsidRPr="00E638C3" w:rsidDel="0049189C">
          <w:rPr>
            <w:lang w:val="en-US" w:bidi="he-IL"/>
            <w:rPrChange w:id="265" w:author="Meredith Armstrong" w:date="2023-09-22T09:58:00Z">
              <w:rPr>
                <w:lang w:bidi="he-IL"/>
              </w:rPr>
            </w:rPrChange>
          </w:rPr>
          <w:delText>How do they</w:delText>
        </w:r>
      </w:del>
      <w:r w:rsidRPr="00E638C3">
        <w:rPr>
          <w:lang w:val="en-US" w:bidi="he-IL"/>
          <w:rPrChange w:id="266" w:author="Meredith Armstrong" w:date="2023-09-22T09:58:00Z">
            <w:rPr>
              <w:lang w:bidi="he-IL"/>
            </w:rPr>
          </w:rPrChange>
        </w:rPr>
        <w:t xml:space="preserve"> perceive</w:t>
      </w:r>
      <w:ins w:id="267" w:author="Christopher Fotheringham" w:date="2023-09-13T12:16:00Z">
        <w:r w:rsidR="0049189C" w:rsidRPr="00E638C3">
          <w:rPr>
            <w:lang w:val="en-US" w:bidi="he-IL"/>
            <w:rPrChange w:id="268" w:author="Meredith Armstrong" w:date="2023-09-22T09:58:00Z">
              <w:rPr>
                <w:lang w:bidi="he-IL"/>
              </w:rPr>
            </w:rPrChange>
          </w:rPr>
          <w:t>d by</w:t>
        </w:r>
      </w:ins>
      <w:r w:rsidRPr="00E638C3">
        <w:rPr>
          <w:lang w:val="en-US" w:bidi="he-IL"/>
          <w:rPrChange w:id="269" w:author="Meredith Armstrong" w:date="2023-09-22T09:58:00Z">
            <w:rPr>
              <w:lang w:bidi="he-IL"/>
            </w:rPr>
          </w:rPrChange>
        </w:rPr>
        <w:t xml:space="preserve"> the people </w:t>
      </w:r>
      <w:r w:rsidRPr="00E638C3">
        <w:rPr>
          <w:lang w:val="en-US" w:bidi="he-IL"/>
          <w:rPrChange w:id="270" w:author="Meredith Armstrong" w:date="2023-09-22T09:58:00Z">
            <w:rPr>
              <w:lang w:bidi="he-IL"/>
            </w:rPr>
          </w:rPrChange>
        </w:rPr>
        <w:lastRenderedPageBreak/>
        <w:t>they</w:t>
      </w:r>
      <w:del w:id="271" w:author="Christopher Fotheringham" w:date="2023-09-13T12:16:00Z">
        <w:r w:rsidRPr="00E638C3" w:rsidDel="0049189C">
          <w:rPr>
            <w:lang w:val="en-US" w:bidi="he-IL"/>
            <w:rPrChange w:id="272" w:author="Meredith Armstrong" w:date="2023-09-22T09:58:00Z">
              <w:rPr>
                <w:lang w:bidi="he-IL"/>
              </w:rPr>
            </w:rPrChange>
          </w:rPr>
          <w:delText xml:space="preserve"> </w:delText>
        </w:r>
      </w:del>
      <w:ins w:id="273" w:author="Christopher Fotheringham" w:date="2023-09-13T12:16:00Z">
        <w:r w:rsidR="0049189C" w:rsidRPr="00E638C3">
          <w:rPr>
            <w:lang w:val="en-US" w:bidi="he-IL"/>
            <w:rPrChange w:id="274" w:author="Meredith Armstrong" w:date="2023-09-22T09:58:00Z">
              <w:rPr>
                <w:lang w:bidi="he-IL"/>
              </w:rPr>
            </w:rPrChange>
          </w:rPr>
          <w:t xml:space="preserve"> encounter </w:t>
        </w:r>
      </w:ins>
      <w:del w:id="275" w:author="Christopher Fotheringham" w:date="2023-09-13T12:16:00Z">
        <w:r w:rsidRPr="00E638C3" w:rsidDel="0049189C">
          <w:rPr>
            <w:lang w:val="en-US" w:bidi="he-IL"/>
            <w:rPrChange w:id="276" w:author="Meredith Armstrong" w:date="2023-09-22T09:58:00Z">
              <w:rPr>
                <w:lang w:bidi="he-IL"/>
              </w:rPr>
            </w:rPrChange>
          </w:rPr>
          <w:delText xml:space="preserve">meet </w:delText>
        </w:r>
      </w:del>
      <w:r w:rsidRPr="00E638C3">
        <w:rPr>
          <w:lang w:val="en-US" w:bidi="he-IL"/>
          <w:rPrChange w:id="277" w:author="Meredith Armstrong" w:date="2023-09-22T09:58:00Z">
            <w:rPr>
              <w:lang w:bidi="he-IL"/>
            </w:rPr>
          </w:rPrChange>
        </w:rPr>
        <w:t>during their shifts</w:t>
      </w:r>
      <w:del w:id="278" w:author="Christopher Fotheringham" w:date="2023-09-13T12:16:00Z">
        <w:r w:rsidR="00796586" w:rsidRPr="00E638C3" w:rsidDel="0049189C">
          <w:rPr>
            <w:lang w:val="en-US" w:bidi="he-IL"/>
            <w:rPrChange w:id="279" w:author="Meredith Armstrong" w:date="2023-09-22T09:58:00Z">
              <w:rPr>
                <w:lang w:bidi="he-IL"/>
              </w:rPr>
            </w:rPrChange>
          </w:rPr>
          <w:delText xml:space="preserve"> and how are they publicly treated</w:delText>
        </w:r>
        <w:r w:rsidRPr="00E638C3" w:rsidDel="0049189C">
          <w:rPr>
            <w:lang w:val="en-US" w:bidi="he-IL"/>
            <w:rPrChange w:id="280" w:author="Meredith Armstrong" w:date="2023-09-22T09:58:00Z">
              <w:rPr>
                <w:lang w:bidi="he-IL"/>
              </w:rPr>
            </w:rPrChange>
          </w:rPr>
          <w:delText>;</w:delText>
        </w:r>
      </w:del>
      <w:ins w:id="281" w:author="Christopher Fotheringham" w:date="2023-09-13T12:16:00Z">
        <w:r w:rsidR="0049189C" w:rsidRPr="00E638C3">
          <w:rPr>
            <w:lang w:val="en-US" w:bidi="he-IL"/>
            <w:rPrChange w:id="282" w:author="Meredith Armstrong" w:date="2023-09-22T09:58:00Z">
              <w:rPr>
                <w:lang w:bidi="he-IL"/>
              </w:rPr>
            </w:rPrChange>
          </w:rPr>
          <w:t>.</w:t>
        </w:r>
      </w:ins>
      <w:r w:rsidRPr="00E638C3">
        <w:rPr>
          <w:lang w:val="en-US" w:bidi="he-IL"/>
          <w:rPrChange w:id="283" w:author="Meredith Armstrong" w:date="2023-09-22T09:58:00Z">
            <w:rPr>
              <w:lang w:bidi="he-IL"/>
            </w:rPr>
          </w:rPrChange>
        </w:rPr>
        <w:t xml:space="preserve"> </w:t>
      </w:r>
      <w:ins w:id="284" w:author="Christopher Fotheringham" w:date="2023-09-13T12:17:00Z">
        <w:r w:rsidR="0049189C" w:rsidRPr="00E638C3">
          <w:rPr>
            <w:lang w:val="en-US" w:bidi="he-IL"/>
            <w:rPrChange w:id="285" w:author="Meredith Armstrong" w:date="2023-09-22T09:58:00Z">
              <w:rPr>
                <w:lang w:bidi="he-IL"/>
              </w:rPr>
            </w:rPrChange>
          </w:rPr>
          <w:t>I</w:t>
        </w:r>
      </w:ins>
      <w:ins w:id="286" w:author="Christopher Fotheringham" w:date="2023-09-13T12:18:00Z">
        <w:r w:rsidR="0049189C" w:rsidRPr="00E638C3">
          <w:rPr>
            <w:lang w:val="en-US" w:bidi="he-IL"/>
            <w:rPrChange w:id="287" w:author="Meredith Armstrong" w:date="2023-09-22T09:58:00Z">
              <w:rPr>
                <w:lang w:bidi="he-IL"/>
              </w:rPr>
            </w:rPrChange>
          </w:rPr>
          <w:t xml:space="preserve"> consider the pay gap between </w:t>
        </w:r>
      </w:ins>
      <w:del w:id="288" w:author="Christopher Fotheringham" w:date="2023-09-13T12:18:00Z">
        <w:r w:rsidRPr="00E638C3" w:rsidDel="0049189C">
          <w:rPr>
            <w:lang w:val="en-US" w:bidi="he-IL"/>
            <w:rPrChange w:id="289" w:author="Meredith Armstrong" w:date="2023-09-22T09:58:00Z">
              <w:rPr>
                <w:lang w:bidi="he-IL"/>
              </w:rPr>
            </w:rPrChange>
          </w:rPr>
          <w:delText xml:space="preserve">Who earns more money - </w:delText>
        </w:r>
      </w:del>
      <w:del w:id="290" w:author="Christopher Fotheringham" w:date="2023-09-13T12:19:00Z">
        <w:r w:rsidRPr="00E638C3" w:rsidDel="0049189C">
          <w:rPr>
            <w:lang w:val="en-US" w:bidi="he-IL"/>
            <w:rPrChange w:id="291" w:author="Meredith Armstrong" w:date="2023-09-22T09:58:00Z">
              <w:rPr>
                <w:lang w:bidi="he-IL"/>
              </w:rPr>
            </w:rPrChange>
          </w:rPr>
          <w:delText xml:space="preserve">a young, dedicated permanent </w:delText>
        </w:r>
      </w:del>
      <w:r w:rsidRPr="00E638C3">
        <w:rPr>
          <w:lang w:val="en-US" w:bidi="he-IL"/>
          <w:rPrChange w:id="292" w:author="Meredith Armstrong" w:date="2023-09-22T09:58:00Z">
            <w:rPr>
              <w:lang w:bidi="he-IL"/>
            </w:rPr>
          </w:rPrChange>
        </w:rPr>
        <w:t xml:space="preserve">African </w:t>
      </w:r>
      <w:del w:id="293" w:author="Christopher Fotheringham" w:date="2023-09-13T12:19:00Z">
        <w:r w:rsidRPr="00E638C3" w:rsidDel="0049189C">
          <w:rPr>
            <w:lang w:val="en-US" w:bidi="he-IL"/>
            <w:rPrChange w:id="294" w:author="Meredith Armstrong" w:date="2023-09-22T09:58:00Z">
              <w:rPr>
                <w:lang w:bidi="he-IL"/>
              </w:rPr>
            </w:rPrChange>
          </w:rPr>
          <w:delText xml:space="preserve">work </w:delText>
        </w:r>
      </w:del>
      <w:r w:rsidRPr="00E638C3">
        <w:rPr>
          <w:lang w:val="en-US" w:bidi="he-IL"/>
          <w:rPrChange w:id="295" w:author="Meredith Armstrong" w:date="2023-09-22T09:58:00Z">
            <w:rPr>
              <w:lang w:bidi="he-IL"/>
            </w:rPr>
          </w:rPrChange>
        </w:rPr>
        <w:t>migrant</w:t>
      </w:r>
      <w:ins w:id="296" w:author="Christopher Fotheringham" w:date="2023-09-13T12:19:00Z">
        <w:r w:rsidR="0049189C" w:rsidRPr="00E638C3">
          <w:rPr>
            <w:lang w:val="en-US" w:bidi="he-IL"/>
            <w:rPrChange w:id="297" w:author="Meredith Armstrong" w:date="2023-09-22T09:58:00Z">
              <w:rPr>
                <w:lang w:bidi="he-IL"/>
              </w:rPr>
            </w:rPrChange>
          </w:rPr>
          <w:t>s</w:t>
        </w:r>
      </w:ins>
      <w:r w:rsidRPr="00E638C3">
        <w:rPr>
          <w:lang w:val="en-US" w:bidi="he-IL"/>
          <w:rPrChange w:id="298" w:author="Meredith Armstrong" w:date="2023-09-22T09:58:00Z">
            <w:rPr>
              <w:lang w:bidi="he-IL"/>
            </w:rPr>
          </w:rPrChange>
        </w:rPr>
        <w:t xml:space="preserve">, </w:t>
      </w:r>
      <w:del w:id="299" w:author="Christopher Fotheringham" w:date="2023-09-13T12:19:00Z">
        <w:r w:rsidRPr="00E638C3" w:rsidDel="0049189C">
          <w:rPr>
            <w:lang w:val="en-US" w:bidi="he-IL"/>
            <w:rPrChange w:id="300" w:author="Meredith Armstrong" w:date="2023-09-22T09:58:00Z">
              <w:rPr>
                <w:lang w:bidi="he-IL"/>
              </w:rPr>
            </w:rPrChange>
          </w:rPr>
          <w:delText xml:space="preserve">a </w:delText>
        </w:r>
      </w:del>
      <w:r w:rsidRPr="00E638C3">
        <w:rPr>
          <w:lang w:val="en-US" w:bidi="he-IL"/>
          <w:rPrChange w:id="301" w:author="Meredith Armstrong" w:date="2023-09-22T09:58:00Z">
            <w:rPr>
              <w:lang w:bidi="he-IL"/>
            </w:rPr>
          </w:rPrChange>
        </w:rPr>
        <w:t>Palestinian</w:t>
      </w:r>
      <w:ins w:id="302" w:author="Christopher Fotheringham" w:date="2023-09-13T12:19:00Z">
        <w:r w:rsidR="0049189C" w:rsidRPr="00E638C3">
          <w:rPr>
            <w:lang w:val="en-US" w:bidi="he-IL"/>
            <w:rPrChange w:id="303" w:author="Meredith Armstrong" w:date="2023-09-22T09:58:00Z">
              <w:rPr>
                <w:lang w:bidi="he-IL"/>
              </w:rPr>
            </w:rPrChange>
          </w:rPr>
          <w:t>s</w:t>
        </w:r>
      </w:ins>
      <w:r w:rsidRPr="00E638C3">
        <w:rPr>
          <w:lang w:val="en-US" w:bidi="he-IL"/>
          <w:rPrChange w:id="304" w:author="Meredith Armstrong" w:date="2023-09-22T09:58:00Z">
            <w:rPr>
              <w:lang w:bidi="he-IL"/>
            </w:rPr>
          </w:rPrChange>
        </w:rPr>
        <w:t xml:space="preserve"> with</w:t>
      </w:r>
      <w:del w:id="305" w:author="Christopher Fotheringham" w:date="2023-09-13T12:19:00Z">
        <w:r w:rsidRPr="00E638C3" w:rsidDel="0049189C">
          <w:rPr>
            <w:lang w:val="en-US" w:bidi="he-IL"/>
            <w:rPrChange w:id="306" w:author="Meredith Armstrong" w:date="2023-09-22T09:58:00Z">
              <w:rPr>
                <w:lang w:bidi="he-IL"/>
              </w:rPr>
            </w:rPrChange>
          </w:rPr>
          <w:delText xml:space="preserve"> a</w:delText>
        </w:r>
      </w:del>
      <w:r w:rsidRPr="00E638C3">
        <w:rPr>
          <w:lang w:val="en-US" w:bidi="he-IL"/>
          <w:rPrChange w:id="307" w:author="Meredith Armstrong" w:date="2023-09-22T09:58:00Z">
            <w:rPr>
              <w:lang w:bidi="he-IL"/>
            </w:rPr>
          </w:rPrChange>
        </w:rPr>
        <w:t xml:space="preserve"> job permit</w:t>
      </w:r>
      <w:ins w:id="308" w:author="Christopher Fotheringham" w:date="2023-09-13T12:19:00Z">
        <w:r w:rsidR="0049189C" w:rsidRPr="00E638C3">
          <w:rPr>
            <w:lang w:val="en-US" w:bidi="he-IL"/>
            <w:rPrChange w:id="309" w:author="Meredith Armstrong" w:date="2023-09-22T09:58:00Z">
              <w:rPr>
                <w:lang w:bidi="he-IL"/>
              </w:rPr>
            </w:rPrChange>
          </w:rPr>
          <w:t>s, and</w:t>
        </w:r>
      </w:ins>
      <w:del w:id="310" w:author="Christopher Fotheringham" w:date="2023-09-13T12:19:00Z">
        <w:r w:rsidRPr="00E638C3" w:rsidDel="0049189C">
          <w:rPr>
            <w:lang w:val="en-US" w:bidi="he-IL"/>
            <w:rPrChange w:id="311" w:author="Meredith Armstrong" w:date="2023-09-22T09:58:00Z">
              <w:rPr>
                <w:lang w:bidi="he-IL"/>
              </w:rPr>
            </w:rPrChange>
          </w:rPr>
          <w:delText xml:space="preserve"> or a multi-experienced, respected</w:delText>
        </w:r>
      </w:del>
      <w:r w:rsidRPr="00E638C3">
        <w:rPr>
          <w:lang w:val="en-US" w:bidi="he-IL"/>
          <w:rPrChange w:id="312" w:author="Meredith Armstrong" w:date="2023-09-22T09:58:00Z">
            <w:rPr>
              <w:lang w:bidi="he-IL"/>
            </w:rPr>
          </w:rPrChange>
        </w:rPr>
        <w:t xml:space="preserve"> Israeli-Palestinian</w:t>
      </w:r>
      <w:del w:id="313" w:author="Christopher Fotheringham" w:date="2023-09-13T12:19:00Z">
        <w:r w:rsidRPr="00E638C3" w:rsidDel="0049189C">
          <w:rPr>
            <w:lang w:val="en-US" w:bidi="he-IL"/>
            <w:rPrChange w:id="314" w:author="Meredith Armstrong" w:date="2023-09-22T09:58:00Z">
              <w:rPr>
                <w:lang w:bidi="he-IL"/>
              </w:rPr>
            </w:rPrChange>
          </w:rPr>
          <w:delText xml:space="preserve"> driver</w:delText>
        </w:r>
      </w:del>
      <w:ins w:id="315" w:author="Christopher Fotheringham" w:date="2023-09-13T12:19:00Z">
        <w:r w:rsidR="0049189C" w:rsidRPr="00E638C3">
          <w:rPr>
            <w:lang w:val="en-US" w:bidi="he-IL"/>
            <w:rPrChange w:id="316" w:author="Meredith Armstrong" w:date="2023-09-22T09:58:00Z">
              <w:rPr>
                <w:lang w:bidi="he-IL"/>
              </w:rPr>
            </w:rPrChange>
          </w:rPr>
          <w:t>s.</w:t>
        </w:r>
      </w:ins>
      <w:del w:id="317" w:author="Christopher Fotheringham" w:date="2023-09-13T12:19:00Z">
        <w:r w:rsidRPr="00E638C3" w:rsidDel="0049189C">
          <w:rPr>
            <w:lang w:val="en-US" w:bidi="he-IL"/>
            <w:rPrChange w:id="318" w:author="Meredith Armstrong" w:date="2023-09-22T09:58:00Z">
              <w:rPr>
                <w:lang w:bidi="he-IL"/>
              </w:rPr>
            </w:rPrChange>
          </w:rPr>
          <w:delText>;</w:delText>
        </w:r>
      </w:del>
      <w:r w:rsidRPr="00E638C3">
        <w:rPr>
          <w:lang w:val="en-US" w:bidi="he-IL"/>
          <w:rPrChange w:id="319" w:author="Meredith Armstrong" w:date="2023-09-22T09:58:00Z">
            <w:rPr>
              <w:lang w:bidi="he-IL"/>
            </w:rPr>
          </w:rPrChange>
        </w:rPr>
        <w:t xml:space="preserve"> </w:t>
      </w:r>
      <w:ins w:id="320" w:author="Christopher Fotheringham" w:date="2023-09-13T12:19:00Z">
        <w:r w:rsidR="0049189C" w:rsidRPr="00E638C3">
          <w:rPr>
            <w:lang w:val="en-US" w:bidi="he-IL"/>
            <w:rPrChange w:id="321" w:author="Meredith Armstrong" w:date="2023-09-22T09:58:00Z">
              <w:rPr>
                <w:lang w:bidi="he-IL"/>
              </w:rPr>
            </w:rPrChange>
          </w:rPr>
          <w:t xml:space="preserve">I look at the </w:t>
        </w:r>
      </w:ins>
      <w:ins w:id="322" w:author="Christopher Fotheringham" w:date="2023-09-13T12:20:00Z">
        <w:r w:rsidR="0049189C" w:rsidRPr="00E638C3">
          <w:rPr>
            <w:lang w:val="en-US" w:bidi="he-IL"/>
            <w:rPrChange w:id="323" w:author="Meredith Armstrong" w:date="2023-09-22T09:58:00Z">
              <w:rPr>
                <w:lang w:bidi="he-IL"/>
              </w:rPr>
            </w:rPrChange>
          </w:rPr>
          <w:t xml:space="preserve">perceptions of waste workers </w:t>
        </w:r>
      </w:ins>
      <w:ins w:id="324" w:author="Christopher Fotheringham" w:date="2023-09-13T12:22:00Z">
        <w:r w:rsidR="00231A26" w:rsidRPr="00E638C3">
          <w:rPr>
            <w:lang w:val="en-US" w:bidi="he-IL"/>
            <w:rPrChange w:id="325" w:author="Meredith Armstrong" w:date="2023-09-22T09:58:00Z">
              <w:rPr>
                <w:lang w:bidi="he-IL"/>
              </w:rPr>
            </w:rPrChange>
          </w:rPr>
          <w:t>regarding</w:t>
        </w:r>
      </w:ins>
      <w:ins w:id="326" w:author="Christopher Fotheringham" w:date="2023-09-13T12:20:00Z">
        <w:r w:rsidR="0049189C" w:rsidRPr="00E638C3">
          <w:rPr>
            <w:lang w:val="en-US" w:bidi="he-IL"/>
            <w:rPrChange w:id="327" w:author="Meredith Armstrong" w:date="2023-09-22T09:58:00Z">
              <w:rPr>
                <w:lang w:bidi="he-IL"/>
              </w:rPr>
            </w:rPrChange>
          </w:rPr>
          <w:t xml:space="preserve"> </w:t>
        </w:r>
      </w:ins>
      <w:ins w:id="328" w:author="Christopher Fotheringham" w:date="2023-09-13T12:21:00Z">
        <w:r w:rsidR="0049189C" w:rsidRPr="00E638C3">
          <w:rPr>
            <w:lang w:val="en-US" w:bidi="he-IL"/>
            <w:rPrChange w:id="329" w:author="Meredith Armstrong" w:date="2023-09-22T09:58:00Z">
              <w:rPr>
                <w:lang w:bidi="he-IL"/>
              </w:rPr>
            </w:rPrChange>
          </w:rPr>
          <w:t xml:space="preserve">notions of </w:t>
        </w:r>
      </w:ins>
      <w:ins w:id="330" w:author="Christopher Fotheringham" w:date="2023-09-13T12:20:00Z">
        <w:r w:rsidR="0049189C" w:rsidRPr="00E638C3">
          <w:rPr>
            <w:lang w:val="en-US" w:bidi="he-IL"/>
            <w:rPrChange w:id="331" w:author="Meredith Armstrong" w:date="2023-09-22T09:58:00Z">
              <w:rPr>
                <w:lang w:bidi="he-IL"/>
              </w:rPr>
            </w:rPrChange>
          </w:rPr>
          <w:t>ma</w:t>
        </w:r>
      </w:ins>
      <w:ins w:id="332" w:author="Christopher Fotheringham" w:date="2023-09-13T12:22:00Z">
        <w:r w:rsidR="00231A26" w:rsidRPr="00E638C3">
          <w:rPr>
            <w:lang w:val="en-US" w:bidi="he-IL"/>
            <w:rPrChange w:id="333" w:author="Meredith Armstrong" w:date="2023-09-22T09:58:00Z">
              <w:rPr>
                <w:lang w:bidi="he-IL"/>
              </w:rPr>
            </w:rPrChange>
          </w:rPr>
          <w:t>s</w:t>
        </w:r>
      </w:ins>
      <w:ins w:id="334" w:author="Christopher Fotheringham" w:date="2023-09-13T12:20:00Z">
        <w:r w:rsidR="0049189C" w:rsidRPr="00E638C3">
          <w:rPr>
            <w:lang w:val="en-US" w:bidi="he-IL"/>
            <w:rPrChange w:id="335" w:author="Meredith Armstrong" w:date="2023-09-22T09:58:00Z">
              <w:rPr>
                <w:lang w:bidi="he-IL"/>
              </w:rPr>
            </w:rPrChange>
          </w:rPr>
          <w:t xml:space="preserve">culinity and </w:t>
        </w:r>
      </w:ins>
      <w:del w:id="336" w:author="Christopher Fotheringham" w:date="2023-09-13T12:20:00Z">
        <w:r w:rsidRPr="00E638C3" w:rsidDel="0049189C">
          <w:rPr>
            <w:lang w:val="en-US" w:bidi="he-IL"/>
            <w:rPrChange w:id="337" w:author="Meredith Armstrong" w:date="2023-09-22T09:58:00Z">
              <w:rPr>
                <w:lang w:bidi="he-IL"/>
              </w:rPr>
            </w:rPrChange>
          </w:rPr>
          <w:delText xml:space="preserve">What kind of man do you need or must be to work in the waste disposal industry; </w:delText>
        </w:r>
      </w:del>
      <w:ins w:id="338" w:author="Christopher Fotheringham" w:date="2023-09-13T12:21:00Z">
        <w:r w:rsidR="0049189C" w:rsidRPr="00E638C3">
          <w:rPr>
            <w:lang w:val="en-US" w:bidi="he-IL"/>
            <w:rPrChange w:id="339" w:author="Meredith Armstrong" w:date="2023-09-22T09:58:00Z">
              <w:rPr>
                <w:lang w:bidi="he-IL"/>
              </w:rPr>
            </w:rPrChange>
          </w:rPr>
          <w:t xml:space="preserve">analyze </w:t>
        </w:r>
      </w:ins>
      <w:del w:id="340" w:author="Christopher Fotheringham" w:date="2023-09-13T12:21:00Z">
        <w:r w:rsidRPr="00E638C3" w:rsidDel="0049189C">
          <w:rPr>
            <w:lang w:val="en-US" w:bidi="he-IL"/>
            <w:rPrChange w:id="341" w:author="Meredith Armstrong" w:date="2023-09-22T09:58:00Z">
              <w:rPr>
                <w:lang w:bidi="he-IL"/>
              </w:rPr>
            </w:rPrChange>
          </w:rPr>
          <w:delText xml:space="preserve">What </w:delText>
        </w:r>
      </w:del>
      <w:r w:rsidRPr="00E638C3">
        <w:rPr>
          <w:lang w:val="en-US" w:bidi="he-IL"/>
          <w:rPrChange w:id="342" w:author="Meredith Armstrong" w:date="2023-09-22T09:58:00Z">
            <w:rPr>
              <w:lang w:bidi="he-IL"/>
            </w:rPr>
          </w:rPrChange>
        </w:rPr>
        <w:t>intersectional identities</w:t>
      </w:r>
      <w:ins w:id="343" w:author="Christopher Fotheringham" w:date="2023-09-13T12:21:00Z">
        <w:r w:rsidR="0049189C" w:rsidRPr="00E638C3">
          <w:rPr>
            <w:lang w:val="en-US" w:bidi="he-IL"/>
            <w:rPrChange w:id="344" w:author="Meredith Armstrong" w:date="2023-09-22T09:58:00Z">
              <w:rPr>
                <w:lang w:bidi="he-IL"/>
              </w:rPr>
            </w:rPrChange>
          </w:rPr>
          <w:t xml:space="preserve"> that</w:t>
        </w:r>
      </w:ins>
      <w:r w:rsidRPr="00E638C3">
        <w:rPr>
          <w:lang w:val="en-US" w:bidi="he-IL"/>
          <w:rPrChange w:id="345" w:author="Meredith Armstrong" w:date="2023-09-22T09:58:00Z">
            <w:rPr>
              <w:lang w:bidi="he-IL"/>
            </w:rPr>
          </w:rPrChange>
        </w:rPr>
        <w:t xml:space="preserve"> characterize waste disposal workers</w:t>
      </w:r>
      <w:ins w:id="346" w:author="Christopher Fotheringham" w:date="2023-09-13T12:21:00Z">
        <w:r w:rsidR="0049189C" w:rsidRPr="00E638C3">
          <w:rPr>
            <w:lang w:val="en-US" w:bidi="he-IL"/>
            <w:rPrChange w:id="347" w:author="Meredith Armstrong" w:date="2023-09-22T09:58:00Z">
              <w:rPr>
                <w:lang w:bidi="he-IL"/>
              </w:rPr>
            </w:rPrChange>
          </w:rPr>
          <w:t>.</w:t>
        </w:r>
      </w:ins>
      <w:del w:id="348" w:author="Christopher Fotheringham" w:date="2023-09-13T12:21:00Z">
        <w:r w:rsidRPr="00E638C3" w:rsidDel="0049189C">
          <w:rPr>
            <w:lang w:val="en-US" w:bidi="he-IL"/>
            <w:rPrChange w:id="349" w:author="Meredith Armstrong" w:date="2023-09-22T09:58:00Z">
              <w:rPr>
                <w:lang w:bidi="he-IL"/>
              </w:rPr>
            </w:rPrChange>
          </w:rPr>
          <w:delText>, how their characterised identities meets their occupation and why is it matter and to whom.</w:delText>
        </w:r>
      </w:del>
      <w:r w:rsidRPr="00E638C3">
        <w:rPr>
          <w:lang w:val="en-US" w:bidi="he-IL"/>
          <w:rPrChange w:id="350" w:author="Meredith Armstrong" w:date="2023-09-22T09:58:00Z">
            <w:rPr>
              <w:lang w:bidi="he-IL"/>
            </w:rPr>
          </w:rPrChange>
        </w:rPr>
        <w:t xml:space="preserve"> </w:t>
      </w:r>
      <w:del w:id="351" w:author="Christopher Fotheringham" w:date="2023-09-13T12:22:00Z">
        <w:r w:rsidRPr="00E638C3" w:rsidDel="0049189C">
          <w:rPr>
            <w:lang w:val="en-US" w:bidi="he-IL"/>
            <w:rPrChange w:id="352" w:author="Meredith Armstrong" w:date="2023-09-22T09:58:00Z">
              <w:rPr>
                <w:lang w:bidi="he-IL"/>
              </w:rPr>
            </w:rPrChange>
          </w:rPr>
          <w:delText>These i</w:delText>
        </w:r>
      </w:del>
      <w:ins w:id="353" w:author="Christopher Fotheringham" w:date="2023-09-13T12:22:00Z">
        <w:r w:rsidR="0049189C" w:rsidRPr="00E638C3">
          <w:rPr>
            <w:lang w:val="en-US" w:bidi="he-IL"/>
            <w:rPrChange w:id="354" w:author="Meredith Armstrong" w:date="2023-09-22T09:58:00Z">
              <w:rPr>
                <w:lang w:bidi="he-IL"/>
              </w:rPr>
            </w:rPrChange>
          </w:rPr>
          <w:t>I</w:t>
        </w:r>
      </w:ins>
      <w:r w:rsidRPr="00E638C3">
        <w:rPr>
          <w:lang w:val="en-US" w:bidi="he-IL"/>
          <w:rPrChange w:id="355" w:author="Meredith Armstrong" w:date="2023-09-22T09:58:00Z">
            <w:rPr>
              <w:lang w:bidi="he-IL"/>
            </w:rPr>
          </w:rPrChange>
        </w:rPr>
        <w:t xml:space="preserve">ssues of masculinities and gender, </w:t>
      </w:r>
      <w:proofErr w:type="spellStart"/>
      <w:ins w:id="356" w:author="Meredith Armstrong" w:date="2023-09-22T09:58:00Z">
        <w:r w:rsidR="00E638C3">
          <w:rPr>
            <w:lang w:val="en-US" w:bidi="he-IL"/>
          </w:rPr>
          <w:t>labour</w:t>
        </w:r>
      </w:ins>
      <w:proofErr w:type="spellEnd"/>
      <w:del w:id="357" w:author="Meredith Armstrong" w:date="2023-09-22T09:58:00Z">
        <w:r w:rsidRPr="00E638C3" w:rsidDel="00E638C3">
          <w:rPr>
            <w:lang w:val="en-US" w:bidi="he-IL"/>
            <w:rPrChange w:id="358" w:author="Meredith Armstrong" w:date="2023-09-22T09:58:00Z">
              <w:rPr>
                <w:lang w:bidi="he-IL"/>
              </w:rPr>
            </w:rPrChange>
          </w:rPr>
          <w:delText>labor</w:delText>
        </w:r>
      </w:del>
      <w:r w:rsidRPr="00E638C3">
        <w:rPr>
          <w:lang w:val="en-US" w:bidi="he-IL"/>
          <w:rPrChange w:id="359" w:author="Meredith Armstrong" w:date="2023-09-22T09:58:00Z">
            <w:rPr>
              <w:lang w:bidi="he-IL"/>
            </w:rPr>
          </w:rPrChange>
        </w:rPr>
        <w:t xml:space="preserve"> relations</w:t>
      </w:r>
      <w:ins w:id="360" w:author="Christopher Fotheringham" w:date="2023-09-13T12:21:00Z">
        <w:r w:rsidR="0049189C" w:rsidRPr="00E638C3">
          <w:rPr>
            <w:lang w:val="en-US" w:bidi="he-IL"/>
            <w:rPrChange w:id="361" w:author="Meredith Armstrong" w:date="2023-09-22T09:58:00Z">
              <w:rPr>
                <w:lang w:bidi="he-IL"/>
              </w:rPr>
            </w:rPrChange>
          </w:rPr>
          <w:t>,</w:t>
        </w:r>
      </w:ins>
      <w:ins w:id="362" w:author="Meredith Armstrong" w:date="2023-09-21T13:50:00Z">
        <w:r w:rsidR="006F5065" w:rsidRPr="00E638C3">
          <w:rPr>
            <w:lang w:val="en-US" w:bidi="he-IL"/>
            <w:rPrChange w:id="363" w:author="Meredith Armstrong" w:date="2023-09-22T09:58:00Z">
              <w:rPr>
                <w:lang w:bidi="he-IL"/>
              </w:rPr>
            </w:rPrChange>
          </w:rPr>
          <w:t xml:space="preserve"> as well as</w:t>
        </w:r>
      </w:ins>
      <w:r w:rsidRPr="00E638C3">
        <w:rPr>
          <w:lang w:val="en-US" w:bidi="he-IL"/>
          <w:rPrChange w:id="364" w:author="Meredith Armstrong" w:date="2023-09-22T09:58:00Z">
            <w:rPr>
              <w:lang w:bidi="he-IL"/>
            </w:rPr>
          </w:rPrChange>
        </w:rPr>
        <w:t xml:space="preserve"> </w:t>
      </w:r>
      <w:commentRangeStart w:id="365"/>
      <w:del w:id="366" w:author="Christopher Fotheringham" w:date="2023-09-13T12:22:00Z">
        <w:r w:rsidRPr="00E638C3" w:rsidDel="0049189C">
          <w:rPr>
            <w:lang w:val="en-US" w:bidi="he-IL"/>
            <w:rPrChange w:id="367" w:author="Meredith Armstrong" w:date="2023-09-22T09:58:00Z">
              <w:rPr>
                <w:lang w:bidi="he-IL"/>
              </w:rPr>
            </w:rPrChange>
          </w:rPr>
          <w:delText xml:space="preserve">and </w:delText>
        </w:r>
      </w:del>
      <w:ins w:id="368" w:author="Christopher Fotheringham" w:date="2023-09-15T13:47:00Z">
        <w:r w:rsidR="0056706D" w:rsidRPr="00E638C3">
          <w:rPr>
            <w:lang w:val="en-US" w:bidi="he-IL"/>
            <w:rPrChange w:id="369" w:author="Meredith Armstrong" w:date="2023-09-22T09:58:00Z">
              <w:rPr>
                <w:lang w:bidi="he-IL"/>
              </w:rPr>
            </w:rPrChange>
          </w:rPr>
          <w:t>ethno</w:t>
        </w:r>
      </w:ins>
      <w:ins w:id="370" w:author="Christopher Fotheringham" w:date="2023-09-13T12:21:00Z">
        <w:r w:rsidR="0049189C" w:rsidRPr="00E638C3">
          <w:rPr>
            <w:lang w:val="en-US" w:bidi="he-IL"/>
            <w:rPrChange w:id="371" w:author="Meredith Armstrong" w:date="2023-09-22T09:58:00Z">
              <w:rPr>
                <w:lang w:bidi="he-IL"/>
              </w:rPr>
            </w:rPrChange>
          </w:rPr>
          <w:t>nationality</w:t>
        </w:r>
      </w:ins>
      <w:ins w:id="372" w:author="Christopher Fotheringham" w:date="2023-09-13T12:22:00Z">
        <w:r w:rsidR="0049189C" w:rsidRPr="00E638C3">
          <w:rPr>
            <w:lang w:val="en-US" w:bidi="he-IL"/>
            <w:rPrChange w:id="373" w:author="Meredith Armstrong" w:date="2023-09-22T09:58:00Z">
              <w:rPr>
                <w:lang w:bidi="he-IL"/>
              </w:rPr>
            </w:rPrChange>
          </w:rPr>
          <w:t xml:space="preserve"> </w:t>
        </w:r>
      </w:ins>
      <w:commentRangeEnd w:id="365"/>
      <w:ins w:id="374" w:author="Christopher Fotheringham" w:date="2023-09-13T12:31:00Z">
        <w:r w:rsidR="00D350DD" w:rsidRPr="00E638C3">
          <w:rPr>
            <w:rStyle w:val="CommentReference"/>
            <w:lang w:val="en-US"/>
            <w:rPrChange w:id="375" w:author="Meredith Armstrong" w:date="2023-09-22T09:58:00Z">
              <w:rPr>
                <w:rStyle w:val="CommentReference"/>
              </w:rPr>
            </w:rPrChange>
          </w:rPr>
          <w:commentReference w:id="365"/>
        </w:r>
      </w:ins>
      <w:ins w:id="376" w:author="Christopher Fotheringham" w:date="2023-09-13T12:22:00Z">
        <w:r w:rsidR="0049189C" w:rsidRPr="00E638C3">
          <w:rPr>
            <w:lang w:val="en-US" w:bidi="he-IL"/>
            <w:rPrChange w:id="377" w:author="Meredith Armstrong" w:date="2023-09-22T09:58:00Z">
              <w:rPr>
                <w:lang w:bidi="he-IL"/>
              </w:rPr>
            </w:rPrChange>
          </w:rPr>
          <w:t>are at the heart of this paper</w:t>
        </w:r>
      </w:ins>
      <w:del w:id="378" w:author="Christopher Fotheringham" w:date="2023-09-13T12:21:00Z">
        <w:r w:rsidRPr="00E638C3" w:rsidDel="0049189C">
          <w:rPr>
            <w:lang w:val="en-US" w:bidi="he-IL"/>
            <w:rPrChange w:id="379" w:author="Meredith Armstrong" w:date="2023-09-22T09:58:00Z">
              <w:rPr>
                <w:lang w:bidi="he-IL"/>
              </w:rPr>
            </w:rPrChange>
          </w:rPr>
          <w:delText>ethno-nationalism will be discussed in this article</w:delText>
        </w:r>
      </w:del>
      <w:r w:rsidRPr="00E638C3">
        <w:rPr>
          <w:lang w:val="en-US" w:bidi="he-IL"/>
          <w:rPrChange w:id="380" w:author="Meredith Armstrong" w:date="2023-09-22T09:58:00Z">
            <w:rPr>
              <w:lang w:bidi="he-IL"/>
            </w:rPr>
          </w:rPrChange>
        </w:rPr>
        <w:t>.</w:t>
      </w:r>
      <w:ins w:id="381" w:author="Christopher Fotheringham" w:date="2023-09-13T12:22:00Z">
        <w:r w:rsidR="00231A26" w:rsidRPr="00E638C3">
          <w:rPr>
            <w:lang w:val="en-US" w:bidi="he-IL"/>
            <w:rPrChange w:id="382" w:author="Meredith Armstrong" w:date="2023-09-22T09:58:00Z">
              <w:rPr>
                <w:lang w:bidi="he-IL"/>
              </w:rPr>
            </w:rPrChange>
          </w:rPr>
          <w:t xml:space="preserve"> </w:t>
        </w:r>
      </w:ins>
    </w:p>
    <w:p w14:paraId="236AD27C" w14:textId="77777777" w:rsidR="004534A3" w:rsidRPr="00E638C3" w:rsidRDefault="00CF34C7" w:rsidP="004534A3">
      <w:pPr>
        <w:ind w:right="277" w:firstLine="720"/>
        <w:jc w:val="both"/>
        <w:rPr>
          <w:ins w:id="383" w:author="Christopher Fotheringham" w:date="2023-09-14T11:24:00Z"/>
          <w:lang w:val="en-US" w:bidi="he-IL"/>
        </w:rPr>
      </w:pPr>
      <w:del w:id="384" w:author="Christopher Fotheringham" w:date="2023-09-13T12:22:00Z">
        <w:r w:rsidRPr="00E638C3" w:rsidDel="00231A26">
          <w:rPr>
            <w:lang w:val="en-US" w:bidi="he-IL"/>
            <w:rPrChange w:id="385" w:author="Meredith Armstrong" w:date="2023-09-22T09:58:00Z">
              <w:rPr>
                <w:lang w:bidi="he-IL"/>
              </w:rPr>
            </w:rPrChange>
          </w:rPr>
          <w:delText xml:space="preserve"> </w:delText>
        </w:r>
      </w:del>
      <w:r w:rsidR="008F7370" w:rsidRPr="00E638C3">
        <w:rPr>
          <w:lang w:val="en-US" w:bidi="he-IL"/>
          <w:rPrChange w:id="386" w:author="Meredith Armstrong" w:date="2023-09-22T09:58:00Z">
            <w:rPr>
              <w:lang w:bidi="he-IL"/>
            </w:rPr>
          </w:rPrChange>
        </w:rPr>
        <w:t xml:space="preserve">The first part </w:t>
      </w:r>
      <w:del w:id="387" w:author="Christopher Fotheringham" w:date="2023-09-13T12:22:00Z">
        <w:r w:rsidR="008F7370" w:rsidRPr="00E638C3" w:rsidDel="00231A26">
          <w:rPr>
            <w:lang w:val="en-US" w:bidi="he-IL"/>
            <w:rPrChange w:id="388" w:author="Meredith Armstrong" w:date="2023-09-22T09:58:00Z">
              <w:rPr>
                <w:lang w:bidi="he-IL"/>
              </w:rPr>
            </w:rPrChange>
          </w:rPr>
          <w:delText xml:space="preserve">will </w:delText>
        </w:r>
      </w:del>
      <w:ins w:id="389" w:author="Christopher Fotheringham" w:date="2023-09-13T12:22:00Z">
        <w:r w:rsidR="00231A26" w:rsidRPr="00E638C3">
          <w:rPr>
            <w:lang w:val="en-US" w:bidi="he-IL"/>
            <w:rPrChange w:id="390" w:author="Meredith Armstrong" w:date="2023-09-22T09:58:00Z">
              <w:rPr>
                <w:lang w:bidi="he-IL"/>
              </w:rPr>
            </w:rPrChange>
          </w:rPr>
          <w:t xml:space="preserve">provides an </w:t>
        </w:r>
      </w:ins>
      <w:r w:rsidR="008F7370" w:rsidRPr="00E638C3">
        <w:rPr>
          <w:lang w:val="en-US" w:bidi="he-IL"/>
          <w:rPrChange w:id="391" w:author="Meredith Armstrong" w:date="2023-09-22T09:58:00Z">
            <w:rPr>
              <w:lang w:bidi="he-IL"/>
            </w:rPr>
          </w:rPrChange>
        </w:rPr>
        <w:t>overvi</w:t>
      </w:r>
      <w:r w:rsidR="001D3733" w:rsidRPr="00E638C3">
        <w:rPr>
          <w:lang w:val="en-US" w:bidi="he-IL"/>
          <w:rPrChange w:id="392" w:author="Meredith Armstrong" w:date="2023-09-22T09:58:00Z">
            <w:rPr>
              <w:lang w:bidi="he-IL"/>
            </w:rPr>
          </w:rPrChange>
        </w:rPr>
        <w:t xml:space="preserve">ew </w:t>
      </w:r>
      <w:ins w:id="393" w:author="Christopher Fotheringham" w:date="2023-09-13T12:22:00Z">
        <w:r w:rsidR="00231A26" w:rsidRPr="00E638C3">
          <w:rPr>
            <w:lang w:val="en-US" w:bidi="he-IL"/>
            <w:rPrChange w:id="394" w:author="Meredith Armstrong" w:date="2023-09-22T09:58:00Z">
              <w:rPr>
                <w:lang w:bidi="he-IL"/>
              </w:rPr>
            </w:rPrChange>
          </w:rPr>
          <w:t xml:space="preserve">of </w:t>
        </w:r>
      </w:ins>
      <w:r w:rsidR="00626331" w:rsidRPr="00E638C3">
        <w:rPr>
          <w:lang w:val="en-US" w:bidi="he-IL"/>
          <w:rPrChange w:id="395" w:author="Meredith Armstrong" w:date="2023-09-22T09:58:00Z">
            <w:rPr>
              <w:lang w:bidi="he-IL"/>
            </w:rPr>
          </w:rPrChange>
        </w:rPr>
        <w:t xml:space="preserve">the </w:t>
      </w:r>
      <w:r w:rsidR="008F7370" w:rsidRPr="00E638C3">
        <w:rPr>
          <w:lang w:val="en-US" w:bidi="he-IL"/>
          <w:rPrChange w:id="396" w:author="Meredith Armstrong" w:date="2023-09-22T09:58:00Z">
            <w:rPr>
              <w:lang w:bidi="he-IL"/>
            </w:rPr>
          </w:rPrChange>
        </w:rPr>
        <w:t>theoretical framework</w:t>
      </w:r>
      <w:r w:rsidR="00626331" w:rsidRPr="00E638C3">
        <w:rPr>
          <w:lang w:val="en-US" w:bidi="he-IL"/>
          <w:rPrChange w:id="397" w:author="Meredith Armstrong" w:date="2023-09-22T09:58:00Z">
            <w:rPr>
              <w:lang w:bidi="he-IL"/>
            </w:rPr>
          </w:rPrChange>
        </w:rPr>
        <w:t>s of masculinities in Israel</w:t>
      </w:r>
      <w:ins w:id="398" w:author="Christopher Fotheringham" w:date="2023-09-13T12:23:00Z">
        <w:r w:rsidR="00231A26" w:rsidRPr="00E638C3">
          <w:rPr>
            <w:lang w:val="en-US" w:bidi="he-IL"/>
            <w:rPrChange w:id="399" w:author="Meredith Armstrong" w:date="2023-09-22T09:58:00Z">
              <w:rPr>
                <w:lang w:bidi="he-IL"/>
              </w:rPr>
            </w:rPrChange>
          </w:rPr>
          <w:t>, while</w:t>
        </w:r>
      </w:ins>
      <w:del w:id="400" w:author="Christopher Fotheringham" w:date="2023-09-13T12:23:00Z">
        <w:r w:rsidR="00B77B04" w:rsidRPr="00E638C3" w:rsidDel="00231A26">
          <w:rPr>
            <w:lang w:val="en-US" w:bidi="he-IL"/>
            <w:rPrChange w:id="401" w:author="Meredith Armstrong" w:date="2023-09-22T09:58:00Z">
              <w:rPr>
                <w:lang w:bidi="he-IL"/>
              </w:rPr>
            </w:rPrChange>
          </w:rPr>
          <w:delText>.</w:delText>
        </w:r>
      </w:del>
      <w:r w:rsidR="00B77B04" w:rsidRPr="00E638C3">
        <w:rPr>
          <w:lang w:val="en-US" w:bidi="he-IL"/>
          <w:rPrChange w:id="402" w:author="Meredith Armstrong" w:date="2023-09-22T09:58:00Z">
            <w:rPr>
              <w:lang w:bidi="he-IL"/>
            </w:rPr>
          </w:rPrChange>
        </w:rPr>
        <w:t xml:space="preserve"> </w:t>
      </w:r>
      <w:del w:id="403" w:author="Christopher Fotheringham" w:date="2023-09-13T12:23:00Z">
        <w:r w:rsidR="00B77B04" w:rsidRPr="00E638C3" w:rsidDel="00231A26">
          <w:rPr>
            <w:lang w:val="en-US" w:bidi="he-IL"/>
            <w:rPrChange w:id="404" w:author="Meredith Armstrong" w:date="2023-09-22T09:58:00Z">
              <w:rPr>
                <w:lang w:bidi="he-IL"/>
              </w:rPr>
            </w:rPrChange>
          </w:rPr>
          <w:delText xml:space="preserve">The </w:delText>
        </w:r>
      </w:del>
      <w:ins w:id="405" w:author="Christopher Fotheringham" w:date="2023-09-13T12:23:00Z">
        <w:r w:rsidR="00231A26" w:rsidRPr="00E638C3">
          <w:rPr>
            <w:lang w:val="en-US" w:bidi="he-IL"/>
            <w:rPrChange w:id="406" w:author="Meredith Armstrong" w:date="2023-09-22T09:58:00Z">
              <w:rPr>
                <w:lang w:bidi="he-IL"/>
              </w:rPr>
            </w:rPrChange>
          </w:rPr>
          <w:t xml:space="preserve">the </w:t>
        </w:r>
      </w:ins>
      <w:r w:rsidR="00537071" w:rsidRPr="00E638C3">
        <w:rPr>
          <w:lang w:val="en-US" w:bidi="he-IL"/>
          <w:rPrChange w:id="407" w:author="Meredith Armstrong" w:date="2023-09-22T09:58:00Z">
            <w:rPr>
              <w:lang w:bidi="he-IL"/>
            </w:rPr>
          </w:rPrChange>
        </w:rPr>
        <w:t>second</w:t>
      </w:r>
      <w:r w:rsidR="00B77B04" w:rsidRPr="00E638C3">
        <w:rPr>
          <w:lang w:val="en-US" w:bidi="he-IL"/>
          <w:rPrChange w:id="408" w:author="Meredith Armstrong" w:date="2023-09-22T09:58:00Z">
            <w:rPr>
              <w:lang w:bidi="he-IL"/>
            </w:rPr>
          </w:rPrChange>
        </w:rPr>
        <w:t xml:space="preserve"> part </w:t>
      </w:r>
      <w:del w:id="409" w:author="Christopher Fotheringham" w:date="2023-09-13T12:23:00Z">
        <w:r w:rsidR="00B77B04" w:rsidRPr="00E638C3" w:rsidDel="00231A26">
          <w:rPr>
            <w:lang w:val="en-US" w:bidi="he-IL"/>
            <w:rPrChange w:id="410" w:author="Meredith Armstrong" w:date="2023-09-22T09:58:00Z">
              <w:rPr>
                <w:lang w:bidi="he-IL"/>
              </w:rPr>
            </w:rPrChange>
          </w:rPr>
          <w:delText xml:space="preserve">will </w:delText>
        </w:r>
      </w:del>
      <w:r w:rsidR="00B77B04" w:rsidRPr="00E638C3">
        <w:rPr>
          <w:lang w:val="en-US" w:bidi="he-IL"/>
          <w:rPrChange w:id="411" w:author="Meredith Armstrong" w:date="2023-09-22T09:58:00Z">
            <w:rPr>
              <w:lang w:bidi="he-IL"/>
            </w:rPr>
          </w:rPrChange>
        </w:rPr>
        <w:t>detail</w:t>
      </w:r>
      <w:ins w:id="412" w:author="Christopher Fotheringham" w:date="2023-09-13T12:23:00Z">
        <w:r w:rsidR="00231A26" w:rsidRPr="00E638C3">
          <w:rPr>
            <w:lang w:val="en-US" w:bidi="he-IL"/>
            <w:rPrChange w:id="413" w:author="Meredith Armstrong" w:date="2023-09-22T09:58:00Z">
              <w:rPr>
                <w:lang w:bidi="he-IL"/>
              </w:rPr>
            </w:rPrChange>
          </w:rPr>
          <w:t>s</w:t>
        </w:r>
      </w:ins>
      <w:r w:rsidR="00B77B04" w:rsidRPr="00E638C3">
        <w:rPr>
          <w:lang w:val="en-US" w:bidi="he-IL"/>
          <w:rPrChange w:id="414" w:author="Meredith Armstrong" w:date="2023-09-22T09:58:00Z">
            <w:rPr>
              <w:lang w:bidi="he-IL"/>
            </w:rPr>
          </w:rPrChange>
        </w:rPr>
        <w:t xml:space="preserve"> the materials and methods </w:t>
      </w:r>
      <w:del w:id="415" w:author="Christopher Fotheringham" w:date="2023-09-13T12:23:00Z">
        <w:r w:rsidR="00B77B04" w:rsidRPr="00E638C3" w:rsidDel="00231A26">
          <w:rPr>
            <w:lang w:val="en-US" w:bidi="he-IL"/>
            <w:rPrChange w:id="416" w:author="Meredith Armstrong" w:date="2023-09-22T09:58:00Z">
              <w:rPr>
                <w:lang w:bidi="he-IL"/>
              </w:rPr>
            </w:rPrChange>
          </w:rPr>
          <w:delText xml:space="preserve">using </w:delText>
        </w:r>
      </w:del>
      <w:ins w:id="417" w:author="Christopher Fotheringham" w:date="2023-09-13T12:23:00Z">
        <w:r w:rsidR="00231A26" w:rsidRPr="00E638C3">
          <w:rPr>
            <w:lang w:val="en-US" w:bidi="he-IL"/>
            <w:rPrChange w:id="418" w:author="Meredith Armstrong" w:date="2023-09-22T09:58:00Z">
              <w:rPr>
                <w:lang w:bidi="he-IL"/>
              </w:rPr>
            </w:rPrChange>
          </w:rPr>
          <w:t xml:space="preserve">used in this </w:t>
        </w:r>
      </w:ins>
      <w:r w:rsidR="00B77B04" w:rsidRPr="00E638C3">
        <w:rPr>
          <w:lang w:val="en-US" w:bidi="he-IL"/>
          <w:rPrChange w:id="419" w:author="Meredith Armstrong" w:date="2023-09-22T09:58:00Z">
            <w:rPr>
              <w:lang w:bidi="he-IL"/>
            </w:rPr>
          </w:rPrChange>
        </w:rPr>
        <w:t xml:space="preserve">ethnographic </w:t>
      </w:r>
      <w:del w:id="420" w:author="Christopher Fotheringham" w:date="2023-09-13T12:23:00Z">
        <w:r w:rsidR="00B77B04" w:rsidRPr="00E638C3" w:rsidDel="00231A26">
          <w:rPr>
            <w:lang w:val="en-US" w:bidi="he-IL"/>
            <w:rPrChange w:id="421" w:author="Meredith Armstrong" w:date="2023-09-22T09:58:00Z">
              <w:rPr>
                <w:lang w:bidi="he-IL"/>
              </w:rPr>
            </w:rPrChange>
          </w:rPr>
          <w:delText>research</w:delText>
        </w:r>
      </w:del>
      <w:ins w:id="422" w:author="Christopher Fotheringham" w:date="2023-09-13T12:23:00Z">
        <w:r w:rsidR="00231A26" w:rsidRPr="00E638C3">
          <w:rPr>
            <w:lang w:val="en-US" w:bidi="he-IL"/>
            <w:rPrChange w:id="423" w:author="Meredith Armstrong" w:date="2023-09-22T09:58:00Z">
              <w:rPr>
                <w:lang w:bidi="he-IL"/>
              </w:rPr>
            </w:rPrChange>
          </w:rPr>
          <w:t>study</w:t>
        </w:r>
      </w:ins>
      <w:r w:rsidR="00B77B04" w:rsidRPr="00E638C3">
        <w:rPr>
          <w:lang w:val="en-US" w:bidi="he-IL"/>
          <w:rPrChange w:id="424" w:author="Meredith Armstrong" w:date="2023-09-22T09:58:00Z">
            <w:rPr>
              <w:lang w:bidi="he-IL"/>
            </w:rPr>
          </w:rPrChange>
        </w:rPr>
        <w:t xml:space="preserve">. </w:t>
      </w:r>
      <w:r w:rsidR="008463A1" w:rsidRPr="00E638C3">
        <w:rPr>
          <w:lang w:val="en-US" w:bidi="he-IL"/>
        </w:rPr>
        <w:t xml:space="preserve">The research methods </w:t>
      </w:r>
      <w:del w:id="425" w:author="Christopher Fotheringham" w:date="2023-09-13T12:23:00Z">
        <w:r w:rsidR="008463A1" w:rsidRPr="00E638C3" w:rsidDel="00231A26">
          <w:rPr>
            <w:lang w:val="en-US" w:bidi="he-IL"/>
          </w:rPr>
          <w:delText xml:space="preserve">are </w:delText>
        </w:r>
      </w:del>
      <w:del w:id="426" w:author="Christopher Fotheringham" w:date="2023-09-14T11:24:00Z">
        <w:r w:rsidR="008463A1" w:rsidRPr="00E638C3" w:rsidDel="004534A3">
          <w:rPr>
            <w:lang w:val="en-US" w:bidi="he-IL"/>
          </w:rPr>
          <w:delText xml:space="preserve">used </w:delText>
        </w:r>
      </w:del>
      <w:r w:rsidR="008463A1" w:rsidRPr="00E638C3">
        <w:rPr>
          <w:lang w:val="en-US" w:bidi="he-IL"/>
        </w:rPr>
        <w:t>include</w:t>
      </w:r>
      <w:del w:id="427" w:author="Christopher Fotheringham" w:date="2023-09-13T12:23:00Z">
        <w:r w:rsidR="008463A1" w:rsidRPr="00E638C3" w:rsidDel="00231A26">
          <w:rPr>
            <w:lang w:val="en-US" w:bidi="he-IL"/>
          </w:rPr>
          <w:delText>s</w:delText>
        </w:r>
      </w:del>
      <w:r w:rsidR="008463A1" w:rsidRPr="00E638C3">
        <w:rPr>
          <w:lang w:val="en-US" w:bidi="he-IL"/>
        </w:rPr>
        <w:t xml:space="preserve"> </w:t>
      </w:r>
      <w:del w:id="428" w:author="Christopher Fotheringham" w:date="2023-09-13T12:23:00Z">
        <w:r w:rsidR="008463A1" w:rsidRPr="00E638C3" w:rsidDel="00231A26">
          <w:rPr>
            <w:lang w:val="en-US" w:bidi="he-IL"/>
          </w:rPr>
          <w:delText xml:space="preserve">Participant </w:delText>
        </w:r>
      </w:del>
      <w:ins w:id="429" w:author="Christopher Fotheringham" w:date="2023-09-13T12:23:00Z">
        <w:r w:rsidR="00231A26" w:rsidRPr="00E638C3">
          <w:rPr>
            <w:lang w:val="en-US" w:bidi="he-IL"/>
          </w:rPr>
          <w:t xml:space="preserve">participant </w:t>
        </w:r>
      </w:ins>
      <w:r w:rsidR="008463A1" w:rsidRPr="00E638C3">
        <w:rPr>
          <w:lang w:val="en-US" w:bidi="he-IL"/>
        </w:rPr>
        <w:t>observation, semi-structured in-depth interviews, and auto-ethnography</w:t>
      </w:r>
      <w:del w:id="430" w:author="Christopher Fotheringham" w:date="2023-09-13T12:24:00Z">
        <w:r w:rsidR="008463A1" w:rsidRPr="00E638C3" w:rsidDel="00231A26">
          <w:rPr>
            <w:lang w:val="en-US" w:bidi="he-IL"/>
          </w:rPr>
          <w:delText>, as an approach</w:delText>
        </w:r>
      </w:del>
      <w:r w:rsidR="008463A1" w:rsidRPr="00E638C3">
        <w:rPr>
          <w:lang w:val="en-US" w:bidi="he-IL"/>
        </w:rPr>
        <w:t>.</w:t>
      </w:r>
      <w:ins w:id="431" w:author="Christopher Fotheringham" w:date="2023-09-13T12:24:00Z">
        <w:r w:rsidR="00231A26" w:rsidRPr="00E638C3">
          <w:rPr>
            <w:lang w:val="en-US" w:bidi="he-IL"/>
          </w:rPr>
          <w:t xml:space="preserve"> </w:t>
        </w:r>
      </w:ins>
    </w:p>
    <w:p w14:paraId="53019C3F" w14:textId="7EE3DA09" w:rsidR="008463A1" w:rsidRPr="00E638C3" w:rsidDel="00AA4CA7" w:rsidRDefault="008463A1">
      <w:pPr>
        <w:ind w:right="277" w:firstLine="720"/>
        <w:jc w:val="both"/>
        <w:rPr>
          <w:del w:id="432" w:author="Christopher Fotheringham" w:date="2023-09-13T13:44:00Z"/>
          <w:lang w:val="en-US" w:bidi="he-IL"/>
          <w:rPrChange w:id="433" w:author="Meredith Armstrong" w:date="2023-09-22T09:58:00Z">
            <w:rPr>
              <w:del w:id="434" w:author="Christopher Fotheringham" w:date="2023-09-13T13:44:00Z"/>
              <w:lang w:bidi="he-IL"/>
            </w:rPr>
          </w:rPrChange>
        </w:rPr>
        <w:pPrChange w:id="435" w:author="Christopher Fotheringham" w:date="2023-09-14T11:24:00Z">
          <w:pPr>
            <w:ind w:right="277"/>
            <w:jc w:val="both"/>
          </w:pPr>
        </w:pPrChange>
      </w:pPr>
      <w:del w:id="436" w:author="Christopher Fotheringham" w:date="2023-09-13T12:24:00Z">
        <w:r w:rsidRPr="00E638C3" w:rsidDel="00231A26">
          <w:rPr>
            <w:lang w:val="en-US" w:bidi="he-IL"/>
          </w:rPr>
          <w:delText xml:space="preserve"> </w:delText>
        </w:r>
      </w:del>
      <w:r w:rsidRPr="00E638C3">
        <w:rPr>
          <w:lang w:val="en-US" w:bidi="he-IL"/>
        </w:rPr>
        <w:t>Ellis (2011) describes auto-ethnography as an approach that aspires to describe personal experience</w:t>
      </w:r>
      <w:ins w:id="437" w:author="Christopher Fotheringham" w:date="2023-09-13T12:24:00Z">
        <w:r w:rsidR="00231A26" w:rsidRPr="00E638C3">
          <w:rPr>
            <w:lang w:val="en-US" w:bidi="he-IL"/>
          </w:rPr>
          <w:t>s</w:t>
        </w:r>
      </w:ins>
      <w:r w:rsidRPr="00E638C3">
        <w:rPr>
          <w:lang w:val="en-US" w:bidi="he-IL"/>
        </w:rPr>
        <w:t xml:space="preserve"> </w:t>
      </w:r>
      <w:del w:id="438" w:author="Christopher Fotheringham" w:date="2023-09-13T12:24:00Z">
        <w:r w:rsidRPr="00E638C3" w:rsidDel="00231A26">
          <w:rPr>
            <w:lang w:val="en-US" w:bidi="he-IL"/>
          </w:rPr>
          <w:delText xml:space="preserve">to </w:delText>
        </w:r>
      </w:del>
      <w:ins w:id="439" w:author="Christopher Fotheringham" w:date="2023-09-14T11:25:00Z">
        <w:r w:rsidR="004534A3" w:rsidRPr="00E638C3">
          <w:rPr>
            <w:lang w:val="en-US" w:bidi="he-IL"/>
          </w:rPr>
          <w:t>as a way of</w:t>
        </w:r>
      </w:ins>
      <w:ins w:id="440" w:author="Christopher Fotheringham" w:date="2023-09-13T12:24:00Z">
        <w:r w:rsidR="00231A26" w:rsidRPr="00E638C3">
          <w:rPr>
            <w:lang w:val="en-US" w:bidi="he-IL"/>
          </w:rPr>
          <w:t xml:space="preserve"> understand</w:t>
        </w:r>
      </w:ins>
      <w:ins w:id="441" w:author="Christopher Fotheringham" w:date="2023-09-14T11:25:00Z">
        <w:r w:rsidR="004534A3" w:rsidRPr="00E638C3">
          <w:rPr>
            <w:lang w:val="en-US" w:bidi="he-IL"/>
          </w:rPr>
          <w:t>ing</w:t>
        </w:r>
      </w:ins>
      <w:del w:id="442" w:author="Christopher Fotheringham" w:date="2023-09-13T12:24:00Z">
        <w:r w:rsidRPr="00E638C3" w:rsidDel="00231A26">
          <w:rPr>
            <w:lang w:val="en-US" w:bidi="he-IL"/>
          </w:rPr>
          <w:delText>understand</w:delText>
        </w:r>
      </w:del>
      <w:r w:rsidRPr="00E638C3">
        <w:rPr>
          <w:lang w:val="en-US" w:bidi="he-IL"/>
        </w:rPr>
        <w:t xml:space="preserve"> cultural experiences.</w:t>
      </w:r>
      <w:ins w:id="443" w:author="Christopher Fotheringham" w:date="2023-09-13T12:24:00Z">
        <w:r w:rsidR="00231A26" w:rsidRPr="00E638C3">
          <w:rPr>
            <w:lang w:val="en-US" w:bidi="he-IL"/>
          </w:rPr>
          <w:t xml:space="preserve"> </w:t>
        </w:r>
      </w:ins>
      <w:del w:id="444" w:author="Christopher Fotheringham" w:date="2023-09-13T12:24:00Z">
        <w:r w:rsidRPr="00E638C3" w:rsidDel="00231A26">
          <w:rPr>
            <w:lang w:val="en-US" w:bidi="he-IL"/>
          </w:rPr>
          <w:delText xml:space="preserve"> </w:delText>
        </w:r>
      </w:del>
      <w:del w:id="445" w:author="Christopher Fotheringham" w:date="2023-09-14T11:26:00Z">
        <w:r w:rsidRPr="00E638C3" w:rsidDel="004534A3">
          <w:rPr>
            <w:lang w:val="en-US" w:bidi="he-IL"/>
          </w:rPr>
          <w:delText>I find this</w:delText>
        </w:r>
      </w:del>
      <w:ins w:id="446" w:author="Christopher Fotheringham" w:date="2023-09-14T11:26:00Z">
        <w:r w:rsidR="004534A3" w:rsidRPr="00E638C3">
          <w:rPr>
            <w:lang w:val="en-US" w:bidi="he-IL"/>
          </w:rPr>
          <w:t xml:space="preserve">This </w:t>
        </w:r>
      </w:ins>
      <w:ins w:id="447" w:author="Christopher Fotheringham" w:date="2023-09-13T12:24:00Z">
        <w:r w:rsidR="00231A26" w:rsidRPr="00E638C3">
          <w:rPr>
            <w:lang w:val="en-US" w:bidi="he-IL"/>
          </w:rPr>
          <w:t>approach</w:t>
        </w:r>
      </w:ins>
      <w:r w:rsidRPr="00E638C3">
        <w:rPr>
          <w:lang w:val="en-US" w:bidi="he-IL"/>
        </w:rPr>
        <w:t xml:space="preserve"> </w:t>
      </w:r>
      <w:ins w:id="448" w:author="Christopher Fotheringham" w:date="2023-09-14T11:26:00Z">
        <w:r w:rsidR="004534A3" w:rsidRPr="00E638C3">
          <w:rPr>
            <w:lang w:val="en-US" w:bidi="he-IL"/>
          </w:rPr>
          <w:t xml:space="preserve">is </w:t>
        </w:r>
      </w:ins>
      <w:r w:rsidRPr="00E638C3">
        <w:rPr>
          <w:lang w:val="en-US" w:bidi="he-IL"/>
        </w:rPr>
        <w:t>valuable</w:t>
      </w:r>
      <w:ins w:id="449" w:author="Christopher Fotheringham" w:date="2023-09-14T11:26:00Z">
        <w:r w:rsidR="004534A3" w:rsidRPr="00E638C3">
          <w:rPr>
            <w:lang w:val="en-US" w:bidi="he-IL"/>
          </w:rPr>
          <w:t xml:space="preserve"> here</w:t>
        </w:r>
      </w:ins>
      <w:r w:rsidRPr="00E638C3">
        <w:rPr>
          <w:lang w:val="en-US" w:bidi="he-IL"/>
        </w:rPr>
        <w:t xml:space="preserve"> </w:t>
      </w:r>
      <w:del w:id="450" w:author="Christopher Fotheringham" w:date="2023-09-14T11:25:00Z">
        <w:r w:rsidRPr="00E638C3" w:rsidDel="004534A3">
          <w:rPr>
            <w:lang w:val="en-US" w:bidi="he-IL"/>
          </w:rPr>
          <w:delText>a</w:delText>
        </w:r>
        <w:r w:rsidRPr="00E638C3" w:rsidDel="004534A3">
          <w:rPr>
            <w:lang w:val="en-US" w:bidi="he-IL"/>
            <w:rPrChange w:id="451" w:author="Meredith Armstrong" w:date="2023-09-22T09:58:00Z">
              <w:rPr>
                <w:lang w:bidi="he-IL"/>
              </w:rPr>
            </w:rPrChange>
          </w:rPr>
          <w:delText>s a researcher with similar</w:delText>
        </w:r>
      </w:del>
      <w:ins w:id="452" w:author="Christopher Fotheringham" w:date="2023-09-14T11:25:00Z">
        <w:r w:rsidR="004534A3" w:rsidRPr="00E638C3">
          <w:rPr>
            <w:lang w:val="en-US" w:bidi="he-IL"/>
          </w:rPr>
          <w:t>given my personal</w:t>
        </w:r>
      </w:ins>
      <w:r w:rsidRPr="00E638C3">
        <w:rPr>
          <w:lang w:val="en-US" w:bidi="he-IL"/>
          <w:rPrChange w:id="453" w:author="Meredith Armstrong" w:date="2023-09-22T09:58:00Z">
            <w:rPr>
              <w:lang w:bidi="he-IL"/>
            </w:rPr>
          </w:rPrChange>
        </w:rPr>
        <w:t xml:space="preserve"> background</w:t>
      </w:r>
      <w:ins w:id="454" w:author="Christopher Fotheringham" w:date="2023-09-14T11:25:00Z">
        <w:r w:rsidR="004534A3" w:rsidRPr="00E638C3">
          <w:rPr>
            <w:lang w:val="en-US" w:bidi="he-IL"/>
            <w:rPrChange w:id="455" w:author="Meredith Armstrong" w:date="2023-09-22T09:58:00Z">
              <w:rPr>
                <w:lang w:bidi="he-IL"/>
              </w:rPr>
            </w:rPrChange>
          </w:rPr>
          <w:t xml:space="preserve"> as</w:t>
        </w:r>
      </w:ins>
      <w:r w:rsidRPr="00E638C3">
        <w:rPr>
          <w:lang w:val="en-US" w:bidi="he-IL"/>
          <w:rPrChange w:id="456" w:author="Meredith Armstrong" w:date="2023-09-22T09:58:00Z">
            <w:rPr>
              <w:lang w:bidi="he-IL"/>
            </w:rPr>
          </w:rPrChange>
        </w:rPr>
        <w:t xml:space="preserve"> </w:t>
      </w:r>
      <w:del w:id="457" w:author="Christopher Fotheringham" w:date="2023-09-14T11:25:00Z">
        <w:r w:rsidRPr="00E638C3" w:rsidDel="004534A3">
          <w:rPr>
            <w:lang w:val="en-US" w:bidi="he-IL"/>
            <w:rPrChange w:id="458" w:author="Meredith Armstrong" w:date="2023-09-22T09:58:00Z">
              <w:rPr>
                <w:lang w:bidi="he-IL"/>
              </w:rPr>
            </w:rPrChange>
          </w:rPr>
          <w:delText xml:space="preserve">characteristics to the waste disposal workers, including being </w:delText>
        </w:r>
      </w:del>
      <w:r w:rsidRPr="00E638C3">
        <w:rPr>
          <w:lang w:val="en-US" w:bidi="he-IL"/>
          <w:rPrChange w:id="459" w:author="Meredith Armstrong" w:date="2023-09-22T09:58:00Z">
            <w:rPr>
              <w:lang w:bidi="he-IL"/>
            </w:rPr>
          </w:rPrChange>
        </w:rPr>
        <w:t>the daughter of a Mizrahi-Jewish father who worked as a waste disposal truck driver for three decades in indirect employment. His experiences</w:t>
      </w:r>
      <w:del w:id="460" w:author="Christopher Fotheringham" w:date="2023-09-14T11:27:00Z">
        <w:r w:rsidRPr="00E638C3" w:rsidDel="004534A3">
          <w:rPr>
            <w:lang w:val="en-US" w:bidi="he-IL"/>
            <w:rPrChange w:id="461" w:author="Meredith Armstrong" w:date="2023-09-22T09:58:00Z">
              <w:rPr>
                <w:lang w:bidi="he-IL"/>
              </w:rPr>
            </w:rPrChange>
          </w:rPr>
          <w:delText xml:space="preserve"> during his work throughout the years</w:delText>
        </w:r>
      </w:del>
      <w:del w:id="462" w:author="Christopher Fotheringham" w:date="2023-09-13T12:26:00Z">
        <w:r w:rsidRPr="00E638C3" w:rsidDel="00231A26">
          <w:rPr>
            <w:lang w:val="en-US" w:bidi="he-IL"/>
            <w:rPrChange w:id="463" w:author="Meredith Armstrong" w:date="2023-09-22T09:58:00Z">
              <w:rPr>
                <w:lang w:bidi="he-IL"/>
              </w:rPr>
            </w:rPrChange>
          </w:rPr>
          <w:delText>, along with a challenging socio</w:delText>
        </w:r>
      </w:del>
      <w:del w:id="464" w:author="Christopher Fotheringham" w:date="2023-09-13T12:25:00Z">
        <w:r w:rsidRPr="00E638C3" w:rsidDel="00231A26">
          <w:rPr>
            <w:lang w:val="en-US" w:bidi="he-IL"/>
            <w:rPrChange w:id="465" w:author="Meredith Armstrong" w:date="2023-09-22T09:58:00Z">
              <w:rPr>
                <w:lang w:bidi="he-IL"/>
              </w:rPr>
            </w:rPrChange>
          </w:rPr>
          <w:delText>-</w:delText>
        </w:r>
      </w:del>
      <w:del w:id="466" w:author="Christopher Fotheringham" w:date="2023-09-13T12:26:00Z">
        <w:r w:rsidRPr="00E638C3" w:rsidDel="00231A26">
          <w:rPr>
            <w:lang w:val="en-US" w:bidi="he-IL"/>
            <w:rPrChange w:id="467" w:author="Meredith Armstrong" w:date="2023-09-22T09:58:00Z">
              <w:rPr>
                <w:lang w:bidi="he-IL"/>
              </w:rPr>
            </w:rPrChange>
          </w:rPr>
          <w:delText>economic reality</w:delText>
        </w:r>
      </w:del>
      <w:ins w:id="468" w:author="Christopher Fotheringham" w:date="2023-09-14T11:27:00Z">
        <w:r w:rsidR="004534A3" w:rsidRPr="00E638C3">
          <w:rPr>
            <w:lang w:val="en-US" w:bidi="he-IL"/>
            <w:rPrChange w:id="469" w:author="Meredith Armstrong" w:date="2023-09-22T09:58:00Z">
              <w:rPr>
                <w:lang w:bidi="he-IL"/>
              </w:rPr>
            </w:rPrChange>
          </w:rPr>
          <w:t xml:space="preserve"> </w:t>
        </w:r>
      </w:ins>
      <w:ins w:id="470" w:author="Christopher Fotheringham" w:date="2023-09-13T12:26:00Z">
        <w:r w:rsidR="00231A26" w:rsidRPr="00E638C3">
          <w:rPr>
            <w:lang w:val="en-US" w:bidi="he-IL"/>
            <w:rPrChange w:id="471" w:author="Meredith Armstrong" w:date="2023-09-22T09:58:00Z">
              <w:rPr>
                <w:lang w:bidi="he-IL"/>
              </w:rPr>
            </w:rPrChange>
          </w:rPr>
          <w:t>and a challenging socioeconomic reality</w:t>
        </w:r>
      </w:ins>
      <w:ins w:id="472" w:author="Christopher Fotheringham" w:date="2023-09-13T12:25:00Z">
        <w:r w:rsidR="00231A26" w:rsidRPr="00E638C3">
          <w:rPr>
            <w:lang w:val="en-US" w:bidi="he-IL"/>
            <w:rPrChange w:id="473" w:author="Meredith Armstrong" w:date="2023-09-22T09:58:00Z">
              <w:rPr>
                <w:lang w:bidi="he-IL"/>
              </w:rPr>
            </w:rPrChange>
          </w:rPr>
          <w:t xml:space="preserve"> were formative experiences for me</w:t>
        </w:r>
      </w:ins>
      <w:del w:id="474" w:author="Christopher Fotheringham" w:date="2023-09-13T12:25:00Z">
        <w:r w:rsidRPr="00E638C3" w:rsidDel="00231A26">
          <w:rPr>
            <w:lang w:val="en-US" w:bidi="he-IL"/>
            <w:rPrChange w:id="475" w:author="Meredith Armstrong" w:date="2023-09-22T09:58:00Z">
              <w:rPr>
                <w:lang w:bidi="he-IL"/>
              </w:rPr>
            </w:rPrChange>
          </w:rPr>
          <w:delText>, are written on my memory</w:delText>
        </w:r>
      </w:del>
      <w:r w:rsidRPr="00E638C3">
        <w:rPr>
          <w:lang w:val="en-US" w:bidi="he-IL"/>
          <w:rPrChange w:id="476" w:author="Meredith Armstrong" w:date="2023-09-22T09:58:00Z">
            <w:rPr>
              <w:lang w:bidi="he-IL"/>
            </w:rPr>
          </w:rPrChange>
        </w:rPr>
        <w:t>. As a child</w:t>
      </w:r>
      <w:ins w:id="477" w:author="Christopher Fotheringham" w:date="2023-09-13T12:25:00Z">
        <w:r w:rsidR="00231A26" w:rsidRPr="00E638C3">
          <w:rPr>
            <w:lang w:val="en-US" w:bidi="he-IL"/>
            <w:rPrChange w:id="478" w:author="Meredith Armstrong" w:date="2023-09-22T09:58:00Z">
              <w:rPr>
                <w:lang w:bidi="he-IL"/>
              </w:rPr>
            </w:rPrChange>
          </w:rPr>
          <w:t>,</w:t>
        </w:r>
      </w:ins>
      <w:r w:rsidRPr="00E638C3">
        <w:rPr>
          <w:lang w:val="en-US" w:bidi="he-IL"/>
          <w:rPrChange w:id="479" w:author="Meredith Armstrong" w:date="2023-09-22T09:58:00Z">
            <w:rPr>
              <w:lang w:bidi="he-IL"/>
            </w:rPr>
          </w:rPrChange>
        </w:rPr>
        <w:t xml:space="preserve"> I </w:t>
      </w:r>
      <w:del w:id="480" w:author="Christopher Fotheringham" w:date="2023-09-13T12:25:00Z">
        <w:r w:rsidRPr="00E638C3" w:rsidDel="00231A26">
          <w:rPr>
            <w:lang w:val="en-US" w:bidi="he-IL"/>
            <w:rPrChange w:id="481" w:author="Meredith Armstrong" w:date="2023-09-22T09:58:00Z">
              <w:rPr>
                <w:lang w:bidi="he-IL"/>
              </w:rPr>
            </w:rPrChange>
          </w:rPr>
          <w:delText>was joining</w:delText>
        </w:r>
      </w:del>
      <w:ins w:id="482" w:author="Christopher Fotheringham" w:date="2023-09-13T12:25:00Z">
        <w:r w:rsidR="00231A26" w:rsidRPr="00E638C3">
          <w:rPr>
            <w:lang w:val="en-US" w:bidi="he-IL"/>
            <w:rPrChange w:id="483" w:author="Meredith Armstrong" w:date="2023-09-22T09:58:00Z">
              <w:rPr>
                <w:lang w:bidi="he-IL"/>
              </w:rPr>
            </w:rPrChange>
          </w:rPr>
          <w:t>joined</w:t>
        </w:r>
      </w:ins>
      <w:r w:rsidRPr="00E638C3">
        <w:rPr>
          <w:lang w:val="en-US" w:bidi="he-IL"/>
          <w:rPrChange w:id="484" w:author="Meredith Armstrong" w:date="2023-09-22T09:58:00Z">
            <w:rPr>
              <w:lang w:bidi="he-IL"/>
            </w:rPr>
          </w:rPrChange>
        </w:rPr>
        <w:t xml:space="preserve"> him </w:t>
      </w:r>
      <w:del w:id="485" w:author="Christopher Fotheringham" w:date="2023-09-13T12:26:00Z">
        <w:r w:rsidRPr="00E638C3" w:rsidDel="00231A26">
          <w:rPr>
            <w:lang w:val="en-US" w:bidi="he-IL"/>
            <w:rPrChange w:id="486" w:author="Meredith Armstrong" w:date="2023-09-22T09:58:00Z">
              <w:rPr>
                <w:lang w:bidi="he-IL"/>
              </w:rPr>
            </w:rPrChange>
          </w:rPr>
          <w:delText xml:space="preserve">over </w:delText>
        </w:r>
      </w:del>
      <w:ins w:id="487" w:author="Christopher Fotheringham" w:date="2023-09-13T12:26:00Z">
        <w:r w:rsidR="00231A26" w:rsidRPr="00E638C3">
          <w:rPr>
            <w:lang w:val="en-US" w:bidi="he-IL"/>
            <w:rPrChange w:id="488" w:author="Meredith Armstrong" w:date="2023-09-22T09:58:00Z">
              <w:rPr>
                <w:lang w:bidi="he-IL"/>
              </w:rPr>
            </w:rPrChange>
          </w:rPr>
          <w:t xml:space="preserve">on </w:t>
        </w:r>
      </w:ins>
      <w:r w:rsidRPr="00E638C3">
        <w:rPr>
          <w:lang w:val="en-US" w:bidi="he-IL"/>
          <w:rPrChange w:id="489" w:author="Meredith Armstrong" w:date="2023-09-22T09:58:00Z">
            <w:rPr>
              <w:lang w:bidi="he-IL"/>
            </w:rPr>
          </w:rPrChange>
        </w:rPr>
        <w:t xml:space="preserve">the truck and </w:t>
      </w:r>
      <w:del w:id="490" w:author="Christopher Fotheringham" w:date="2023-09-13T12:26:00Z">
        <w:r w:rsidRPr="00E638C3" w:rsidDel="00231A26">
          <w:rPr>
            <w:lang w:val="en-US" w:bidi="he-IL"/>
            <w:rPrChange w:id="491" w:author="Meredith Armstrong" w:date="2023-09-22T09:58:00Z">
              <w:rPr>
                <w:lang w:bidi="he-IL"/>
              </w:rPr>
            </w:rPrChange>
          </w:rPr>
          <w:delText xml:space="preserve">watching </w:delText>
        </w:r>
      </w:del>
      <w:ins w:id="492" w:author="Christopher Fotheringham" w:date="2023-09-13T12:26:00Z">
        <w:r w:rsidR="00231A26" w:rsidRPr="00E638C3">
          <w:rPr>
            <w:lang w:val="en-US" w:bidi="he-IL"/>
            <w:rPrChange w:id="493" w:author="Meredith Armstrong" w:date="2023-09-22T09:58:00Z">
              <w:rPr>
                <w:lang w:bidi="he-IL"/>
              </w:rPr>
            </w:rPrChange>
          </w:rPr>
          <w:t xml:space="preserve">observed </w:t>
        </w:r>
      </w:ins>
      <w:r w:rsidRPr="00E638C3">
        <w:rPr>
          <w:lang w:val="en-US" w:bidi="he-IL"/>
          <w:rPrChange w:id="494" w:author="Meredith Armstrong" w:date="2023-09-22T09:58:00Z">
            <w:rPr>
              <w:lang w:bidi="he-IL"/>
            </w:rPr>
          </w:rPrChange>
        </w:rPr>
        <w:t xml:space="preserve">his social encounters, work practices, difficulties, and </w:t>
      </w:r>
      <w:del w:id="495" w:author="Christopher Fotheringham" w:date="2023-09-13T12:26:00Z">
        <w:r w:rsidRPr="00E638C3" w:rsidDel="00231A26">
          <w:rPr>
            <w:lang w:val="en-US" w:bidi="he-IL"/>
            <w:rPrChange w:id="496" w:author="Meredith Armstrong" w:date="2023-09-22T09:58:00Z">
              <w:rPr>
                <w:lang w:bidi="he-IL"/>
              </w:rPr>
            </w:rPrChange>
          </w:rPr>
          <w:delText xml:space="preserve">inspiring </w:delText>
        </w:r>
      </w:del>
      <w:ins w:id="497" w:author="Christopher Fotheringham" w:date="2023-09-13T12:26:00Z">
        <w:r w:rsidR="00231A26" w:rsidRPr="00E638C3">
          <w:rPr>
            <w:lang w:val="en-US" w:bidi="he-IL"/>
            <w:rPrChange w:id="498" w:author="Meredith Armstrong" w:date="2023-09-22T09:58:00Z">
              <w:rPr>
                <w:lang w:bidi="he-IL"/>
              </w:rPr>
            </w:rPrChange>
          </w:rPr>
          <w:t xml:space="preserve">how he established a </w:t>
        </w:r>
      </w:ins>
      <w:r w:rsidRPr="00E638C3">
        <w:rPr>
          <w:lang w:val="en-US" w:bidi="he-IL"/>
          <w:rPrChange w:id="499" w:author="Meredith Armstrong" w:date="2023-09-22T09:58:00Z">
            <w:rPr>
              <w:lang w:bidi="he-IL"/>
            </w:rPr>
          </w:rPrChange>
        </w:rPr>
        <w:t xml:space="preserve">sense of self-respect </w:t>
      </w:r>
      <w:del w:id="500" w:author="Christopher Fotheringham" w:date="2023-09-13T12:26:00Z">
        <w:r w:rsidRPr="00E638C3" w:rsidDel="00231A26">
          <w:rPr>
            <w:lang w:val="en-US" w:bidi="he-IL"/>
            <w:rPrChange w:id="501" w:author="Meredith Armstrong" w:date="2023-09-22T09:58:00Z">
              <w:rPr>
                <w:lang w:bidi="he-IL"/>
              </w:rPr>
            </w:rPrChange>
          </w:rPr>
          <w:delText xml:space="preserve">to </w:delText>
        </w:r>
      </w:del>
      <w:ins w:id="502" w:author="Christopher Fotheringham" w:date="2023-09-14T11:27:00Z">
        <w:r w:rsidR="004534A3" w:rsidRPr="00E638C3">
          <w:rPr>
            <w:lang w:val="en-US" w:bidi="he-IL"/>
            <w:rPrChange w:id="503" w:author="Meredith Armstrong" w:date="2023-09-22T09:58:00Z">
              <w:rPr>
                <w:lang w:bidi="he-IL"/>
              </w:rPr>
            </w:rPrChange>
          </w:rPr>
          <w:t>within his</w:t>
        </w:r>
      </w:ins>
      <w:del w:id="504" w:author="Christopher Fotheringham" w:date="2023-09-14T11:27:00Z">
        <w:r w:rsidRPr="00E638C3" w:rsidDel="004534A3">
          <w:rPr>
            <w:lang w:val="en-US" w:bidi="he-IL"/>
            <w:rPrChange w:id="505" w:author="Meredith Armstrong" w:date="2023-09-22T09:58:00Z">
              <w:rPr>
                <w:lang w:bidi="he-IL"/>
              </w:rPr>
            </w:rPrChange>
          </w:rPr>
          <w:delText>his</w:delText>
        </w:r>
      </w:del>
      <w:r w:rsidRPr="00E638C3">
        <w:rPr>
          <w:lang w:val="en-US" w:bidi="he-IL"/>
          <w:rPrChange w:id="506" w:author="Meredith Armstrong" w:date="2023-09-22T09:58:00Z">
            <w:rPr>
              <w:lang w:bidi="he-IL"/>
            </w:rPr>
          </w:rPrChange>
        </w:rPr>
        <w:t xml:space="preserve"> occupation.  </w:t>
      </w:r>
    </w:p>
    <w:p w14:paraId="19231E20" w14:textId="77777777" w:rsidR="00AA4CA7" w:rsidRPr="00E638C3" w:rsidRDefault="00AA4CA7">
      <w:pPr>
        <w:ind w:right="277" w:firstLine="720"/>
        <w:jc w:val="both"/>
        <w:rPr>
          <w:ins w:id="507" w:author="Christopher Fotheringham" w:date="2023-09-13T13:44:00Z"/>
          <w:lang w:val="en-US" w:bidi="he-IL"/>
        </w:rPr>
        <w:pPrChange w:id="508" w:author="Christopher Fotheringham" w:date="2023-09-14T11:24:00Z">
          <w:pPr>
            <w:ind w:left="284" w:right="277"/>
            <w:jc w:val="both"/>
          </w:pPr>
        </w:pPrChange>
      </w:pPr>
    </w:p>
    <w:p w14:paraId="58AD5113" w14:textId="5B48761B" w:rsidR="009B2604" w:rsidRPr="00E638C3" w:rsidDel="00AA4CA7" w:rsidRDefault="00626331">
      <w:pPr>
        <w:ind w:right="277" w:firstLine="720"/>
        <w:jc w:val="both"/>
        <w:rPr>
          <w:del w:id="509" w:author="Christopher Fotheringham" w:date="2023-09-13T13:45:00Z"/>
          <w:lang w:val="en-US" w:bidi="he-IL"/>
          <w:rPrChange w:id="510" w:author="Meredith Armstrong" w:date="2023-09-22T09:58:00Z">
            <w:rPr>
              <w:del w:id="511" w:author="Christopher Fotheringham" w:date="2023-09-13T13:45:00Z"/>
              <w:lang w:bidi="he-IL"/>
            </w:rPr>
          </w:rPrChange>
        </w:rPr>
        <w:pPrChange w:id="512" w:author="Christopher Fotheringham" w:date="2023-09-14T11:27:00Z">
          <w:pPr>
            <w:ind w:right="277"/>
            <w:jc w:val="both"/>
          </w:pPr>
        </w:pPrChange>
      </w:pPr>
      <w:r w:rsidRPr="00E638C3">
        <w:rPr>
          <w:lang w:val="en-US" w:bidi="he-IL"/>
          <w:rPrChange w:id="513" w:author="Meredith Armstrong" w:date="2023-09-22T09:58:00Z">
            <w:rPr>
              <w:lang w:bidi="he-IL"/>
            </w:rPr>
          </w:rPrChange>
        </w:rPr>
        <w:t xml:space="preserve">The </w:t>
      </w:r>
      <w:r w:rsidR="00537071" w:rsidRPr="00E638C3">
        <w:rPr>
          <w:lang w:val="en-US" w:bidi="he-IL"/>
          <w:rPrChange w:id="514" w:author="Meredith Armstrong" w:date="2023-09-22T09:58:00Z">
            <w:rPr>
              <w:lang w:bidi="he-IL"/>
            </w:rPr>
          </w:rPrChange>
        </w:rPr>
        <w:t>third</w:t>
      </w:r>
      <w:r w:rsidRPr="00E638C3">
        <w:rPr>
          <w:lang w:val="en-US" w:bidi="he-IL"/>
          <w:rPrChange w:id="515" w:author="Meredith Armstrong" w:date="2023-09-22T09:58:00Z">
            <w:rPr>
              <w:lang w:bidi="he-IL"/>
            </w:rPr>
          </w:rPrChange>
        </w:rPr>
        <w:t xml:space="preserve"> part </w:t>
      </w:r>
      <w:del w:id="516" w:author="Christopher Fotheringham" w:date="2023-09-13T12:26:00Z">
        <w:r w:rsidRPr="00E638C3" w:rsidDel="00231A26">
          <w:rPr>
            <w:lang w:val="en-US" w:bidi="he-IL"/>
            <w:rPrChange w:id="517" w:author="Meredith Armstrong" w:date="2023-09-22T09:58:00Z">
              <w:rPr>
                <w:lang w:bidi="he-IL"/>
              </w:rPr>
            </w:rPrChange>
          </w:rPr>
          <w:delText xml:space="preserve">will </w:delText>
        </w:r>
      </w:del>
      <w:r w:rsidRPr="00E638C3">
        <w:rPr>
          <w:lang w:val="en-US" w:bidi="he-IL"/>
          <w:rPrChange w:id="518" w:author="Meredith Armstrong" w:date="2023-09-22T09:58:00Z">
            <w:rPr>
              <w:lang w:bidi="he-IL"/>
            </w:rPr>
          </w:rPrChange>
        </w:rPr>
        <w:t>focus</w:t>
      </w:r>
      <w:ins w:id="519" w:author="Christopher Fotheringham" w:date="2023-09-13T12:26:00Z">
        <w:r w:rsidR="00231A26" w:rsidRPr="00E638C3">
          <w:rPr>
            <w:lang w:val="en-US" w:bidi="he-IL"/>
            <w:rPrChange w:id="520" w:author="Meredith Armstrong" w:date="2023-09-22T09:58:00Z">
              <w:rPr>
                <w:lang w:bidi="he-IL"/>
              </w:rPr>
            </w:rPrChange>
          </w:rPr>
          <w:t>es</w:t>
        </w:r>
      </w:ins>
      <w:r w:rsidRPr="00E638C3">
        <w:rPr>
          <w:lang w:val="en-US" w:bidi="he-IL"/>
          <w:rPrChange w:id="521" w:author="Meredith Armstrong" w:date="2023-09-22T09:58:00Z">
            <w:rPr>
              <w:lang w:bidi="he-IL"/>
            </w:rPr>
          </w:rPrChange>
        </w:rPr>
        <w:t xml:space="preserve"> on </w:t>
      </w:r>
      <w:r w:rsidR="00B77B04" w:rsidRPr="00E638C3">
        <w:rPr>
          <w:lang w:val="en-US" w:bidi="he-IL"/>
          <w:rPrChange w:id="522" w:author="Meredith Armstrong" w:date="2023-09-22T09:58:00Z">
            <w:rPr>
              <w:lang w:bidi="he-IL"/>
            </w:rPr>
          </w:rPrChange>
        </w:rPr>
        <w:t xml:space="preserve">intersectionality and hegemonic/non-hegemonic masculinities. </w:t>
      </w:r>
      <w:del w:id="523" w:author="Christopher Fotheringham" w:date="2023-09-13T12:27:00Z">
        <w:r w:rsidR="008F7370" w:rsidRPr="00E638C3" w:rsidDel="00231A26">
          <w:rPr>
            <w:lang w:val="en-US" w:bidi="he-IL"/>
            <w:rPrChange w:id="524" w:author="Meredith Armstrong" w:date="2023-09-22T09:58:00Z">
              <w:rPr>
                <w:lang w:bidi="he-IL"/>
              </w:rPr>
            </w:rPrChange>
          </w:rPr>
          <w:delText xml:space="preserve">In what follows </w:delText>
        </w:r>
      </w:del>
      <w:r w:rsidR="008F7370" w:rsidRPr="00E638C3">
        <w:rPr>
          <w:lang w:val="en-US" w:bidi="he-IL"/>
          <w:rPrChange w:id="525" w:author="Meredith Armstrong" w:date="2023-09-22T09:58:00Z">
            <w:rPr>
              <w:lang w:bidi="he-IL"/>
            </w:rPr>
          </w:rPrChange>
        </w:rPr>
        <w:t xml:space="preserve">I </w:t>
      </w:r>
      <w:del w:id="526" w:author="Christopher Fotheringham" w:date="2023-09-13T12:27:00Z">
        <w:r w:rsidR="008F7370" w:rsidRPr="00E638C3" w:rsidDel="00231A26">
          <w:rPr>
            <w:lang w:val="en-US" w:bidi="he-IL"/>
            <w:rPrChange w:id="527" w:author="Meredith Armstrong" w:date="2023-09-22T09:58:00Z">
              <w:rPr>
                <w:lang w:bidi="he-IL"/>
              </w:rPr>
            </w:rPrChange>
          </w:rPr>
          <w:delText xml:space="preserve">will </w:delText>
        </w:r>
      </w:del>
      <w:r w:rsidR="008F7370" w:rsidRPr="00E638C3">
        <w:rPr>
          <w:lang w:val="en-US" w:bidi="he-IL"/>
          <w:rPrChange w:id="528" w:author="Meredith Armstrong" w:date="2023-09-22T09:58:00Z">
            <w:rPr>
              <w:lang w:bidi="he-IL"/>
            </w:rPr>
          </w:rPrChange>
        </w:rPr>
        <w:t xml:space="preserve">delve into </w:t>
      </w:r>
      <w:del w:id="529" w:author="Christopher Fotheringham" w:date="2023-09-13T12:27:00Z">
        <w:r w:rsidR="008F7370" w:rsidRPr="00E638C3" w:rsidDel="00231A26">
          <w:rPr>
            <w:lang w:val="en-US" w:bidi="he-IL"/>
            <w:rPrChange w:id="530" w:author="Meredith Armstrong" w:date="2023-09-22T09:58:00Z">
              <w:rPr>
                <w:lang w:bidi="he-IL"/>
              </w:rPr>
            </w:rPrChange>
          </w:rPr>
          <w:delText xml:space="preserve">the </w:delText>
        </w:r>
      </w:del>
      <w:r w:rsidR="008F7370" w:rsidRPr="00E638C3">
        <w:rPr>
          <w:lang w:val="en-US" w:bidi="he-IL"/>
          <w:rPrChange w:id="531" w:author="Meredith Armstrong" w:date="2023-09-22T09:58:00Z">
            <w:rPr>
              <w:lang w:bidi="he-IL"/>
            </w:rPr>
          </w:rPrChange>
        </w:rPr>
        <w:t>ethnographic material</w:t>
      </w:r>
      <w:del w:id="532" w:author="Christopher Fotheringham" w:date="2023-09-13T12:27:00Z">
        <w:r w:rsidR="008F7370" w:rsidRPr="00E638C3" w:rsidDel="00231A26">
          <w:rPr>
            <w:lang w:val="en-US" w:bidi="he-IL"/>
            <w:rPrChange w:id="533" w:author="Meredith Armstrong" w:date="2023-09-22T09:58:00Z">
              <w:rPr>
                <w:lang w:bidi="he-IL"/>
              </w:rPr>
            </w:rPrChange>
          </w:rPr>
          <w:delText>s,</w:delText>
        </w:r>
      </w:del>
      <w:r w:rsidR="008F7370" w:rsidRPr="00E638C3">
        <w:rPr>
          <w:lang w:val="en-US" w:bidi="he-IL"/>
          <w:rPrChange w:id="534" w:author="Meredith Armstrong" w:date="2023-09-22T09:58:00Z">
            <w:rPr>
              <w:lang w:bidi="he-IL"/>
            </w:rPr>
          </w:rPrChange>
        </w:rPr>
        <w:t xml:space="preserve"> to </w:t>
      </w:r>
      <w:del w:id="535" w:author="Christopher Fotheringham" w:date="2023-09-13T12:27:00Z">
        <w:r w:rsidR="008F7370" w:rsidRPr="00E638C3" w:rsidDel="00231A26">
          <w:rPr>
            <w:lang w:val="en-US" w:bidi="he-IL"/>
            <w:rPrChange w:id="536" w:author="Meredith Armstrong" w:date="2023-09-22T09:58:00Z">
              <w:rPr>
                <w:lang w:bidi="he-IL"/>
              </w:rPr>
            </w:rPrChange>
          </w:rPr>
          <w:delText xml:space="preserve">analyse </w:delText>
        </w:r>
      </w:del>
      <w:ins w:id="537" w:author="Christopher Fotheringham" w:date="2023-09-13T12:27:00Z">
        <w:r w:rsidR="00231A26" w:rsidRPr="00E638C3">
          <w:rPr>
            <w:lang w:val="en-US" w:bidi="he-IL"/>
            <w:rPrChange w:id="538" w:author="Meredith Armstrong" w:date="2023-09-22T09:58:00Z">
              <w:rPr>
                <w:lang w:bidi="he-IL"/>
              </w:rPr>
            </w:rPrChange>
          </w:rPr>
          <w:t xml:space="preserve">analyze </w:t>
        </w:r>
      </w:ins>
      <w:r w:rsidR="008F7370" w:rsidRPr="00E638C3">
        <w:rPr>
          <w:lang w:val="en-US" w:bidi="he-IL"/>
          <w:rPrChange w:id="539" w:author="Meredith Armstrong" w:date="2023-09-22T09:58:00Z">
            <w:rPr>
              <w:lang w:bidi="he-IL"/>
            </w:rPr>
          </w:rPrChange>
        </w:rPr>
        <w:t xml:space="preserve">the masculine marginalities </w:t>
      </w:r>
      <w:r w:rsidR="001D3733" w:rsidRPr="00E638C3">
        <w:rPr>
          <w:lang w:val="en-US" w:bidi="he-IL"/>
          <w:rPrChange w:id="540" w:author="Meredith Armstrong" w:date="2023-09-22T09:58:00Z">
            <w:rPr>
              <w:lang w:bidi="he-IL"/>
            </w:rPr>
          </w:rPrChange>
        </w:rPr>
        <w:t xml:space="preserve">of </w:t>
      </w:r>
      <w:del w:id="541" w:author="Christopher Fotheringham" w:date="2023-09-13T12:27:00Z">
        <w:r w:rsidR="001D3733" w:rsidRPr="00E638C3" w:rsidDel="00231A26">
          <w:rPr>
            <w:lang w:val="en-US" w:bidi="he-IL"/>
            <w:rPrChange w:id="542" w:author="Meredith Armstrong" w:date="2023-09-22T09:58:00Z">
              <w:rPr>
                <w:lang w:bidi="he-IL"/>
              </w:rPr>
            </w:rPrChange>
          </w:rPr>
          <w:delText xml:space="preserve">a </w:delText>
        </w:r>
      </w:del>
      <w:r w:rsidR="001D3733" w:rsidRPr="00E638C3">
        <w:rPr>
          <w:lang w:val="en-US" w:bidi="he-IL"/>
          <w:rPrChange w:id="543" w:author="Meredith Armstrong" w:date="2023-09-22T09:58:00Z">
            <w:rPr>
              <w:lang w:bidi="he-IL"/>
            </w:rPr>
          </w:rPrChange>
        </w:rPr>
        <w:t>five waste disposal workers representing diverse identities.</w:t>
      </w:r>
      <w:ins w:id="544" w:author="Christopher Fotheringham" w:date="2023-09-13T12:28:00Z">
        <w:r w:rsidR="00386772" w:rsidRPr="00E638C3">
          <w:rPr>
            <w:lang w:val="en-US" w:bidi="he-IL"/>
            <w:rPrChange w:id="545" w:author="Meredith Armstrong" w:date="2023-09-22T09:58:00Z">
              <w:rPr>
                <w:lang w:bidi="he-IL"/>
              </w:rPr>
            </w:rPrChange>
          </w:rPr>
          <w:t xml:space="preserve"> I discuss how they navigate their identities t</w:t>
        </w:r>
      </w:ins>
      <w:del w:id="546" w:author="Christopher Fotheringham" w:date="2023-09-13T12:28:00Z">
        <w:r w:rsidR="001D3733" w:rsidRPr="00E638C3" w:rsidDel="00386772">
          <w:rPr>
            <w:lang w:val="en-US" w:bidi="he-IL"/>
            <w:rPrChange w:id="547" w:author="Meredith Armstrong" w:date="2023-09-22T09:58:00Z">
              <w:rPr>
                <w:lang w:bidi="he-IL"/>
              </w:rPr>
            </w:rPrChange>
          </w:rPr>
          <w:delText xml:space="preserve"> </w:delText>
        </w:r>
        <w:r w:rsidR="008F7370" w:rsidRPr="00E638C3" w:rsidDel="00386772">
          <w:rPr>
            <w:lang w:val="en-US" w:bidi="he-IL"/>
            <w:rPrChange w:id="548" w:author="Meredith Armstrong" w:date="2023-09-22T09:58:00Z">
              <w:rPr>
                <w:lang w:bidi="he-IL"/>
              </w:rPr>
            </w:rPrChange>
          </w:rPr>
          <w:delText>T</w:delText>
        </w:r>
      </w:del>
      <w:r w:rsidR="008F7370" w:rsidRPr="00E638C3">
        <w:rPr>
          <w:lang w:val="en-US" w:bidi="he-IL"/>
          <w:rPrChange w:id="549" w:author="Meredith Armstrong" w:date="2023-09-22T09:58:00Z">
            <w:rPr>
              <w:lang w:bidi="he-IL"/>
            </w:rPr>
          </w:rPrChange>
        </w:rPr>
        <w:t>o shed light on the</w:t>
      </w:r>
      <w:r w:rsidR="00B77B04" w:rsidRPr="00E638C3">
        <w:rPr>
          <w:lang w:val="en-US" w:bidi="he-IL"/>
          <w:rPrChange w:id="550" w:author="Meredith Armstrong" w:date="2023-09-22T09:58:00Z">
            <w:rPr>
              <w:lang w:bidi="he-IL"/>
            </w:rPr>
          </w:rPrChange>
        </w:rPr>
        <w:t xml:space="preserve"> multi-layered marginalities experienced by </w:t>
      </w:r>
      <w:del w:id="551" w:author="Christopher Fotheringham" w:date="2023-09-13T12:29:00Z">
        <w:r w:rsidR="00B77B04" w:rsidRPr="00E638C3" w:rsidDel="00D350DD">
          <w:rPr>
            <w:lang w:val="en-US" w:bidi="he-IL"/>
            <w:rPrChange w:id="552" w:author="Meredith Armstrong" w:date="2023-09-22T09:58:00Z">
              <w:rPr>
                <w:lang w:bidi="he-IL"/>
              </w:rPr>
            </w:rPrChange>
          </w:rPr>
          <w:delText xml:space="preserve">the </w:delText>
        </w:r>
      </w:del>
      <w:r w:rsidR="00B77B04" w:rsidRPr="00E638C3">
        <w:rPr>
          <w:lang w:val="en-US" w:bidi="he-IL"/>
          <w:rPrChange w:id="553" w:author="Meredith Armstrong" w:date="2023-09-22T09:58:00Z">
            <w:rPr>
              <w:lang w:bidi="he-IL"/>
            </w:rPr>
          </w:rPrChange>
        </w:rPr>
        <w:t>waste disposal workers</w:t>
      </w:r>
      <w:ins w:id="554" w:author="Christopher Fotheringham" w:date="2023-09-13T12:28:00Z">
        <w:r w:rsidR="00386772" w:rsidRPr="00E638C3">
          <w:rPr>
            <w:lang w:val="en-US" w:bidi="he-IL"/>
            <w:rPrChange w:id="555" w:author="Meredith Armstrong" w:date="2023-09-22T09:58:00Z">
              <w:rPr>
                <w:lang w:bidi="he-IL"/>
              </w:rPr>
            </w:rPrChange>
          </w:rPr>
          <w:t>.</w:t>
        </w:r>
      </w:ins>
      <w:del w:id="556" w:author="Christopher Fotheringham" w:date="2023-09-13T12:28:00Z">
        <w:r w:rsidR="00B77B04" w:rsidRPr="00E638C3" w:rsidDel="00386772">
          <w:rPr>
            <w:lang w:val="en-US" w:bidi="he-IL"/>
            <w:rPrChange w:id="557" w:author="Meredith Armstrong" w:date="2023-09-22T09:58:00Z">
              <w:rPr>
                <w:lang w:bidi="he-IL"/>
              </w:rPr>
            </w:rPrChange>
          </w:rPr>
          <w:delText xml:space="preserve">, </w:delText>
        </w:r>
      </w:del>
      <w:del w:id="558" w:author="Christopher Fotheringham" w:date="2023-09-13T12:27:00Z">
        <w:r w:rsidR="008F7370" w:rsidRPr="00E638C3" w:rsidDel="00231A26">
          <w:rPr>
            <w:lang w:val="en-US" w:bidi="he-IL"/>
            <w:rPrChange w:id="559" w:author="Meredith Armstrong" w:date="2023-09-22T09:58:00Z">
              <w:rPr>
                <w:lang w:bidi="he-IL"/>
              </w:rPr>
            </w:rPrChange>
          </w:rPr>
          <w:delText>in the last part, I will discuss the</w:delText>
        </w:r>
        <w:r w:rsidR="00B77B04" w:rsidRPr="00E638C3" w:rsidDel="00231A26">
          <w:rPr>
            <w:lang w:val="en-US" w:bidi="he-IL"/>
            <w:rPrChange w:id="560" w:author="Meredith Armstrong" w:date="2023-09-22T09:58:00Z">
              <w:rPr>
                <w:lang w:bidi="he-IL"/>
              </w:rPr>
            </w:rPrChange>
          </w:rPr>
          <w:delText xml:space="preserve">ir navigation and </w:delText>
        </w:r>
        <w:r w:rsidR="00044088" w:rsidRPr="00E638C3" w:rsidDel="00231A26">
          <w:rPr>
            <w:lang w:val="en-US" w:bidi="he-IL"/>
            <w:rPrChange w:id="561" w:author="Meredith Armstrong" w:date="2023-09-22T09:58:00Z">
              <w:rPr>
                <w:lang w:bidi="he-IL"/>
              </w:rPr>
            </w:rPrChange>
          </w:rPr>
          <w:delText>the echoing</w:delText>
        </w:r>
        <w:r w:rsidR="00B77B04" w:rsidRPr="00E638C3" w:rsidDel="00231A26">
          <w:rPr>
            <w:lang w:val="en-US" w:bidi="he-IL"/>
            <w:rPrChange w:id="562" w:author="Meredith Armstrong" w:date="2023-09-22T09:58:00Z">
              <w:rPr>
                <w:lang w:bidi="he-IL"/>
              </w:rPr>
            </w:rPrChange>
          </w:rPr>
          <w:delText xml:space="preserve"> influences</w:delText>
        </w:r>
      </w:del>
      <w:del w:id="563" w:author="Christopher Fotheringham" w:date="2023-09-13T12:28:00Z">
        <w:r w:rsidR="00B77B04" w:rsidRPr="00E638C3" w:rsidDel="00386772">
          <w:rPr>
            <w:lang w:val="en-US" w:bidi="he-IL"/>
            <w:rPrChange w:id="564" w:author="Meredith Armstrong" w:date="2023-09-22T09:58:00Z">
              <w:rPr>
                <w:lang w:bidi="he-IL"/>
              </w:rPr>
            </w:rPrChange>
          </w:rPr>
          <w:delText>.</w:delText>
        </w:r>
      </w:del>
    </w:p>
    <w:p w14:paraId="015E8D16" w14:textId="77777777" w:rsidR="00AA4CA7" w:rsidRPr="00E638C3" w:rsidRDefault="00AA4CA7">
      <w:pPr>
        <w:ind w:right="277" w:firstLine="720"/>
        <w:jc w:val="both"/>
        <w:rPr>
          <w:ins w:id="565" w:author="Christopher Fotheringham" w:date="2023-09-13T13:45:00Z"/>
          <w:highlight w:val="yellow"/>
          <w:lang w:val="en-US" w:bidi="he-IL"/>
          <w:rPrChange w:id="566" w:author="Meredith Armstrong" w:date="2023-09-22T09:58:00Z">
            <w:rPr>
              <w:ins w:id="567" w:author="Christopher Fotheringham" w:date="2023-09-13T13:45:00Z"/>
              <w:highlight w:val="yellow"/>
              <w:lang w:bidi="he-IL"/>
            </w:rPr>
          </w:rPrChange>
        </w:rPr>
        <w:pPrChange w:id="568" w:author="Christopher Fotheringham" w:date="2023-09-14T11:27:00Z">
          <w:pPr>
            <w:ind w:left="284" w:right="277"/>
            <w:jc w:val="both"/>
          </w:pPr>
        </w:pPrChange>
      </w:pPr>
    </w:p>
    <w:p w14:paraId="67D01539" w14:textId="75E4484B" w:rsidR="007D16BD" w:rsidRPr="00E638C3" w:rsidRDefault="007377BD">
      <w:pPr>
        <w:ind w:right="277" w:firstLine="720"/>
        <w:jc w:val="both"/>
        <w:rPr>
          <w:lang w:val="en-US" w:bidi="he-IL"/>
        </w:rPr>
        <w:pPrChange w:id="569" w:author="Christopher Fotheringham" w:date="2023-09-14T11:28:00Z">
          <w:pPr>
            <w:ind w:left="284" w:right="277" w:hanging="284"/>
            <w:jc w:val="both"/>
          </w:pPr>
        </w:pPrChange>
      </w:pPr>
      <w:del w:id="570" w:author="Christopher Fotheringham" w:date="2023-09-13T13:45:00Z">
        <w:r w:rsidRPr="00E638C3" w:rsidDel="00AA4CA7">
          <w:rPr>
            <w:lang w:val="en-US" w:bidi="he-IL"/>
            <w:rPrChange w:id="571" w:author="Meredith Armstrong" w:date="2023-09-22T09:58:00Z">
              <w:rPr>
                <w:lang w:bidi="he-IL"/>
              </w:rPr>
            </w:rPrChange>
          </w:rPr>
          <w:delText xml:space="preserve">     </w:delText>
        </w:r>
      </w:del>
      <w:r w:rsidR="00720B4D" w:rsidRPr="00E638C3">
        <w:rPr>
          <w:lang w:val="en-US" w:bidi="he-IL"/>
        </w:rPr>
        <w:t>I</w:t>
      </w:r>
      <w:r w:rsidR="009B2604" w:rsidRPr="00E638C3">
        <w:rPr>
          <w:lang w:val="en-US" w:bidi="he-IL"/>
        </w:rPr>
        <w:t xml:space="preserve"> suggest that there has yet to be </w:t>
      </w:r>
      <w:r w:rsidR="00537071" w:rsidRPr="00E638C3">
        <w:rPr>
          <w:lang w:val="en-US" w:bidi="he-IL"/>
        </w:rPr>
        <w:t>intersectional research</w:t>
      </w:r>
      <w:r w:rsidR="009B2604" w:rsidRPr="00E638C3">
        <w:rPr>
          <w:lang w:val="en-US" w:bidi="he-IL"/>
        </w:rPr>
        <w:t xml:space="preserve"> </w:t>
      </w:r>
      <w:r w:rsidR="00537071" w:rsidRPr="00E638C3">
        <w:rPr>
          <w:lang w:val="en-US" w:bidi="he-IL"/>
        </w:rPr>
        <w:t>from a feminist</w:t>
      </w:r>
      <w:del w:id="572" w:author="Christopher Fotheringham" w:date="2023-09-13T12:29:00Z">
        <w:r w:rsidR="00537071" w:rsidRPr="00E638C3" w:rsidDel="00D350DD">
          <w:rPr>
            <w:lang w:val="en-US" w:bidi="he-IL"/>
          </w:rPr>
          <w:delText xml:space="preserve">  </w:delText>
        </w:r>
      </w:del>
      <w:r w:rsidR="00537071" w:rsidRPr="00E638C3">
        <w:rPr>
          <w:lang w:val="en-US" w:bidi="he-IL"/>
        </w:rPr>
        <w:t xml:space="preserve"> perspective</w:t>
      </w:r>
      <w:ins w:id="573" w:author="Christopher Fotheringham" w:date="2023-09-13T13:45:00Z">
        <w:r w:rsidR="00AA4CA7" w:rsidRPr="00E638C3">
          <w:rPr>
            <w:lang w:val="en-US" w:bidi="he-IL"/>
          </w:rPr>
          <w:t xml:space="preserve"> </w:t>
        </w:r>
      </w:ins>
      <w:del w:id="574" w:author="Christopher Fotheringham" w:date="2023-09-13T13:45:00Z">
        <w:r w:rsidR="00537071" w:rsidRPr="00E638C3" w:rsidDel="00AA4CA7">
          <w:rPr>
            <w:lang w:val="en-US" w:bidi="he-IL"/>
          </w:rPr>
          <w:delText xml:space="preserve"> </w:delText>
        </w:r>
      </w:del>
      <w:r w:rsidR="009B2604" w:rsidRPr="00E638C3">
        <w:rPr>
          <w:lang w:val="en-US" w:bidi="he-IL"/>
        </w:rPr>
        <w:t xml:space="preserve">on the people involved in </w:t>
      </w:r>
      <w:del w:id="575" w:author="Christopher Fotheringham" w:date="2023-09-13T12:29:00Z">
        <w:r w:rsidR="009B2604" w:rsidRPr="00E638C3" w:rsidDel="00D350DD">
          <w:rPr>
            <w:lang w:val="en-US" w:bidi="he-IL"/>
          </w:rPr>
          <w:delText>the labor of</w:delText>
        </w:r>
        <w:r w:rsidRPr="00E638C3" w:rsidDel="00D350DD">
          <w:rPr>
            <w:lang w:val="en-US" w:bidi="he-IL"/>
          </w:rPr>
          <w:delText xml:space="preserve"> </w:delText>
        </w:r>
      </w:del>
      <w:r w:rsidR="009B2604" w:rsidRPr="00E638C3">
        <w:rPr>
          <w:lang w:val="en-US" w:bidi="he-IL"/>
        </w:rPr>
        <w:t>waste disposal</w:t>
      </w:r>
      <w:del w:id="576" w:author="Christopher Fotheringham" w:date="2023-09-13T12:29:00Z">
        <w:r w:rsidR="009B2604" w:rsidRPr="00E638C3" w:rsidDel="00D350DD">
          <w:rPr>
            <w:lang w:val="en-US" w:bidi="he-IL"/>
          </w:rPr>
          <w:delText>,</w:delText>
        </w:r>
      </w:del>
      <w:r w:rsidR="009B2604" w:rsidRPr="00E638C3">
        <w:rPr>
          <w:lang w:val="en-US" w:bidi="he-IL"/>
        </w:rPr>
        <w:t xml:space="preserve"> and even less </w:t>
      </w:r>
      <w:del w:id="577" w:author="Christopher Fotheringham" w:date="2023-09-13T12:29:00Z">
        <w:r w:rsidR="009B2604" w:rsidRPr="00E638C3" w:rsidDel="00D350DD">
          <w:rPr>
            <w:lang w:val="en-US" w:bidi="he-IL"/>
          </w:rPr>
          <w:delText xml:space="preserve">so </w:delText>
        </w:r>
      </w:del>
      <w:r w:rsidR="009B2604" w:rsidRPr="00E638C3">
        <w:rPr>
          <w:lang w:val="en-US" w:bidi="he-IL"/>
        </w:rPr>
        <w:t xml:space="preserve">on how this arena </w:t>
      </w:r>
      <w:r w:rsidR="009B2604" w:rsidRPr="00E638C3">
        <w:rPr>
          <w:lang w:val="en-US" w:bidi="he-IL"/>
        </w:rPr>
        <w:lastRenderedPageBreak/>
        <w:t>shapes masculine identities in</w:t>
      </w:r>
      <w:r w:rsidRPr="00E638C3">
        <w:rPr>
          <w:lang w:val="en-US" w:bidi="he-IL"/>
        </w:rPr>
        <w:t xml:space="preserve"> </w:t>
      </w:r>
      <w:commentRangeStart w:id="578"/>
      <w:r w:rsidR="009B2604" w:rsidRPr="00E638C3">
        <w:rPr>
          <w:lang w:val="en-US" w:bidi="he-IL"/>
        </w:rPr>
        <w:t xml:space="preserve">ethno-nationalist </w:t>
      </w:r>
      <w:commentRangeEnd w:id="578"/>
      <w:r w:rsidR="00D350DD" w:rsidRPr="00E638C3">
        <w:rPr>
          <w:rStyle w:val="CommentReference"/>
          <w:lang w:val="en-US"/>
          <w:rPrChange w:id="579" w:author="Meredith Armstrong" w:date="2023-09-22T09:58:00Z">
            <w:rPr>
              <w:rStyle w:val="CommentReference"/>
            </w:rPr>
          </w:rPrChange>
        </w:rPr>
        <w:commentReference w:id="578"/>
      </w:r>
      <w:r w:rsidR="009B2604" w:rsidRPr="00E638C3">
        <w:rPr>
          <w:lang w:val="en-US" w:bidi="he-IL"/>
        </w:rPr>
        <w:t>contexts. Thus, this article will address a gap in theory and</w:t>
      </w:r>
      <w:r w:rsidR="00537071" w:rsidRPr="00E638C3">
        <w:rPr>
          <w:lang w:val="en-US" w:bidi="he-IL"/>
        </w:rPr>
        <w:t xml:space="preserve"> </w:t>
      </w:r>
      <w:r w:rsidR="009B2604" w:rsidRPr="00E638C3">
        <w:rPr>
          <w:lang w:val="en-US" w:bidi="he-IL"/>
        </w:rPr>
        <w:t xml:space="preserve">research. </w:t>
      </w:r>
    </w:p>
    <w:p w14:paraId="2C3D4B01" w14:textId="77777777" w:rsidR="006D4681" w:rsidRPr="00E638C3" w:rsidRDefault="006D4681" w:rsidP="000515F6">
      <w:pPr>
        <w:ind w:right="277"/>
        <w:jc w:val="both"/>
        <w:rPr>
          <w:lang w:val="en-US" w:bidi="he-IL"/>
          <w:rPrChange w:id="580" w:author="Meredith Armstrong" w:date="2023-09-22T09:58:00Z">
            <w:rPr>
              <w:lang w:bidi="he-IL"/>
            </w:rPr>
          </w:rPrChange>
        </w:rPr>
      </w:pPr>
    </w:p>
    <w:p w14:paraId="17B95B1A" w14:textId="6C19054C" w:rsidR="00257A19" w:rsidRPr="00E638C3" w:rsidRDefault="002631E1">
      <w:pPr>
        <w:spacing w:line="240" w:lineRule="auto"/>
        <w:ind w:right="278"/>
        <w:jc w:val="both"/>
        <w:rPr>
          <w:b/>
          <w:bCs/>
          <w:sz w:val="28"/>
          <w:szCs w:val="28"/>
          <w:lang w:val="en-US" w:bidi="he-IL"/>
        </w:rPr>
        <w:pPrChange w:id="581" w:author="Christopher Fotheringham" w:date="2023-09-13T14:32:00Z">
          <w:pPr>
            <w:spacing w:line="240" w:lineRule="auto"/>
            <w:ind w:left="284" w:right="278"/>
            <w:jc w:val="both"/>
          </w:pPr>
        </w:pPrChange>
      </w:pPr>
      <w:r w:rsidRPr="00E638C3">
        <w:rPr>
          <w:b/>
          <w:bCs/>
          <w:sz w:val="28"/>
          <w:szCs w:val="28"/>
          <w:lang w:val="en-US" w:bidi="he-IL"/>
          <w:rPrChange w:id="582" w:author="Meredith Armstrong" w:date="2023-09-22T09:58:00Z">
            <w:rPr>
              <w:b/>
              <w:bCs/>
              <w:sz w:val="28"/>
              <w:szCs w:val="28"/>
              <w:lang w:bidi="he-IL"/>
            </w:rPr>
          </w:rPrChange>
        </w:rPr>
        <w:t>M</w:t>
      </w:r>
      <w:r w:rsidR="008F7370" w:rsidRPr="00E638C3">
        <w:rPr>
          <w:b/>
          <w:bCs/>
          <w:sz w:val="28"/>
          <w:szCs w:val="28"/>
          <w:lang w:val="en-US" w:bidi="he-IL"/>
          <w:rPrChange w:id="583" w:author="Meredith Armstrong" w:date="2023-09-22T09:58:00Z">
            <w:rPr>
              <w:b/>
              <w:bCs/>
              <w:sz w:val="28"/>
              <w:szCs w:val="28"/>
              <w:lang w:bidi="he-IL"/>
            </w:rPr>
          </w:rPrChange>
        </w:rPr>
        <w:t xml:space="preserve">asculinities </w:t>
      </w:r>
      <w:r w:rsidR="00A956BC" w:rsidRPr="00E638C3">
        <w:rPr>
          <w:b/>
          <w:bCs/>
          <w:sz w:val="28"/>
          <w:szCs w:val="28"/>
          <w:lang w:val="en-US" w:bidi="he-IL"/>
          <w:rPrChange w:id="584" w:author="Meredith Armstrong" w:date="2023-09-22T09:58:00Z">
            <w:rPr>
              <w:b/>
              <w:bCs/>
              <w:sz w:val="28"/>
              <w:szCs w:val="28"/>
              <w:lang w:bidi="he-IL"/>
            </w:rPr>
          </w:rPrChange>
        </w:rPr>
        <w:t xml:space="preserve">in Israel </w:t>
      </w:r>
      <w:r w:rsidR="008F7370" w:rsidRPr="00E638C3">
        <w:rPr>
          <w:b/>
          <w:bCs/>
          <w:sz w:val="28"/>
          <w:szCs w:val="28"/>
          <w:lang w:val="en-US" w:bidi="he-IL"/>
          <w:rPrChange w:id="585" w:author="Meredith Armstrong" w:date="2023-09-22T09:58:00Z">
            <w:rPr>
              <w:b/>
              <w:bCs/>
              <w:sz w:val="28"/>
              <w:szCs w:val="28"/>
              <w:lang w:bidi="he-IL"/>
            </w:rPr>
          </w:rPrChange>
        </w:rPr>
        <w:t xml:space="preserve">as an </w:t>
      </w:r>
      <w:r w:rsidR="008F7370" w:rsidRPr="00E638C3">
        <w:rPr>
          <w:b/>
          <w:bCs/>
          <w:sz w:val="28"/>
          <w:szCs w:val="28"/>
          <w:lang w:val="en-US" w:bidi="he-IL"/>
        </w:rPr>
        <w:t>intersectional perspective</w:t>
      </w:r>
      <w:r w:rsidR="008F7370" w:rsidRPr="00E638C3">
        <w:rPr>
          <w:b/>
          <w:bCs/>
          <w:sz w:val="28"/>
          <w:szCs w:val="28"/>
          <w:rtl/>
          <w:lang w:val="en-US" w:bidi="he-IL"/>
          <w:rPrChange w:id="586" w:author="Meredith Armstrong" w:date="2023-09-22T09:58:00Z">
            <w:rPr>
              <w:b/>
              <w:bCs/>
              <w:sz w:val="28"/>
              <w:szCs w:val="28"/>
              <w:rtl/>
              <w:lang w:bidi="he-IL"/>
            </w:rPr>
          </w:rPrChange>
        </w:rPr>
        <w:t xml:space="preserve"> </w:t>
      </w:r>
      <w:r w:rsidR="00257A19" w:rsidRPr="00E638C3">
        <w:rPr>
          <w:b/>
          <w:bCs/>
          <w:sz w:val="28"/>
          <w:szCs w:val="28"/>
          <w:lang w:val="en-US" w:bidi="he-IL"/>
          <w:rPrChange w:id="587" w:author="Meredith Armstrong" w:date="2023-09-22T09:58:00Z">
            <w:rPr>
              <w:b/>
              <w:bCs/>
              <w:sz w:val="28"/>
              <w:szCs w:val="28"/>
              <w:lang w:bidi="he-IL"/>
            </w:rPr>
          </w:rPrChange>
        </w:rPr>
        <w:t xml:space="preserve"> </w:t>
      </w:r>
    </w:p>
    <w:p w14:paraId="73184BEA" w14:textId="34B331BB" w:rsidR="008F7370" w:rsidRPr="00E638C3" w:rsidRDefault="00634D18">
      <w:pPr>
        <w:ind w:right="277"/>
        <w:jc w:val="both"/>
        <w:rPr>
          <w:i/>
          <w:iCs/>
          <w:sz w:val="28"/>
          <w:szCs w:val="28"/>
          <w:lang w:val="en-US" w:bidi="he-IL"/>
        </w:rPr>
        <w:pPrChange w:id="588" w:author="Christopher Fotheringham" w:date="2023-09-13T14:32:00Z">
          <w:pPr>
            <w:ind w:left="284" w:right="277"/>
            <w:jc w:val="both"/>
          </w:pPr>
        </w:pPrChange>
      </w:pPr>
      <w:r w:rsidRPr="00E638C3">
        <w:rPr>
          <w:i/>
          <w:iCs/>
          <w:sz w:val="28"/>
          <w:szCs w:val="28"/>
          <w:lang w:val="en-US" w:bidi="he-IL"/>
        </w:rPr>
        <w:t xml:space="preserve">Repertoires of national </w:t>
      </w:r>
      <w:r w:rsidR="002D68AE" w:rsidRPr="00E638C3">
        <w:rPr>
          <w:i/>
          <w:iCs/>
          <w:sz w:val="28"/>
          <w:szCs w:val="28"/>
          <w:lang w:val="en-US" w:bidi="he-IL"/>
        </w:rPr>
        <w:t xml:space="preserve">hierarchy </w:t>
      </w:r>
    </w:p>
    <w:p w14:paraId="0CBC4FDC" w14:textId="2E71F230" w:rsidR="00920526" w:rsidRPr="00E638C3" w:rsidRDefault="008F7370" w:rsidP="000515F6">
      <w:pPr>
        <w:ind w:right="277"/>
        <w:jc w:val="both"/>
        <w:rPr>
          <w:ins w:id="589" w:author="Christopher Fotheringham" w:date="2023-09-15T13:49:00Z"/>
          <w:lang w:val="en-US" w:bidi="he-IL"/>
          <w:rPrChange w:id="590" w:author="Meredith Armstrong" w:date="2023-09-22T09:58:00Z">
            <w:rPr>
              <w:ins w:id="591" w:author="Christopher Fotheringham" w:date="2023-09-15T13:49:00Z"/>
              <w:lang w:bidi="he-IL"/>
            </w:rPr>
          </w:rPrChange>
        </w:rPr>
      </w:pPr>
      <w:r w:rsidRPr="00E638C3">
        <w:rPr>
          <w:lang w:val="en-US" w:bidi="he-IL"/>
          <w:rPrChange w:id="592" w:author="Meredith Armstrong" w:date="2023-09-22T09:58:00Z">
            <w:rPr>
              <w:lang w:bidi="he-IL"/>
            </w:rPr>
          </w:rPrChange>
        </w:rPr>
        <w:t xml:space="preserve">In the Israeli context, </w:t>
      </w:r>
      <w:del w:id="593" w:author="Christopher Fotheringham" w:date="2023-09-14T11:28:00Z">
        <w:r w:rsidRPr="00E638C3" w:rsidDel="004534A3">
          <w:rPr>
            <w:lang w:val="en-US" w:bidi="he-IL"/>
            <w:rPrChange w:id="594" w:author="Meredith Armstrong" w:date="2023-09-22T09:58:00Z">
              <w:rPr>
                <w:lang w:bidi="he-IL"/>
              </w:rPr>
            </w:rPrChange>
          </w:rPr>
          <w:delText xml:space="preserve">while </w:delText>
        </w:r>
      </w:del>
      <w:del w:id="595" w:author="Christopher Fotheringham" w:date="2023-09-14T11:29:00Z">
        <w:r w:rsidRPr="00E638C3" w:rsidDel="004534A3">
          <w:rPr>
            <w:lang w:val="en-US" w:bidi="he-IL"/>
            <w:rPrChange w:id="596" w:author="Meredith Armstrong" w:date="2023-09-22T09:58:00Z">
              <w:rPr>
                <w:lang w:bidi="he-IL"/>
              </w:rPr>
            </w:rPrChange>
          </w:rPr>
          <w:delText>there has been academic</w:delText>
        </w:r>
      </w:del>
      <w:ins w:id="597" w:author="Christopher Fotheringham" w:date="2023-09-14T11:29:00Z">
        <w:r w:rsidR="004534A3" w:rsidRPr="00E638C3">
          <w:rPr>
            <w:lang w:val="en-US" w:bidi="he-IL"/>
            <w:rPrChange w:id="598" w:author="Meredith Armstrong" w:date="2023-09-22T09:58:00Z">
              <w:rPr>
                <w:lang w:bidi="he-IL"/>
              </w:rPr>
            </w:rPrChange>
          </w:rPr>
          <w:t>scholarly</w:t>
        </w:r>
      </w:ins>
      <w:r w:rsidRPr="00E638C3">
        <w:rPr>
          <w:lang w:val="en-US" w:bidi="he-IL"/>
          <w:rPrChange w:id="599" w:author="Meredith Armstrong" w:date="2023-09-22T09:58:00Z">
            <w:rPr>
              <w:lang w:bidi="he-IL"/>
            </w:rPr>
          </w:rPrChange>
        </w:rPr>
        <w:t xml:space="preserve"> attention </w:t>
      </w:r>
      <w:del w:id="600" w:author="Christopher Fotheringham" w:date="2023-09-14T11:29:00Z">
        <w:r w:rsidRPr="00E638C3" w:rsidDel="004534A3">
          <w:rPr>
            <w:lang w:val="en-US" w:bidi="he-IL"/>
            <w:rPrChange w:id="601" w:author="Meredith Armstrong" w:date="2023-09-22T09:58:00Z">
              <w:rPr>
                <w:lang w:bidi="he-IL"/>
              </w:rPr>
            </w:rPrChange>
          </w:rPr>
          <w:delText xml:space="preserve">to </w:delText>
        </w:r>
      </w:del>
      <w:ins w:id="602" w:author="Christopher Fotheringham" w:date="2023-09-14T11:29:00Z">
        <w:r w:rsidR="004534A3" w:rsidRPr="00E638C3">
          <w:rPr>
            <w:lang w:val="en-US" w:bidi="he-IL"/>
            <w:rPrChange w:id="603" w:author="Meredith Armstrong" w:date="2023-09-22T09:58:00Z">
              <w:rPr>
                <w:lang w:bidi="he-IL"/>
              </w:rPr>
            </w:rPrChange>
          </w:rPr>
          <w:t xml:space="preserve">has been paid to </w:t>
        </w:r>
      </w:ins>
      <w:r w:rsidRPr="00E638C3">
        <w:rPr>
          <w:lang w:val="en-US" w:bidi="he-IL"/>
          <w:rPrChange w:id="604" w:author="Meredith Armstrong" w:date="2023-09-22T09:58:00Z">
            <w:rPr>
              <w:lang w:bidi="he-IL"/>
            </w:rPr>
          </w:rPrChange>
        </w:rPr>
        <w:t xml:space="preserve">issues of masculinity and its intersection with various aspects such as the </w:t>
      </w:r>
      <w:r w:rsidRPr="00E638C3">
        <w:rPr>
          <w:lang w:bidi="he-IL"/>
        </w:rPr>
        <w:t xml:space="preserve">military, </w:t>
      </w:r>
      <w:proofErr w:type="spellStart"/>
      <w:r w:rsidRPr="00E638C3">
        <w:rPr>
          <w:lang w:bidi="he-IL"/>
        </w:rPr>
        <w:t>labor</w:t>
      </w:r>
      <w:proofErr w:type="spellEnd"/>
      <w:r w:rsidRPr="00E638C3">
        <w:rPr>
          <w:lang w:bidi="he-IL"/>
        </w:rPr>
        <w:t xml:space="preserve"> market</w:t>
      </w:r>
      <w:r w:rsidRPr="00E638C3">
        <w:rPr>
          <w:lang w:val="en-US" w:bidi="he-IL"/>
          <w:rPrChange w:id="605" w:author="Meredith Armstrong" w:date="2023-09-22T09:58:00Z">
            <w:rPr>
              <w:lang w:bidi="he-IL"/>
            </w:rPr>
          </w:rPrChange>
        </w:rPr>
        <w:t>, and visual culture (</w:t>
      </w:r>
      <w:proofErr w:type="spellStart"/>
      <w:r w:rsidRPr="00E638C3">
        <w:rPr>
          <w:lang w:val="en-US" w:bidi="he-IL"/>
          <w:rPrChange w:id="606" w:author="Meredith Armstrong" w:date="2023-09-22T09:58:00Z">
            <w:rPr>
              <w:lang w:bidi="he-IL"/>
            </w:rPr>
          </w:rPrChange>
        </w:rPr>
        <w:t>Lomsky</w:t>
      </w:r>
      <w:proofErr w:type="spellEnd"/>
      <w:r w:rsidRPr="00E638C3">
        <w:rPr>
          <w:lang w:val="en-US" w:bidi="he-IL"/>
          <w:rPrChange w:id="607" w:author="Meredith Armstrong" w:date="2023-09-22T09:58:00Z">
            <w:rPr>
              <w:lang w:bidi="he-IL"/>
            </w:rPr>
          </w:rPrChange>
        </w:rPr>
        <w:t>-Feder</w:t>
      </w:r>
      <w:del w:id="608" w:author="Christopher Fotheringham" w:date="2023-09-14T11:28:00Z">
        <w:r w:rsidRPr="00E638C3" w:rsidDel="004534A3">
          <w:rPr>
            <w:lang w:val="en-US" w:bidi="he-IL"/>
            <w:rPrChange w:id="609" w:author="Meredith Armstrong" w:date="2023-09-22T09:58:00Z">
              <w:rPr>
                <w:lang w:bidi="he-IL"/>
              </w:rPr>
            </w:rPrChange>
          </w:rPr>
          <w:delText>,</w:delText>
        </w:r>
      </w:del>
      <w:r w:rsidRPr="00E638C3">
        <w:rPr>
          <w:lang w:val="en-US" w:bidi="he-IL"/>
          <w:rPrChange w:id="610" w:author="Meredith Armstrong" w:date="2023-09-22T09:58:00Z">
            <w:rPr>
              <w:lang w:bidi="he-IL"/>
            </w:rPr>
          </w:rPrChange>
        </w:rPr>
        <w:t xml:space="preserve"> 1998; Kaplan</w:t>
      </w:r>
      <w:del w:id="611" w:author="Christopher Fotheringham" w:date="2023-09-14T11:28:00Z">
        <w:r w:rsidRPr="00E638C3" w:rsidDel="004534A3">
          <w:rPr>
            <w:lang w:val="en-US" w:bidi="he-IL"/>
            <w:rPrChange w:id="612" w:author="Meredith Armstrong" w:date="2023-09-22T09:58:00Z">
              <w:rPr>
                <w:lang w:bidi="he-IL"/>
              </w:rPr>
            </w:rPrChange>
          </w:rPr>
          <w:delText>,</w:delText>
        </w:r>
      </w:del>
      <w:r w:rsidRPr="00E638C3">
        <w:rPr>
          <w:lang w:val="en-US" w:bidi="he-IL"/>
          <w:rPrChange w:id="613" w:author="Meredith Armstrong" w:date="2023-09-22T09:58:00Z">
            <w:rPr>
              <w:lang w:bidi="he-IL"/>
            </w:rPr>
          </w:rPrChange>
        </w:rPr>
        <w:t xml:space="preserve"> 2009; </w:t>
      </w:r>
      <w:proofErr w:type="spellStart"/>
      <w:r w:rsidRPr="00E638C3">
        <w:rPr>
          <w:lang w:val="en-US" w:bidi="he-IL"/>
          <w:rPrChange w:id="614" w:author="Meredith Armstrong" w:date="2023-09-22T09:58:00Z">
            <w:rPr>
              <w:lang w:bidi="he-IL"/>
            </w:rPr>
          </w:rPrChange>
        </w:rPr>
        <w:t>Sasson</w:t>
      </w:r>
      <w:proofErr w:type="spellEnd"/>
      <w:r w:rsidRPr="00E638C3">
        <w:rPr>
          <w:lang w:val="en-US" w:bidi="he-IL"/>
          <w:rPrChange w:id="615" w:author="Meredith Armstrong" w:date="2023-09-22T09:58:00Z">
            <w:rPr>
              <w:lang w:bidi="he-IL"/>
            </w:rPr>
          </w:rPrChange>
        </w:rPr>
        <w:t xml:space="preserve">-Levi </w:t>
      </w:r>
      <w:del w:id="616" w:author="Christopher Fotheringham" w:date="2023-09-14T11:28:00Z">
        <w:r w:rsidRPr="00E638C3" w:rsidDel="004534A3">
          <w:rPr>
            <w:lang w:val="en-US" w:bidi="he-IL"/>
            <w:rPrChange w:id="617" w:author="Meredith Armstrong" w:date="2023-09-22T09:58:00Z">
              <w:rPr>
                <w:lang w:bidi="he-IL"/>
              </w:rPr>
            </w:rPrChange>
          </w:rPr>
          <w:delText xml:space="preserve">&amp; </w:delText>
        </w:r>
      </w:del>
      <w:ins w:id="618" w:author="Christopher Fotheringham" w:date="2023-09-14T11:28:00Z">
        <w:r w:rsidR="004534A3" w:rsidRPr="00E638C3">
          <w:rPr>
            <w:lang w:val="en-US" w:bidi="he-IL"/>
            <w:rPrChange w:id="619" w:author="Meredith Armstrong" w:date="2023-09-22T09:58:00Z">
              <w:rPr>
                <w:lang w:bidi="he-IL"/>
              </w:rPr>
            </w:rPrChange>
          </w:rPr>
          <w:t xml:space="preserve">and </w:t>
        </w:r>
      </w:ins>
      <w:proofErr w:type="spellStart"/>
      <w:r w:rsidRPr="00E638C3">
        <w:rPr>
          <w:lang w:val="en-US" w:bidi="he-IL"/>
          <w:rPrChange w:id="620" w:author="Meredith Armstrong" w:date="2023-09-22T09:58:00Z">
            <w:rPr>
              <w:lang w:bidi="he-IL"/>
            </w:rPr>
          </w:rPrChange>
        </w:rPr>
        <w:t>Misgav</w:t>
      </w:r>
      <w:proofErr w:type="spellEnd"/>
      <w:del w:id="621" w:author="Christopher Fotheringham" w:date="2023-09-14T11:28:00Z">
        <w:r w:rsidRPr="00E638C3" w:rsidDel="004534A3">
          <w:rPr>
            <w:lang w:val="en-US" w:bidi="he-IL"/>
            <w:rPrChange w:id="622" w:author="Meredith Armstrong" w:date="2023-09-22T09:58:00Z">
              <w:rPr>
                <w:lang w:bidi="he-IL"/>
              </w:rPr>
            </w:rPrChange>
          </w:rPr>
          <w:delText>,</w:delText>
        </w:r>
      </w:del>
      <w:r w:rsidRPr="00E638C3">
        <w:rPr>
          <w:lang w:val="en-US" w:bidi="he-IL"/>
          <w:rPrChange w:id="623" w:author="Meredith Armstrong" w:date="2023-09-22T09:58:00Z">
            <w:rPr>
              <w:lang w:bidi="he-IL"/>
            </w:rPr>
          </w:rPrChange>
        </w:rPr>
        <w:t xml:space="preserve"> 2017; Hirsch</w:t>
      </w:r>
      <w:del w:id="624" w:author="Christopher Fotheringham" w:date="2023-09-14T11:28:00Z">
        <w:r w:rsidRPr="00E638C3" w:rsidDel="004534A3">
          <w:rPr>
            <w:lang w:val="en-US" w:bidi="he-IL"/>
            <w:rPrChange w:id="625" w:author="Meredith Armstrong" w:date="2023-09-22T09:58:00Z">
              <w:rPr>
                <w:lang w:bidi="he-IL"/>
              </w:rPr>
            </w:rPrChange>
          </w:rPr>
          <w:delText>,</w:delText>
        </w:r>
      </w:del>
      <w:r w:rsidRPr="00E638C3">
        <w:rPr>
          <w:lang w:val="en-US" w:bidi="he-IL"/>
          <w:rPrChange w:id="626" w:author="Meredith Armstrong" w:date="2023-09-22T09:58:00Z">
            <w:rPr>
              <w:lang w:bidi="he-IL"/>
            </w:rPr>
          </w:rPrChange>
        </w:rPr>
        <w:t xml:space="preserve"> 2017; </w:t>
      </w:r>
      <w:proofErr w:type="spellStart"/>
      <w:r w:rsidRPr="00E638C3">
        <w:rPr>
          <w:lang w:val="en-US" w:bidi="he-IL"/>
          <w:rPrChange w:id="627" w:author="Meredith Armstrong" w:date="2023-09-22T09:58:00Z">
            <w:rPr>
              <w:lang w:bidi="he-IL"/>
            </w:rPr>
          </w:rPrChange>
        </w:rPr>
        <w:t>Dekel</w:t>
      </w:r>
      <w:proofErr w:type="spellEnd"/>
      <w:del w:id="628" w:author="Christopher Fotheringham" w:date="2023-09-14T11:28:00Z">
        <w:r w:rsidRPr="00E638C3" w:rsidDel="004534A3">
          <w:rPr>
            <w:lang w:val="en-US" w:bidi="he-IL"/>
            <w:rPrChange w:id="629" w:author="Meredith Armstrong" w:date="2023-09-22T09:58:00Z">
              <w:rPr>
                <w:lang w:bidi="he-IL"/>
              </w:rPr>
            </w:rPrChange>
          </w:rPr>
          <w:delText>,</w:delText>
        </w:r>
      </w:del>
      <w:r w:rsidRPr="00E638C3">
        <w:rPr>
          <w:lang w:val="en-US" w:bidi="he-IL"/>
          <w:rPrChange w:id="630" w:author="Meredith Armstrong" w:date="2023-09-22T09:58:00Z">
            <w:rPr>
              <w:lang w:bidi="he-IL"/>
            </w:rPr>
          </w:rPrChange>
        </w:rPr>
        <w:t xml:space="preserve"> 2022</w:t>
      </w:r>
      <w:del w:id="631" w:author="Christopher Fotheringham" w:date="2023-09-14T11:29:00Z">
        <w:r w:rsidRPr="00E638C3" w:rsidDel="004534A3">
          <w:rPr>
            <w:lang w:val="en-US" w:bidi="he-IL"/>
            <w:rPrChange w:id="632" w:author="Meredith Armstrong" w:date="2023-09-22T09:58:00Z">
              <w:rPr>
                <w:lang w:bidi="he-IL"/>
              </w:rPr>
            </w:rPrChange>
          </w:rPr>
          <w:delText xml:space="preserve">), </w:delText>
        </w:r>
      </w:del>
      <w:ins w:id="633" w:author="Christopher Fotheringham" w:date="2023-09-14T11:29:00Z">
        <w:r w:rsidR="004534A3" w:rsidRPr="00E638C3">
          <w:rPr>
            <w:lang w:val="en-US" w:bidi="he-IL"/>
            <w:rPrChange w:id="634" w:author="Meredith Armstrong" w:date="2023-09-22T09:58:00Z">
              <w:rPr>
                <w:lang w:bidi="he-IL"/>
              </w:rPr>
            </w:rPrChange>
          </w:rPr>
          <w:t xml:space="preserve">). </w:t>
        </w:r>
      </w:ins>
      <w:del w:id="635" w:author="Christopher Fotheringham" w:date="2023-09-14T11:29:00Z">
        <w:r w:rsidRPr="00E638C3" w:rsidDel="004534A3">
          <w:rPr>
            <w:lang w:val="en-US" w:bidi="he-IL"/>
            <w:rPrChange w:id="636" w:author="Meredith Armstrong" w:date="2023-09-22T09:58:00Z">
              <w:rPr>
                <w:lang w:bidi="he-IL"/>
              </w:rPr>
            </w:rPrChange>
          </w:rPr>
          <w:delText xml:space="preserve">there </w:delText>
        </w:r>
      </w:del>
      <w:ins w:id="637" w:author="Christopher Fotheringham" w:date="2023-09-14T11:29:00Z">
        <w:r w:rsidR="004534A3" w:rsidRPr="00E638C3">
          <w:rPr>
            <w:lang w:val="en-US" w:bidi="he-IL"/>
            <w:rPrChange w:id="638" w:author="Meredith Armstrong" w:date="2023-09-22T09:58:00Z">
              <w:rPr>
                <w:lang w:bidi="he-IL"/>
              </w:rPr>
            </w:rPrChange>
          </w:rPr>
          <w:t xml:space="preserve">However, there </w:t>
        </w:r>
      </w:ins>
      <w:r w:rsidRPr="00E638C3">
        <w:rPr>
          <w:lang w:val="en-US" w:bidi="he-IL"/>
          <w:rPrChange w:id="639" w:author="Meredith Armstrong" w:date="2023-09-22T09:58:00Z">
            <w:rPr>
              <w:lang w:bidi="he-IL"/>
            </w:rPr>
          </w:rPrChange>
        </w:rPr>
        <w:t xml:space="preserve">remains a significant </w:t>
      </w:r>
      <w:del w:id="640" w:author="Christopher Fotheringham" w:date="2023-09-14T11:29:00Z">
        <w:r w:rsidRPr="00E638C3" w:rsidDel="004534A3">
          <w:rPr>
            <w:lang w:val="en-US" w:bidi="he-IL"/>
            <w:rPrChange w:id="641" w:author="Meredith Armstrong" w:date="2023-09-22T09:58:00Z">
              <w:rPr>
                <w:lang w:bidi="he-IL"/>
              </w:rPr>
            </w:rPrChange>
          </w:rPr>
          <w:delText xml:space="preserve">gap </w:delText>
        </w:r>
      </w:del>
      <w:ins w:id="642" w:author="Christopher Fotheringham" w:date="2023-09-15T13:48:00Z">
        <w:r w:rsidR="004131AB" w:rsidRPr="00E638C3">
          <w:rPr>
            <w:lang w:val="en-US" w:bidi="he-IL"/>
            <w:rPrChange w:id="643" w:author="Meredith Armstrong" w:date="2023-09-22T09:58:00Z">
              <w:rPr>
                <w:lang w:bidi="he-IL"/>
              </w:rPr>
            </w:rPrChange>
          </w:rPr>
          <w:t>lack</w:t>
        </w:r>
      </w:ins>
      <w:ins w:id="644" w:author="Christopher Fotheringham" w:date="2023-09-14T11:29:00Z">
        <w:r w:rsidR="004534A3" w:rsidRPr="00E638C3">
          <w:rPr>
            <w:lang w:val="en-US" w:bidi="he-IL"/>
            <w:rPrChange w:id="645" w:author="Meredith Armstrong" w:date="2023-09-22T09:58:00Z">
              <w:rPr>
                <w:lang w:bidi="he-IL"/>
              </w:rPr>
            </w:rPrChange>
          </w:rPr>
          <w:t xml:space="preserve"> of</w:t>
        </w:r>
      </w:ins>
      <w:del w:id="646" w:author="Christopher Fotheringham" w:date="2023-09-14T11:29:00Z">
        <w:r w:rsidRPr="00E638C3" w:rsidDel="004534A3">
          <w:rPr>
            <w:lang w:val="en-US" w:bidi="he-IL"/>
            <w:rPrChange w:id="647" w:author="Meredith Armstrong" w:date="2023-09-22T09:58:00Z">
              <w:rPr>
                <w:lang w:bidi="he-IL"/>
              </w:rPr>
            </w:rPrChange>
          </w:rPr>
          <w:delText>in</w:delText>
        </w:r>
      </w:del>
      <w:r w:rsidRPr="00E638C3">
        <w:rPr>
          <w:lang w:val="en-US" w:bidi="he-IL"/>
          <w:rPrChange w:id="648" w:author="Meredith Armstrong" w:date="2023-09-22T09:58:00Z">
            <w:rPr>
              <w:lang w:bidi="he-IL"/>
            </w:rPr>
          </w:rPrChange>
        </w:rPr>
        <w:t xml:space="preserve"> ethnographic studies. </w:t>
      </w:r>
      <w:del w:id="649" w:author="Christopher Fotheringham" w:date="2023-09-14T11:29:00Z">
        <w:r w:rsidRPr="00E638C3" w:rsidDel="004534A3">
          <w:rPr>
            <w:lang w:val="en-US" w:bidi="he-IL"/>
            <w:rPrChange w:id="650" w:author="Meredith Armstrong" w:date="2023-09-22T09:58:00Z">
              <w:rPr>
                <w:lang w:bidi="he-IL"/>
              </w:rPr>
            </w:rPrChange>
          </w:rPr>
          <w:delText xml:space="preserve">These </w:delText>
        </w:r>
      </w:del>
      <w:ins w:id="651" w:author="Christopher Fotheringham" w:date="2023-09-14T11:29:00Z">
        <w:r w:rsidR="004534A3" w:rsidRPr="00E638C3">
          <w:rPr>
            <w:lang w:val="en-US" w:bidi="he-IL"/>
            <w:rPrChange w:id="652" w:author="Meredith Armstrong" w:date="2023-09-22T09:58:00Z">
              <w:rPr>
                <w:lang w:bidi="he-IL"/>
              </w:rPr>
            </w:rPrChange>
          </w:rPr>
          <w:t xml:space="preserve">Such </w:t>
        </w:r>
      </w:ins>
      <w:r w:rsidRPr="00E638C3">
        <w:rPr>
          <w:lang w:val="en-US" w:bidi="he-IL"/>
          <w:rPrChange w:id="653" w:author="Meredith Armstrong" w:date="2023-09-22T09:58:00Z">
            <w:rPr>
              <w:lang w:bidi="he-IL"/>
            </w:rPr>
          </w:rPrChange>
        </w:rPr>
        <w:t>studies are necessary to explore the intersectionality of social positions and identities</w:t>
      </w:r>
      <w:ins w:id="654" w:author="Christopher Fotheringham" w:date="2023-09-14T11:30:00Z">
        <w:r w:rsidR="004534A3" w:rsidRPr="00E638C3">
          <w:rPr>
            <w:lang w:val="en-US" w:bidi="he-IL"/>
            <w:rPrChange w:id="655" w:author="Meredith Armstrong" w:date="2023-09-22T09:58:00Z">
              <w:rPr>
                <w:lang w:bidi="he-IL"/>
              </w:rPr>
            </w:rPrChange>
          </w:rPr>
          <w:t xml:space="preserve"> and</w:t>
        </w:r>
      </w:ins>
      <w:del w:id="656" w:author="Christopher Fotheringham" w:date="2023-09-14T11:30:00Z">
        <w:r w:rsidRPr="00E638C3" w:rsidDel="004534A3">
          <w:rPr>
            <w:lang w:val="en-US" w:bidi="he-IL"/>
            <w:rPrChange w:id="657" w:author="Meredith Armstrong" w:date="2023-09-22T09:58:00Z">
              <w:rPr>
                <w:lang w:bidi="he-IL"/>
              </w:rPr>
            </w:rPrChange>
          </w:rPr>
          <w:delText xml:space="preserve"> </w:delText>
        </w:r>
        <w:r w:rsidR="00066387" w:rsidRPr="00E638C3" w:rsidDel="004534A3">
          <w:rPr>
            <w:lang w:val="en-US" w:bidi="he-IL"/>
            <w:rPrChange w:id="658" w:author="Meredith Armstrong" w:date="2023-09-22T09:58:00Z">
              <w:rPr>
                <w:lang w:bidi="he-IL"/>
              </w:rPr>
            </w:rPrChange>
          </w:rPr>
          <w:delText>to</w:delText>
        </w:r>
        <w:r w:rsidRPr="00E638C3" w:rsidDel="004534A3">
          <w:rPr>
            <w:lang w:val="en-US" w:bidi="he-IL"/>
            <w:rPrChange w:id="659" w:author="Meredith Armstrong" w:date="2023-09-22T09:58:00Z">
              <w:rPr>
                <w:lang w:bidi="he-IL"/>
              </w:rPr>
            </w:rPrChange>
          </w:rPr>
          <w:delText xml:space="preserve"> understand</w:delText>
        </w:r>
      </w:del>
      <w:r w:rsidRPr="00E638C3">
        <w:rPr>
          <w:lang w:val="en-US" w:bidi="he-IL"/>
          <w:rPrChange w:id="660" w:author="Meredith Armstrong" w:date="2023-09-22T09:58:00Z">
            <w:rPr>
              <w:lang w:bidi="he-IL"/>
            </w:rPr>
          </w:rPrChange>
        </w:rPr>
        <w:t xml:space="preserve"> how they shape masculinity across diverse social spheres</w:t>
      </w:r>
      <w:ins w:id="661" w:author="Christopher Fotheringham" w:date="2023-09-14T11:30:00Z">
        <w:r w:rsidR="004534A3" w:rsidRPr="00E638C3">
          <w:rPr>
            <w:lang w:val="en-US" w:bidi="he-IL"/>
            <w:rPrChange w:id="662" w:author="Meredith Armstrong" w:date="2023-09-22T09:58:00Z">
              <w:rPr>
                <w:lang w:bidi="he-IL"/>
              </w:rPr>
            </w:rPrChange>
          </w:rPr>
          <w:t xml:space="preserve"> that have received less scholarly attention. </w:t>
        </w:r>
      </w:ins>
      <w:del w:id="663" w:author="Christopher Fotheringham" w:date="2023-09-14T11:30:00Z">
        <w:r w:rsidRPr="00E638C3" w:rsidDel="004534A3">
          <w:rPr>
            <w:lang w:val="en-US" w:bidi="he-IL"/>
            <w:rPrChange w:id="664" w:author="Meredith Armstrong" w:date="2023-09-22T09:58:00Z">
              <w:rPr>
                <w:lang w:bidi="he-IL"/>
              </w:rPr>
            </w:rPrChange>
          </w:rPr>
          <w:delText xml:space="preserve"> beyond </w:delText>
        </w:r>
      </w:del>
      <w:del w:id="665" w:author="Christopher Fotheringham" w:date="2023-09-13T12:33:00Z">
        <w:r w:rsidRPr="00E638C3" w:rsidDel="00D350DD">
          <w:rPr>
            <w:lang w:val="en-US" w:bidi="he-IL"/>
            <w:rPrChange w:id="666" w:author="Meredith Armstrong" w:date="2023-09-22T09:58:00Z">
              <w:rPr>
                <w:lang w:bidi="he-IL"/>
              </w:rPr>
            </w:rPrChange>
          </w:rPr>
          <w:delText>the ones</w:delText>
        </w:r>
      </w:del>
      <w:del w:id="667" w:author="Christopher Fotheringham" w:date="2023-09-14T11:30:00Z">
        <w:r w:rsidRPr="00E638C3" w:rsidDel="004534A3">
          <w:rPr>
            <w:lang w:val="en-US" w:bidi="he-IL"/>
            <w:rPrChange w:id="668" w:author="Meredith Armstrong" w:date="2023-09-22T09:58:00Z">
              <w:rPr>
                <w:lang w:bidi="he-IL"/>
              </w:rPr>
            </w:rPrChange>
          </w:rPr>
          <w:delText xml:space="preserve"> previously studied. </w:delText>
        </w:r>
        <w:commentRangeStart w:id="669"/>
        <w:r w:rsidRPr="00E638C3" w:rsidDel="004534A3">
          <w:rPr>
            <w:lang w:val="en-US" w:bidi="he-IL"/>
            <w:rPrChange w:id="670" w:author="Meredith Armstrong" w:date="2023-09-22T09:58:00Z">
              <w:rPr>
                <w:lang w:bidi="he-IL"/>
              </w:rPr>
            </w:rPrChange>
          </w:rPr>
          <w:delText>This</w:delText>
        </w:r>
      </w:del>
      <w:ins w:id="671" w:author="Christopher Fotheringham" w:date="2023-09-14T11:30:00Z">
        <w:r w:rsidR="004534A3" w:rsidRPr="00E638C3">
          <w:rPr>
            <w:lang w:val="en-US" w:bidi="he-IL"/>
            <w:rPrChange w:id="672" w:author="Meredith Armstrong" w:date="2023-09-22T09:58:00Z">
              <w:rPr>
                <w:lang w:bidi="he-IL"/>
              </w:rPr>
            </w:rPrChange>
          </w:rPr>
          <w:t xml:space="preserve">The </w:t>
        </w:r>
      </w:ins>
      <w:ins w:id="673" w:author="Christopher Fotheringham" w:date="2023-09-15T13:49:00Z">
        <w:r w:rsidR="004131AB" w:rsidRPr="00E638C3">
          <w:rPr>
            <w:lang w:val="en-US" w:bidi="he-IL"/>
            <w:rPrChange w:id="674" w:author="Meredith Armstrong" w:date="2023-09-22T09:58:00Z">
              <w:rPr>
                <w:lang w:bidi="he-IL"/>
              </w:rPr>
            </w:rPrChange>
          </w:rPr>
          <w:t>dearth</w:t>
        </w:r>
      </w:ins>
      <w:ins w:id="675" w:author="Christopher Fotheringham" w:date="2023-09-14T11:30:00Z">
        <w:r w:rsidR="004534A3" w:rsidRPr="00E638C3">
          <w:rPr>
            <w:lang w:val="en-US" w:bidi="he-IL"/>
            <w:rPrChange w:id="676" w:author="Meredith Armstrong" w:date="2023-09-22T09:58:00Z">
              <w:rPr>
                <w:lang w:bidi="he-IL"/>
              </w:rPr>
            </w:rPrChange>
          </w:rPr>
          <w:t xml:space="preserve"> of studies</w:t>
        </w:r>
      </w:ins>
      <w:ins w:id="677" w:author="Christopher Fotheringham" w:date="2023-09-15T13:49:00Z">
        <w:r w:rsidR="004131AB" w:rsidRPr="00E638C3">
          <w:rPr>
            <w:lang w:val="en-US" w:bidi="he-IL"/>
            <w:rPrChange w:id="678" w:author="Meredith Armstrong" w:date="2023-09-22T09:58:00Z">
              <w:rPr>
                <w:lang w:bidi="he-IL"/>
              </w:rPr>
            </w:rPrChange>
          </w:rPr>
          <w:t xml:space="preserve"> in this field</w:t>
        </w:r>
      </w:ins>
      <w:r w:rsidRPr="00E638C3">
        <w:rPr>
          <w:lang w:val="en-US" w:bidi="he-IL"/>
          <w:rPrChange w:id="679" w:author="Meredith Armstrong" w:date="2023-09-22T09:58:00Z">
            <w:rPr>
              <w:lang w:bidi="he-IL"/>
            </w:rPr>
          </w:rPrChange>
        </w:rPr>
        <w:t xml:space="preserve"> </w:t>
      </w:r>
      <w:commentRangeEnd w:id="669"/>
      <w:r w:rsidR="00D350DD" w:rsidRPr="00E638C3">
        <w:rPr>
          <w:rStyle w:val="CommentReference"/>
          <w:lang w:val="en-US"/>
          <w:rPrChange w:id="680" w:author="Meredith Armstrong" w:date="2023-09-22T09:58:00Z">
            <w:rPr>
              <w:rStyle w:val="CommentReference"/>
            </w:rPr>
          </w:rPrChange>
        </w:rPr>
        <w:commentReference w:id="669"/>
      </w:r>
      <w:del w:id="681" w:author="Christopher Fotheringham" w:date="2023-09-14T11:31:00Z">
        <w:r w:rsidRPr="00E638C3" w:rsidDel="004534A3">
          <w:rPr>
            <w:lang w:val="en-US" w:bidi="he-IL"/>
            <w:rPrChange w:id="682" w:author="Meredith Armstrong" w:date="2023-09-22T09:58:00Z">
              <w:rPr>
                <w:lang w:bidi="he-IL"/>
              </w:rPr>
            </w:rPrChange>
          </w:rPr>
          <w:delText>poses a challenge in</w:delText>
        </w:r>
      </w:del>
      <w:ins w:id="683" w:author="Christopher Fotheringham" w:date="2023-09-14T11:31:00Z">
        <w:r w:rsidR="004534A3" w:rsidRPr="00E638C3">
          <w:rPr>
            <w:lang w:val="en-US" w:bidi="he-IL"/>
            <w:rPrChange w:id="684" w:author="Meredith Armstrong" w:date="2023-09-22T09:58:00Z">
              <w:rPr>
                <w:lang w:bidi="he-IL"/>
              </w:rPr>
            </w:rPrChange>
          </w:rPr>
          <w:t xml:space="preserve">poses a problem </w:t>
        </w:r>
      </w:ins>
      <w:ins w:id="685" w:author="Meredith Armstrong" w:date="2023-09-21T13:51:00Z">
        <w:r w:rsidR="00A53D52" w:rsidRPr="00E638C3">
          <w:rPr>
            <w:lang w:val="en-US" w:bidi="he-IL"/>
            <w:rPrChange w:id="686" w:author="Meredith Armstrong" w:date="2023-09-22T09:58:00Z">
              <w:rPr>
                <w:lang w:bidi="he-IL"/>
              </w:rPr>
            </w:rPrChange>
          </w:rPr>
          <w:t>in</w:t>
        </w:r>
      </w:ins>
      <w:ins w:id="687" w:author="Christopher Fotheringham" w:date="2023-09-14T11:31:00Z">
        <w:del w:id="688" w:author="Meredith Armstrong" w:date="2023-09-21T13:51:00Z">
          <w:r w:rsidR="004534A3" w:rsidRPr="00E638C3" w:rsidDel="00A53D52">
            <w:rPr>
              <w:lang w:val="en-US" w:bidi="he-IL"/>
              <w:rPrChange w:id="689" w:author="Meredith Armstrong" w:date="2023-09-22T09:58:00Z">
                <w:rPr>
                  <w:lang w:bidi="he-IL"/>
                </w:rPr>
              </w:rPrChange>
            </w:rPr>
            <w:delText>for</w:delText>
          </w:r>
        </w:del>
      </w:ins>
      <w:r w:rsidRPr="00E638C3">
        <w:rPr>
          <w:lang w:val="en-US" w:bidi="he-IL"/>
          <w:rPrChange w:id="690" w:author="Meredith Armstrong" w:date="2023-09-22T09:58:00Z">
            <w:rPr>
              <w:lang w:bidi="he-IL"/>
            </w:rPr>
          </w:rPrChange>
        </w:rPr>
        <w:t xml:space="preserve"> comprehending the diverse manifestations of masculinities in different social categories, including age, class, ethno</w:t>
      </w:r>
      <w:del w:id="691" w:author="Christopher Fotheringham" w:date="2023-09-13T12:34:00Z">
        <w:r w:rsidR="00EF4ADD" w:rsidRPr="00E638C3" w:rsidDel="00D350DD">
          <w:rPr>
            <w:lang w:val="en-US" w:bidi="he-IL"/>
            <w:rPrChange w:id="692" w:author="Meredith Armstrong" w:date="2023-09-22T09:58:00Z">
              <w:rPr>
                <w:lang w:bidi="he-IL"/>
              </w:rPr>
            </w:rPrChange>
          </w:rPr>
          <w:delText>-</w:delText>
        </w:r>
      </w:del>
      <w:r w:rsidRPr="00E638C3">
        <w:rPr>
          <w:lang w:val="en-US" w:bidi="he-IL"/>
          <w:rPrChange w:id="693" w:author="Meredith Armstrong" w:date="2023-09-22T09:58:00Z">
            <w:rPr>
              <w:lang w:bidi="he-IL"/>
            </w:rPr>
          </w:rPrChange>
        </w:rPr>
        <w:t>nationalism, religion, and more.</w:t>
      </w:r>
      <w:r w:rsidR="00066387" w:rsidRPr="00E638C3">
        <w:rPr>
          <w:lang w:val="en-US" w:bidi="he-IL"/>
          <w:rPrChange w:id="694" w:author="Meredith Armstrong" w:date="2023-09-22T09:58:00Z">
            <w:rPr>
              <w:lang w:bidi="he-IL"/>
            </w:rPr>
          </w:rPrChange>
        </w:rPr>
        <w:t xml:space="preserve"> </w:t>
      </w:r>
      <w:del w:id="695" w:author="Christopher Fotheringham" w:date="2023-09-13T12:35:00Z">
        <w:r w:rsidRPr="00E638C3" w:rsidDel="00D350DD">
          <w:rPr>
            <w:lang w:val="en-US" w:bidi="he-IL"/>
            <w:rPrChange w:id="696" w:author="Meredith Armstrong" w:date="2023-09-22T09:58:00Z">
              <w:rPr>
                <w:lang w:bidi="he-IL"/>
              </w:rPr>
            </w:rPrChange>
          </w:rPr>
          <w:delText xml:space="preserve">The </w:delText>
        </w:r>
      </w:del>
      <w:r w:rsidRPr="00E638C3">
        <w:rPr>
          <w:lang w:val="en-US" w:bidi="he-IL"/>
          <w:rPrChange w:id="697" w:author="Meredith Armstrong" w:date="2023-09-22T09:58:00Z">
            <w:rPr>
              <w:lang w:bidi="he-IL"/>
            </w:rPr>
          </w:rPrChange>
        </w:rPr>
        <w:t>Sabra</w:t>
      </w:r>
      <w:ins w:id="698" w:author="Christopher Fotheringham" w:date="2023-09-13T12:35:00Z">
        <w:r w:rsidR="00D350DD" w:rsidRPr="00E638C3">
          <w:rPr>
            <w:lang w:val="en-US" w:bidi="he-IL"/>
            <w:rPrChange w:id="699" w:author="Meredith Armstrong" w:date="2023-09-22T09:58:00Z">
              <w:rPr>
                <w:lang w:bidi="he-IL"/>
              </w:rPr>
            </w:rPrChange>
          </w:rPr>
          <w:t>s</w:t>
        </w:r>
      </w:ins>
      <w:ins w:id="700" w:author="Christopher Fotheringham" w:date="2023-09-14T11:30:00Z">
        <w:r w:rsidR="004534A3" w:rsidRPr="00E638C3">
          <w:rPr>
            <w:lang w:val="en-US" w:bidi="he-IL"/>
            <w:rPrChange w:id="701" w:author="Meredith Armstrong" w:date="2023-09-22T09:58:00Z">
              <w:rPr>
                <w:lang w:bidi="he-IL"/>
              </w:rPr>
            </w:rPrChange>
          </w:rPr>
          <w:t xml:space="preserve"> </w:t>
        </w:r>
      </w:ins>
      <w:del w:id="702" w:author="Christopher Fotheringham" w:date="2023-09-13T12:34:00Z">
        <w:r w:rsidRPr="00E638C3" w:rsidDel="00D350DD">
          <w:rPr>
            <w:lang w:val="en-US" w:bidi="he-IL"/>
            <w:rPrChange w:id="703" w:author="Meredith Armstrong" w:date="2023-09-22T09:58:00Z">
              <w:rPr>
                <w:lang w:bidi="he-IL"/>
              </w:rPr>
            </w:rPrChange>
          </w:rPr>
          <w:delText xml:space="preserve"> </w:delText>
        </w:r>
      </w:del>
      <w:r w:rsidRPr="00E638C3">
        <w:rPr>
          <w:lang w:val="en-US" w:bidi="he-IL"/>
          <w:rPrChange w:id="704" w:author="Meredith Armstrong" w:date="2023-09-22T09:58:00Z">
            <w:rPr>
              <w:lang w:bidi="he-IL"/>
            </w:rPr>
          </w:rPrChange>
        </w:rPr>
        <w:t>–</w:t>
      </w:r>
      <w:del w:id="705" w:author="Christopher Fotheringham" w:date="2023-09-14T11:30:00Z">
        <w:r w:rsidRPr="00E638C3" w:rsidDel="004534A3">
          <w:rPr>
            <w:lang w:val="en-US" w:bidi="he-IL"/>
            <w:rPrChange w:id="706" w:author="Meredith Armstrong" w:date="2023-09-22T09:58:00Z">
              <w:rPr>
                <w:lang w:bidi="he-IL"/>
              </w:rPr>
            </w:rPrChange>
          </w:rPr>
          <w:delText xml:space="preserve"> </w:delText>
        </w:r>
      </w:del>
      <w:del w:id="707" w:author="Christopher Fotheringham" w:date="2023-09-13T12:35:00Z">
        <w:r w:rsidRPr="00E638C3" w:rsidDel="00D350DD">
          <w:rPr>
            <w:lang w:val="en-US" w:bidi="he-IL"/>
            <w:rPrChange w:id="708" w:author="Meredith Armstrong" w:date="2023-09-22T09:58:00Z">
              <w:rPr>
                <w:lang w:bidi="he-IL"/>
              </w:rPr>
            </w:rPrChange>
          </w:rPr>
          <w:delText xml:space="preserve">the </w:delText>
        </w:r>
      </w:del>
      <w:r w:rsidRPr="00E638C3">
        <w:rPr>
          <w:lang w:val="en-US" w:bidi="he-IL"/>
          <w:rPrChange w:id="709" w:author="Meredith Armstrong" w:date="2023-09-22T09:58:00Z">
            <w:rPr>
              <w:lang w:bidi="he-IL"/>
            </w:rPr>
          </w:rPrChange>
        </w:rPr>
        <w:t>first</w:t>
      </w:r>
      <w:del w:id="710" w:author="Christopher Fotheringham" w:date="2023-09-13T12:35:00Z">
        <w:r w:rsidRPr="00E638C3" w:rsidDel="00D350DD">
          <w:rPr>
            <w:lang w:val="en-US" w:bidi="he-IL"/>
            <w:rPrChange w:id="711" w:author="Meredith Armstrong" w:date="2023-09-22T09:58:00Z">
              <w:rPr>
                <w:lang w:bidi="he-IL"/>
              </w:rPr>
            </w:rPrChange>
          </w:rPr>
          <w:delText xml:space="preserve"> </w:delText>
        </w:r>
      </w:del>
      <w:ins w:id="712" w:author="Christopher Fotheringham" w:date="2023-09-13T12:35:00Z">
        <w:r w:rsidR="00D350DD" w:rsidRPr="00E638C3">
          <w:rPr>
            <w:lang w:val="en-US" w:bidi="he-IL"/>
            <w:rPrChange w:id="713" w:author="Meredith Armstrong" w:date="2023-09-22T09:58:00Z">
              <w:rPr>
                <w:lang w:bidi="he-IL"/>
              </w:rPr>
            </w:rPrChange>
          </w:rPr>
          <w:t>-</w:t>
        </w:r>
      </w:ins>
      <w:r w:rsidRPr="00E638C3">
        <w:rPr>
          <w:lang w:val="en-US" w:bidi="he-IL"/>
          <w:rPrChange w:id="714" w:author="Meredith Armstrong" w:date="2023-09-22T09:58:00Z">
            <w:rPr>
              <w:lang w:bidi="he-IL"/>
            </w:rPr>
          </w:rPrChange>
        </w:rPr>
        <w:t xml:space="preserve">generation </w:t>
      </w:r>
      <w:del w:id="715" w:author="Christopher Fotheringham" w:date="2023-09-13T12:34:00Z">
        <w:r w:rsidRPr="00E638C3" w:rsidDel="00D350DD">
          <w:rPr>
            <w:lang w:val="en-US" w:bidi="he-IL"/>
            <w:rPrChange w:id="716" w:author="Meredith Armstrong" w:date="2023-09-22T09:58:00Z">
              <w:rPr>
                <w:lang w:bidi="he-IL"/>
              </w:rPr>
            </w:rPrChange>
          </w:rPr>
          <w:delText xml:space="preserve">of </w:delText>
        </w:r>
      </w:del>
      <w:r w:rsidRPr="00E638C3">
        <w:rPr>
          <w:lang w:val="en-US" w:bidi="he-IL"/>
          <w:rPrChange w:id="717" w:author="Meredith Armstrong" w:date="2023-09-22T09:58:00Z">
            <w:rPr>
              <w:lang w:bidi="he-IL"/>
            </w:rPr>
          </w:rPrChange>
        </w:rPr>
        <w:t>Israeli</w:t>
      </w:r>
      <w:ins w:id="718" w:author="Christopher Fotheringham" w:date="2023-09-13T12:35:00Z">
        <w:r w:rsidR="00D350DD" w:rsidRPr="00E638C3">
          <w:rPr>
            <w:lang w:val="en-US" w:bidi="he-IL"/>
            <w:rPrChange w:id="719" w:author="Meredith Armstrong" w:date="2023-09-22T09:58:00Z">
              <w:rPr>
                <w:lang w:bidi="he-IL"/>
              </w:rPr>
            </w:rPrChange>
          </w:rPr>
          <w:t>s–</w:t>
        </w:r>
      </w:ins>
      <w:r w:rsidRPr="00E638C3">
        <w:rPr>
          <w:lang w:val="en-US" w:bidi="he-IL"/>
          <w:rPrChange w:id="720" w:author="Meredith Armstrong" w:date="2023-09-22T09:58:00Z">
            <w:rPr>
              <w:lang w:bidi="he-IL"/>
            </w:rPr>
          </w:rPrChange>
        </w:rPr>
        <w:t xml:space="preserve"> (Oz</w:t>
      </w:r>
      <w:del w:id="721" w:author="Christopher Fotheringham" w:date="2023-09-14T11:31:00Z">
        <w:r w:rsidRPr="00E638C3" w:rsidDel="004534A3">
          <w:rPr>
            <w:lang w:val="en-US" w:bidi="he-IL"/>
            <w:rPrChange w:id="722" w:author="Meredith Armstrong" w:date="2023-09-22T09:58:00Z">
              <w:rPr>
                <w:lang w:bidi="he-IL"/>
              </w:rPr>
            </w:rPrChange>
          </w:rPr>
          <w:delText>;</w:delText>
        </w:r>
      </w:del>
      <w:r w:rsidRPr="00E638C3">
        <w:rPr>
          <w:lang w:val="en-US" w:bidi="he-IL"/>
          <w:rPrChange w:id="723" w:author="Meredith Armstrong" w:date="2023-09-22T09:58:00Z">
            <w:rPr>
              <w:lang w:bidi="he-IL"/>
            </w:rPr>
          </w:rPrChange>
        </w:rPr>
        <w:t xml:space="preserve"> 2000), the “Halutz” (pioneer</w:t>
      </w:r>
      <w:ins w:id="724" w:author="Christopher Fotheringham" w:date="2023-09-13T12:35:00Z">
        <w:r w:rsidR="00D350DD" w:rsidRPr="00E638C3">
          <w:rPr>
            <w:lang w:val="en-US" w:bidi="he-IL"/>
            <w:rPrChange w:id="725" w:author="Meredith Armstrong" w:date="2023-09-22T09:58:00Z">
              <w:rPr>
                <w:lang w:bidi="he-IL"/>
              </w:rPr>
            </w:rPrChange>
          </w:rPr>
          <w:t>s</w:t>
        </w:r>
      </w:ins>
      <w:r w:rsidRPr="00E638C3">
        <w:rPr>
          <w:lang w:val="en-US" w:bidi="he-IL"/>
          <w:rPrChange w:id="726" w:author="Meredith Armstrong" w:date="2023-09-22T09:58:00Z">
            <w:rPr>
              <w:lang w:bidi="he-IL"/>
            </w:rPr>
          </w:rPrChange>
        </w:rPr>
        <w:t xml:space="preserve">) </w:t>
      </w:r>
      <w:del w:id="727" w:author="Christopher Fotheringham" w:date="2023-09-13T12:35:00Z">
        <w:r w:rsidRPr="00E638C3" w:rsidDel="00D350DD">
          <w:rPr>
            <w:lang w:val="en-US" w:bidi="he-IL"/>
            <w:rPrChange w:id="728" w:author="Meredith Armstrong" w:date="2023-09-22T09:58:00Z">
              <w:rPr>
                <w:lang w:bidi="he-IL"/>
              </w:rPr>
            </w:rPrChange>
          </w:rPr>
          <w:delText xml:space="preserve">in </w:delText>
        </w:r>
      </w:del>
      <w:ins w:id="729" w:author="Christopher Fotheringham" w:date="2023-09-13T12:35:00Z">
        <w:r w:rsidR="00D350DD" w:rsidRPr="00E638C3">
          <w:rPr>
            <w:lang w:val="en-US" w:bidi="he-IL"/>
            <w:rPrChange w:id="730" w:author="Meredith Armstrong" w:date="2023-09-22T09:58:00Z">
              <w:rPr>
                <w:lang w:bidi="he-IL"/>
              </w:rPr>
            </w:rPrChange>
          </w:rPr>
          <w:t xml:space="preserve">of </w:t>
        </w:r>
      </w:ins>
      <w:r w:rsidRPr="00E638C3">
        <w:rPr>
          <w:lang w:val="en-US" w:bidi="he-IL"/>
          <w:rPrChange w:id="731" w:author="Meredith Armstrong" w:date="2023-09-22T09:58:00Z">
            <w:rPr>
              <w:lang w:bidi="he-IL"/>
            </w:rPr>
          </w:rPrChange>
        </w:rPr>
        <w:t>the past (</w:t>
      </w:r>
      <w:proofErr w:type="spellStart"/>
      <w:r w:rsidRPr="00E638C3">
        <w:rPr>
          <w:lang w:val="en-US" w:bidi="he-IL"/>
          <w:rPrChange w:id="732" w:author="Meredith Armstrong" w:date="2023-09-22T09:58:00Z">
            <w:rPr>
              <w:lang w:bidi="he-IL"/>
            </w:rPr>
          </w:rPrChange>
        </w:rPr>
        <w:t>Roniger</w:t>
      </w:r>
      <w:proofErr w:type="spellEnd"/>
      <w:r w:rsidRPr="00E638C3">
        <w:rPr>
          <w:lang w:val="en-US" w:bidi="he-IL"/>
          <w:rPrChange w:id="733" w:author="Meredith Armstrong" w:date="2023-09-22T09:58:00Z">
            <w:rPr>
              <w:lang w:bidi="he-IL"/>
            </w:rPr>
          </w:rPrChange>
        </w:rPr>
        <w:t xml:space="preserve"> </w:t>
      </w:r>
      <w:del w:id="734" w:author="Christopher Fotheringham" w:date="2023-09-14T11:31:00Z">
        <w:r w:rsidRPr="00E638C3" w:rsidDel="004534A3">
          <w:rPr>
            <w:lang w:val="en-US" w:bidi="he-IL"/>
            <w:rPrChange w:id="735" w:author="Meredith Armstrong" w:date="2023-09-22T09:58:00Z">
              <w:rPr>
                <w:lang w:bidi="he-IL"/>
              </w:rPr>
            </w:rPrChange>
          </w:rPr>
          <w:delText xml:space="preserve">&amp; </w:delText>
        </w:r>
      </w:del>
      <w:ins w:id="736" w:author="Christopher Fotheringham" w:date="2023-09-14T11:31:00Z">
        <w:r w:rsidR="004534A3" w:rsidRPr="00E638C3">
          <w:rPr>
            <w:lang w:val="en-US" w:bidi="he-IL"/>
            <w:rPrChange w:id="737" w:author="Meredith Armstrong" w:date="2023-09-22T09:58:00Z">
              <w:rPr>
                <w:lang w:bidi="he-IL"/>
              </w:rPr>
            </w:rPrChange>
          </w:rPr>
          <w:t xml:space="preserve">and </w:t>
        </w:r>
      </w:ins>
      <w:proofErr w:type="spellStart"/>
      <w:r w:rsidRPr="00E638C3">
        <w:rPr>
          <w:lang w:val="en-US" w:bidi="he-IL"/>
          <w:rPrChange w:id="738" w:author="Meredith Armstrong" w:date="2023-09-22T09:58:00Z">
            <w:rPr>
              <w:lang w:bidi="he-IL"/>
            </w:rPr>
          </w:rPrChange>
        </w:rPr>
        <w:t>Feige</w:t>
      </w:r>
      <w:proofErr w:type="spellEnd"/>
      <w:del w:id="739" w:author="Christopher Fotheringham" w:date="2023-09-14T11:31:00Z">
        <w:r w:rsidRPr="00E638C3" w:rsidDel="004534A3">
          <w:rPr>
            <w:lang w:val="en-US" w:bidi="he-IL"/>
            <w:rPrChange w:id="740" w:author="Meredith Armstrong" w:date="2023-09-22T09:58:00Z">
              <w:rPr>
                <w:lang w:bidi="he-IL"/>
              </w:rPr>
            </w:rPrChange>
          </w:rPr>
          <w:delText>;</w:delText>
        </w:r>
      </w:del>
      <w:r w:rsidRPr="00E638C3">
        <w:rPr>
          <w:lang w:val="en-US" w:bidi="he-IL"/>
          <w:rPrChange w:id="741" w:author="Meredith Armstrong" w:date="2023-09-22T09:58:00Z">
            <w:rPr>
              <w:lang w:bidi="he-IL"/>
            </w:rPr>
          </w:rPrChange>
        </w:rPr>
        <w:t xml:space="preserve"> 2009)</w:t>
      </w:r>
      <w:ins w:id="742" w:author="Christopher Fotheringham" w:date="2023-09-13T12:35:00Z">
        <w:r w:rsidR="00D350DD" w:rsidRPr="00E638C3">
          <w:rPr>
            <w:lang w:val="en-US" w:bidi="he-IL"/>
            <w:rPrChange w:id="743" w:author="Meredith Armstrong" w:date="2023-09-22T09:58:00Z">
              <w:rPr>
                <w:lang w:bidi="he-IL"/>
              </w:rPr>
            </w:rPrChange>
          </w:rPr>
          <w:t>,</w:t>
        </w:r>
      </w:ins>
      <w:del w:id="744" w:author="Christopher Fotheringham" w:date="2023-09-13T12:35:00Z">
        <w:r w:rsidRPr="00E638C3" w:rsidDel="00D350DD">
          <w:rPr>
            <w:lang w:val="en-US" w:bidi="he-IL"/>
            <w:rPrChange w:id="745" w:author="Meredith Armstrong" w:date="2023-09-22T09:58:00Z">
              <w:rPr>
                <w:lang w:bidi="he-IL"/>
              </w:rPr>
            </w:rPrChange>
          </w:rPr>
          <w:delText xml:space="preserve"> </w:delText>
        </w:r>
        <w:r w:rsidRPr="00E638C3" w:rsidDel="00D350DD">
          <w:rPr>
            <w:lang w:val="en-US" w:bidi="he-IL"/>
          </w:rPr>
          <w:delText>the</w:delText>
        </w:r>
      </w:del>
      <w:r w:rsidRPr="00E638C3">
        <w:rPr>
          <w:lang w:val="en-US" w:bidi="he-IL"/>
        </w:rPr>
        <w:t xml:space="preserve"> </w:t>
      </w:r>
      <w:del w:id="746" w:author="Christopher Fotheringham" w:date="2023-09-14T11:49:00Z">
        <w:r w:rsidRPr="00E638C3" w:rsidDel="00BD05A9">
          <w:rPr>
            <w:lang w:val="en-US" w:bidi="he-IL"/>
          </w:rPr>
          <w:delText>“blue-collar”</w:delText>
        </w:r>
      </w:del>
      <w:ins w:id="747" w:author="Christopher Fotheringham" w:date="2023-09-14T11:49:00Z">
        <w:r w:rsidR="00BD05A9" w:rsidRPr="00E638C3">
          <w:rPr>
            <w:lang w:val="en-US" w:bidi="he-IL"/>
          </w:rPr>
          <w:t>blue-collar</w:t>
        </w:r>
      </w:ins>
      <w:r w:rsidRPr="00E638C3">
        <w:rPr>
          <w:lang w:val="en-US" w:bidi="he-IL"/>
        </w:rPr>
        <w:t xml:space="preserve"> soldier</w:t>
      </w:r>
      <w:ins w:id="748" w:author="Christopher Fotheringham" w:date="2023-09-13T12:35:00Z">
        <w:r w:rsidR="00D350DD" w:rsidRPr="00E638C3">
          <w:rPr>
            <w:lang w:val="en-US" w:bidi="he-IL"/>
          </w:rPr>
          <w:t>s</w:t>
        </w:r>
      </w:ins>
      <w:r w:rsidRPr="00E638C3">
        <w:rPr>
          <w:lang w:val="en-US" w:bidi="he-IL"/>
        </w:rPr>
        <w:t xml:space="preserve"> (</w:t>
      </w:r>
      <w:proofErr w:type="spellStart"/>
      <w:r w:rsidRPr="00E638C3">
        <w:rPr>
          <w:lang w:val="en-US" w:bidi="he-IL"/>
        </w:rPr>
        <w:t>Sasson</w:t>
      </w:r>
      <w:proofErr w:type="spellEnd"/>
      <w:r w:rsidRPr="00E638C3">
        <w:rPr>
          <w:lang w:val="en-US" w:bidi="he-IL"/>
        </w:rPr>
        <w:t>-</w:t>
      </w:r>
      <w:commentRangeStart w:id="749"/>
      <w:r w:rsidRPr="00E638C3">
        <w:rPr>
          <w:lang w:val="en-US" w:bidi="he-IL"/>
        </w:rPr>
        <w:t>levy</w:t>
      </w:r>
      <w:commentRangeEnd w:id="749"/>
      <w:r w:rsidR="004534A3" w:rsidRPr="00E638C3">
        <w:rPr>
          <w:rStyle w:val="CommentReference"/>
          <w:lang w:val="en-US"/>
          <w:rPrChange w:id="750" w:author="Meredith Armstrong" w:date="2023-09-22T09:58:00Z">
            <w:rPr>
              <w:rStyle w:val="CommentReference"/>
            </w:rPr>
          </w:rPrChange>
        </w:rPr>
        <w:commentReference w:id="749"/>
      </w:r>
      <w:del w:id="751" w:author="Christopher Fotheringham" w:date="2023-09-14T11:31:00Z">
        <w:r w:rsidRPr="00E638C3" w:rsidDel="004534A3">
          <w:rPr>
            <w:lang w:val="en-US" w:bidi="he-IL"/>
          </w:rPr>
          <w:delText>;</w:delText>
        </w:r>
      </w:del>
      <w:r w:rsidRPr="00E638C3">
        <w:rPr>
          <w:lang w:val="en-US" w:bidi="he-IL"/>
        </w:rPr>
        <w:t xml:space="preserve"> 2003)</w:t>
      </w:r>
      <w:ins w:id="752" w:author="Christopher Fotheringham" w:date="2023-09-13T12:35:00Z">
        <w:r w:rsidR="00D350DD" w:rsidRPr="00E638C3">
          <w:rPr>
            <w:lang w:val="en-US" w:bidi="he-IL"/>
          </w:rPr>
          <w:t>,</w:t>
        </w:r>
      </w:ins>
      <w:r w:rsidRPr="00E638C3">
        <w:rPr>
          <w:lang w:val="en-US" w:bidi="he-IL"/>
        </w:rPr>
        <w:t xml:space="preserve"> </w:t>
      </w:r>
      <w:r w:rsidRPr="00E638C3">
        <w:rPr>
          <w:lang w:val="en-US" w:bidi="he-IL"/>
          <w:rPrChange w:id="753" w:author="Meredith Armstrong" w:date="2023-09-22T09:58:00Z">
            <w:rPr>
              <w:lang w:bidi="he-IL"/>
            </w:rPr>
          </w:rPrChange>
        </w:rPr>
        <w:t>and “</w:t>
      </w:r>
      <w:r w:rsidR="00EF4ADD" w:rsidRPr="00E638C3">
        <w:rPr>
          <w:lang w:val="en-US" w:bidi="he-IL"/>
          <w:rPrChange w:id="754" w:author="Meredith Armstrong" w:date="2023-09-22T09:58:00Z">
            <w:rPr>
              <w:lang w:bidi="he-IL"/>
            </w:rPr>
          </w:rPrChange>
        </w:rPr>
        <w:t>c</w:t>
      </w:r>
      <w:r w:rsidRPr="00E638C3">
        <w:rPr>
          <w:lang w:val="en-US" w:bidi="he-IL"/>
          <w:rPrChange w:id="755" w:author="Meredith Armstrong" w:date="2023-09-22T09:58:00Z">
            <w:rPr>
              <w:lang w:bidi="he-IL"/>
            </w:rPr>
          </w:rPrChange>
        </w:rPr>
        <w:t xml:space="preserve">ombat </w:t>
      </w:r>
      <w:r w:rsidR="00EF4ADD" w:rsidRPr="00E638C3">
        <w:rPr>
          <w:lang w:val="en-US" w:bidi="he-IL"/>
          <w:rPrChange w:id="756" w:author="Meredith Armstrong" w:date="2023-09-22T09:58:00Z">
            <w:rPr>
              <w:lang w:bidi="he-IL"/>
            </w:rPr>
          </w:rPrChange>
        </w:rPr>
        <w:t>s</w:t>
      </w:r>
      <w:r w:rsidRPr="00E638C3">
        <w:rPr>
          <w:lang w:val="en-US" w:bidi="he-IL"/>
          <w:rPrChange w:id="757" w:author="Meredith Armstrong" w:date="2023-09-22T09:58:00Z">
            <w:rPr>
              <w:lang w:bidi="he-IL"/>
            </w:rPr>
          </w:rPrChange>
        </w:rPr>
        <w:t>oldier</w:t>
      </w:r>
      <w:ins w:id="758" w:author="Christopher Fotheringham" w:date="2023-09-13T12:35:00Z">
        <w:r w:rsidR="00D350DD" w:rsidRPr="00E638C3">
          <w:rPr>
            <w:lang w:val="en-US" w:bidi="he-IL"/>
            <w:rPrChange w:id="759" w:author="Meredith Armstrong" w:date="2023-09-22T09:58:00Z">
              <w:rPr>
                <w:lang w:bidi="he-IL"/>
              </w:rPr>
            </w:rPrChange>
          </w:rPr>
          <w:t>s</w:t>
        </w:r>
      </w:ins>
      <w:r w:rsidRPr="00E638C3">
        <w:rPr>
          <w:lang w:val="en-US" w:bidi="he-IL"/>
          <w:rPrChange w:id="760" w:author="Meredith Armstrong" w:date="2023-09-22T09:58:00Z">
            <w:rPr>
              <w:lang w:bidi="he-IL"/>
            </w:rPr>
          </w:rPrChange>
        </w:rPr>
        <w:t xml:space="preserve">” are </w:t>
      </w:r>
      <w:del w:id="761" w:author="Christopher Fotheringham" w:date="2023-09-13T12:35:00Z">
        <w:r w:rsidRPr="00E638C3" w:rsidDel="00D350DD">
          <w:rPr>
            <w:lang w:val="en-US" w:bidi="he-IL"/>
            <w:rPrChange w:id="762" w:author="Meredith Armstrong" w:date="2023-09-22T09:58:00Z">
              <w:rPr>
                <w:lang w:bidi="he-IL"/>
              </w:rPr>
            </w:rPrChange>
          </w:rPr>
          <w:delText xml:space="preserve">both </w:delText>
        </w:r>
      </w:del>
      <w:ins w:id="763" w:author="Christopher Fotheringham" w:date="2023-09-13T12:35:00Z">
        <w:r w:rsidR="00D350DD" w:rsidRPr="00E638C3">
          <w:rPr>
            <w:lang w:val="en-US" w:bidi="he-IL"/>
            <w:rPrChange w:id="764" w:author="Meredith Armstrong" w:date="2023-09-22T09:58:00Z">
              <w:rPr>
                <w:lang w:bidi="he-IL"/>
              </w:rPr>
            </w:rPrChange>
          </w:rPr>
          <w:t xml:space="preserve">all </w:t>
        </w:r>
      </w:ins>
      <w:r w:rsidRPr="00E638C3">
        <w:rPr>
          <w:lang w:val="en-US" w:bidi="he-IL"/>
          <w:rPrChange w:id="765" w:author="Meredith Armstrong" w:date="2023-09-22T09:58:00Z">
            <w:rPr>
              <w:lang w:bidi="he-IL"/>
            </w:rPr>
          </w:rPrChange>
        </w:rPr>
        <w:t>seen as symbols of Jewish masculinity in Israel</w:t>
      </w:r>
      <w:del w:id="766" w:author="Christopher Fotheringham" w:date="2023-09-14T11:32:00Z">
        <w:r w:rsidRPr="00E638C3" w:rsidDel="004534A3">
          <w:rPr>
            <w:lang w:val="en-US" w:bidi="he-IL"/>
            <w:rPrChange w:id="767" w:author="Meredith Armstrong" w:date="2023-09-22T09:58:00Z">
              <w:rPr>
                <w:lang w:bidi="he-IL"/>
              </w:rPr>
            </w:rPrChange>
          </w:rPr>
          <w:delText xml:space="preserve">, </w:delText>
        </w:r>
      </w:del>
      <w:ins w:id="768" w:author="Christopher Fotheringham" w:date="2023-09-14T11:32:00Z">
        <w:r w:rsidR="004534A3" w:rsidRPr="00E638C3">
          <w:rPr>
            <w:lang w:val="en-US" w:bidi="he-IL"/>
            <w:rPrChange w:id="769" w:author="Meredith Armstrong" w:date="2023-09-22T09:58:00Z">
              <w:rPr>
                <w:lang w:bidi="he-IL"/>
              </w:rPr>
            </w:rPrChange>
          </w:rPr>
          <w:t xml:space="preserve">. They are </w:t>
        </w:r>
      </w:ins>
      <w:del w:id="770" w:author="Christopher Fotheringham" w:date="2023-09-13T12:36:00Z">
        <w:r w:rsidRPr="00E638C3" w:rsidDel="00D350DD">
          <w:rPr>
            <w:lang w:val="en-US" w:bidi="he-IL"/>
            <w:rPrChange w:id="771" w:author="Meredith Armstrong" w:date="2023-09-22T09:58:00Z">
              <w:rPr>
                <w:lang w:bidi="he-IL"/>
              </w:rPr>
            </w:rPrChange>
          </w:rPr>
          <w:delText xml:space="preserve">with </w:delText>
        </w:r>
      </w:del>
      <w:r w:rsidRPr="00E638C3">
        <w:rPr>
          <w:lang w:val="en-US" w:bidi="he-IL"/>
          <w:rPrChange w:id="772" w:author="Meredith Armstrong" w:date="2023-09-22T09:58:00Z">
            <w:rPr>
              <w:lang w:bidi="he-IL"/>
            </w:rPr>
          </w:rPrChange>
        </w:rPr>
        <w:t>cultura</w:t>
      </w:r>
      <w:ins w:id="773" w:author="Christopher Fotheringham" w:date="2023-09-13T12:36:00Z">
        <w:r w:rsidR="00D350DD" w:rsidRPr="00E638C3">
          <w:rPr>
            <w:lang w:val="en-US" w:bidi="he-IL"/>
            <w:rPrChange w:id="774" w:author="Meredith Armstrong" w:date="2023-09-22T09:58:00Z">
              <w:rPr>
                <w:lang w:bidi="he-IL"/>
              </w:rPr>
            </w:rPrChange>
          </w:rPr>
          <w:t>l</w:t>
        </w:r>
      </w:ins>
      <w:r w:rsidRPr="00E638C3">
        <w:rPr>
          <w:lang w:val="en-US" w:bidi="he-IL"/>
          <w:rPrChange w:id="775" w:author="Meredith Armstrong" w:date="2023-09-22T09:58:00Z">
            <w:rPr>
              <w:lang w:bidi="he-IL"/>
            </w:rPr>
          </w:rPrChange>
        </w:rPr>
        <w:t>l</w:t>
      </w:r>
      <w:ins w:id="776" w:author="Christopher Fotheringham" w:date="2023-09-13T12:35:00Z">
        <w:r w:rsidR="00D350DD" w:rsidRPr="00E638C3">
          <w:rPr>
            <w:lang w:val="en-US" w:bidi="he-IL"/>
            <w:rPrChange w:id="777" w:author="Meredith Armstrong" w:date="2023-09-22T09:58:00Z">
              <w:rPr>
                <w:lang w:bidi="he-IL"/>
              </w:rPr>
            </w:rPrChange>
          </w:rPr>
          <w:t>y</w:t>
        </w:r>
      </w:ins>
      <w:r w:rsidRPr="00E638C3">
        <w:rPr>
          <w:lang w:val="en-US" w:bidi="he-IL"/>
          <w:rPrChange w:id="778" w:author="Meredith Armstrong" w:date="2023-09-22T09:58:00Z">
            <w:rPr>
              <w:lang w:bidi="he-IL"/>
            </w:rPr>
          </w:rPrChange>
        </w:rPr>
        <w:t xml:space="preserve"> </w:t>
      </w:r>
      <w:r w:rsidR="005B0650" w:rsidRPr="00E638C3">
        <w:rPr>
          <w:lang w:val="en-US" w:bidi="he-IL"/>
          <w:rPrChange w:id="779" w:author="Meredith Armstrong" w:date="2023-09-22T09:58:00Z">
            <w:rPr>
              <w:lang w:bidi="he-IL"/>
            </w:rPr>
          </w:rPrChange>
        </w:rPr>
        <w:t>inseparable</w:t>
      </w:r>
      <w:ins w:id="780" w:author="Christopher Fotheringham" w:date="2023-09-13T12:36:00Z">
        <w:r w:rsidR="00D350DD" w:rsidRPr="00E638C3">
          <w:rPr>
            <w:lang w:val="en-US" w:bidi="he-IL"/>
            <w:rPrChange w:id="781" w:author="Meredith Armstrong" w:date="2023-09-22T09:58:00Z">
              <w:rPr>
                <w:lang w:bidi="he-IL"/>
              </w:rPr>
            </w:rPrChange>
          </w:rPr>
          <w:t xml:space="preserve"> from notions of</w:t>
        </w:r>
      </w:ins>
      <w:del w:id="782" w:author="Christopher Fotheringham" w:date="2023-09-13T12:36:00Z">
        <w:r w:rsidR="005B0650" w:rsidRPr="00E638C3" w:rsidDel="00D350DD">
          <w:rPr>
            <w:lang w:val="en-US" w:bidi="he-IL"/>
            <w:rPrChange w:id="783" w:author="Meredith Armstrong" w:date="2023-09-22T09:58:00Z">
              <w:rPr>
                <w:lang w:bidi="he-IL"/>
              </w:rPr>
            </w:rPrChange>
          </w:rPr>
          <w:delText xml:space="preserve"> </w:delText>
        </w:r>
        <w:r w:rsidRPr="00E638C3" w:rsidDel="00D350DD">
          <w:rPr>
            <w:lang w:val="en-US" w:bidi="he-IL"/>
            <w:rPrChange w:id="784" w:author="Meredith Armstrong" w:date="2023-09-22T09:58:00Z">
              <w:rPr>
                <w:lang w:bidi="he-IL"/>
              </w:rPr>
            </w:rPrChange>
          </w:rPr>
          <w:delText>components such as</w:delText>
        </w:r>
      </w:del>
      <w:r w:rsidRPr="00E638C3">
        <w:rPr>
          <w:lang w:val="en-US" w:bidi="he-IL"/>
          <w:rPrChange w:id="785" w:author="Meredith Armstrong" w:date="2023-09-22T09:58:00Z">
            <w:rPr>
              <w:lang w:bidi="he-IL"/>
            </w:rPr>
          </w:rPrChange>
        </w:rPr>
        <w:t xml:space="preserve"> national pride and physical power. This </w:t>
      </w:r>
      <w:commentRangeStart w:id="786"/>
      <w:r w:rsidRPr="00E638C3">
        <w:rPr>
          <w:lang w:val="en-US" w:bidi="he-IL"/>
          <w:rPrChange w:id="787" w:author="Meredith Armstrong" w:date="2023-09-22T09:58:00Z">
            <w:rPr>
              <w:lang w:bidi="he-IL"/>
            </w:rPr>
          </w:rPrChange>
        </w:rPr>
        <w:t xml:space="preserve">hierarchy </w:t>
      </w:r>
      <w:commentRangeEnd w:id="786"/>
      <w:r w:rsidR="00D350DD" w:rsidRPr="00E638C3">
        <w:rPr>
          <w:rStyle w:val="CommentReference"/>
          <w:lang w:val="en-US"/>
          <w:rPrChange w:id="788" w:author="Meredith Armstrong" w:date="2023-09-22T09:58:00Z">
            <w:rPr>
              <w:rStyle w:val="CommentReference"/>
            </w:rPr>
          </w:rPrChange>
        </w:rPr>
        <w:commentReference w:id="786"/>
      </w:r>
      <w:del w:id="789" w:author="Christopher Fotheringham" w:date="2023-09-13T12:36:00Z">
        <w:r w:rsidRPr="00E638C3" w:rsidDel="00D350DD">
          <w:rPr>
            <w:lang w:val="en-US" w:bidi="he-IL"/>
            <w:rPrChange w:id="790" w:author="Meredith Armstrong" w:date="2023-09-22T09:58:00Z">
              <w:rPr>
                <w:lang w:bidi="he-IL"/>
              </w:rPr>
            </w:rPrChange>
          </w:rPr>
          <w:delText>is considered a reflection of</w:delText>
        </w:r>
      </w:del>
      <w:ins w:id="791" w:author="Christopher Fotheringham" w:date="2023-09-13T12:36:00Z">
        <w:r w:rsidR="00D350DD" w:rsidRPr="00E638C3">
          <w:rPr>
            <w:lang w:val="en-US" w:bidi="he-IL"/>
            <w:rPrChange w:id="792" w:author="Meredith Armstrong" w:date="2023-09-22T09:58:00Z">
              <w:rPr>
                <w:lang w:bidi="he-IL"/>
              </w:rPr>
            </w:rPrChange>
          </w:rPr>
          <w:t>reflects</w:t>
        </w:r>
      </w:ins>
      <w:r w:rsidRPr="00E638C3">
        <w:rPr>
          <w:lang w:val="en-US" w:bidi="he-IL"/>
          <w:rPrChange w:id="793" w:author="Meredith Armstrong" w:date="2023-09-22T09:58:00Z">
            <w:rPr>
              <w:lang w:bidi="he-IL"/>
            </w:rPr>
          </w:rPrChange>
        </w:rPr>
        <w:t xml:space="preserve"> </w:t>
      </w:r>
      <w:del w:id="794" w:author="Christopher Fotheringham" w:date="2023-09-13T12:36:00Z">
        <w:r w:rsidRPr="00E638C3" w:rsidDel="00D350DD">
          <w:rPr>
            <w:lang w:val="en-US" w:bidi="he-IL"/>
            <w:rPrChange w:id="795" w:author="Meredith Armstrong" w:date="2023-09-22T09:58:00Z">
              <w:rPr>
                <w:lang w:bidi="he-IL"/>
              </w:rPr>
            </w:rPrChange>
          </w:rPr>
          <w:delText xml:space="preserve">the </w:delText>
        </w:r>
      </w:del>
      <w:r w:rsidRPr="00E638C3">
        <w:rPr>
          <w:lang w:val="en-US" w:bidi="he-IL"/>
          <w:rPrChange w:id="796" w:author="Meredith Armstrong" w:date="2023-09-22T09:58:00Z">
            <w:rPr>
              <w:lang w:bidi="he-IL"/>
            </w:rPr>
          </w:rPrChange>
        </w:rPr>
        <w:t>hegemonic Israeli culture</w:t>
      </w:r>
      <w:r w:rsidR="005B0650" w:rsidRPr="00E638C3">
        <w:rPr>
          <w:lang w:val="en-US" w:bidi="he-IL"/>
          <w:rPrChange w:id="797" w:author="Meredith Armstrong" w:date="2023-09-22T09:58:00Z">
            <w:rPr>
              <w:lang w:bidi="he-IL"/>
            </w:rPr>
          </w:rPrChange>
        </w:rPr>
        <w:t xml:space="preserve">, and these </w:t>
      </w:r>
      <w:r w:rsidRPr="00E638C3">
        <w:rPr>
          <w:lang w:val="en-US" w:bidi="he-IL"/>
          <w:rPrChange w:id="798" w:author="Meredith Armstrong" w:date="2023-09-22T09:58:00Z">
            <w:rPr>
              <w:lang w:bidi="he-IL"/>
            </w:rPr>
          </w:rPrChange>
        </w:rPr>
        <w:t xml:space="preserve">repertoires align with </w:t>
      </w:r>
      <w:del w:id="799" w:author="Christopher Fotheringham" w:date="2023-09-13T11:46:00Z">
        <w:r w:rsidRPr="00E638C3" w:rsidDel="00F46A13">
          <w:rPr>
            <w:lang w:val="en-US" w:bidi="he-IL"/>
            <w:rPrChange w:id="800" w:author="Meredith Armstrong" w:date="2023-09-22T09:58:00Z">
              <w:rPr>
                <w:lang w:bidi="he-IL"/>
              </w:rPr>
            </w:rPrChange>
          </w:rPr>
          <w:delText xml:space="preserve">Israel's </w:delText>
        </w:r>
      </w:del>
      <w:ins w:id="801" w:author="Christopher Fotheringham" w:date="2023-09-13T11:46:00Z">
        <w:r w:rsidR="00F46A13" w:rsidRPr="00E638C3">
          <w:rPr>
            <w:lang w:val="en-US" w:bidi="he-IL"/>
            <w:rPrChange w:id="802" w:author="Meredith Armstrong" w:date="2023-09-22T09:58:00Z">
              <w:rPr>
                <w:lang w:bidi="he-IL"/>
              </w:rPr>
            </w:rPrChange>
          </w:rPr>
          <w:t xml:space="preserve">Israel’s </w:t>
        </w:r>
      </w:ins>
      <w:r w:rsidRPr="00E638C3">
        <w:rPr>
          <w:lang w:val="en-US" w:bidi="he-IL"/>
          <w:rPrChange w:id="803" w:author="Meredith Armstrong" w:date="2023-09-22T09:58:00Z">
            <w:rPr>
              <w:lang w:bidi="he-IL"/>
            </w:rPr>
          </w:rPrChange>
        </w:rPr>
        <w:t>racialized national hierarchy (Lahav-Raz</w:t>
      </w:r>
      <w:del w:id="804" w:author="Christopher Fotheringham" w:date="2023-09-14T11:32:00Z">
        <w:r w:rsidRPr="00E638C3" w:rsidDel="004534A3">
          <w:rPr>
            <w:lang w:val="en-US" w:bidi="he-IL"/>
            <w:rPrChange w:id="805" w:author="Meredith Armstrong" w:date="2023-09-22T09:58:00Z">
              <w:rPr>
                <w:lang w:bidi="he-IL"/>
              </w:rPr>
            </w:rPrChange>
          </w:rPr>
          <w:delText>;</w:delText>
        </w:r>
      </w:del>
      <w:r w:rsidRPr="00E638C3">
        <w:rPr>
          <w:lang w:val="en-US" w:bidi="he-IL"/>
          <w:rPrChange w:id="806" w:author="Meredith Armstrong" w:date="2023-09-22T09:58:00Z">
            <w:rPr>
              <w:lang w:bidi="he-IL"/>
            </w:rPr>
          </w:rPrChange>
        </w:rPr>
        <w:t xml:space="preserve"> 2020). </w:t>
      </w:r>
    </w:p>
    <w:p w14:paraId="645084AA" w14:textId="16DD0FFF" w:rsidR="008F7370" w:rsidRPr="00E638C3" w:rsidDel="00AA4CA7" w:rsidRDefault="008F7370">
      <w:pPr>
        <w:ind w:right="277" w:firstLine="720"/>
        <w:jc w:val="both"/>
        <w:rPr>
          <w:del w:id="807" w:author="Christopher Fotheringham" w:date="2023-09-13T13:46:00Z"/>
          <w:i/>
          <w:iCs/>
          <w:sz w:val="28"/>
          <w:szCs w:val="28"/>
          <w:lang w:val="en-US" w:bidi="he-IL"/>
          <w:rPrChange w:id="808" w:author="Meredith Armstrong" w:date="2023-09-22T09:58:00Z">
            <w:rPr>
              <w:del w:id="809" w:author="Christopher Fotheringham" w:date="2023-09-13T13:46:00Z"/>
              <w:i/>
              <w:iCs/>
              <w:sz w:val="28"/>
              <w:szCs w:val="28"/>
              <w:lang w:bidi="he-IL"/>
            </w:rPr>
          </w:rPrChange>
        </w:rPr>
        <w:pPrChange w:id="810" w:author="Christopher Fotheringham" w:date="2023-09-15T13:49:00Z">
          <w:pPr>
            <w:ind w:right="277"/>
            <w:jc w:val="both"/>
          </w:pPr>
        </w:pPrChange>
      </w:pPr>
      <w:r w:rsidRPr="00E638C3">
        <w:rPr>
          <w:lang w:val="en-US" w:bidi="he-IL"/>
          <w:rPrChange w:id="811" w:author="Meredith Armstrong" w:date="2023-09-22T09:58:00Z">
            <w:rPr>
              <w:lang w:bidi="he-IL"/>
            </w:rPr>
          </w:rPrChange>
        </w:rPr>
        <w:t xml:space="preserve">The state of Israel has been shaped as a </w:t>
      </w:r>
      <w:del w:id="812" w:author="Christopher Fotheringham" w:date="2023-09-13T11:46:00Z">
        <w:r w:rsidRPr="00E638C3" w:rsidDel="00F46A13">
          <w:rPr>
            <w:lang w:val="en-US" w:bidi="he-IL"/>
            <w:rPrChange w:id="813" w:author="Meredith Armstrong" w:date="2023-09-22T09:58:00Z">
              <w:rPr>
                <w:lang w:bidi="he-IL"/>
              </w:rPr>
            </w:rPrChange>
          </w:rPr>
          <w:delText>"</w:delText>
        </w:r>
      </w:del>
      <w:ins w:id="814" w:author="Christopher Fotheringham" w:date="2023-09-13T11:46:00Z">
        <w:r w:rsidR="00F46A13" w:rsidRPr="00E638C3">
          <w:rPr>
            <w:lang w:val="en-US" w:bidi="he-IL"/>
            <w:rPrChange w:id="815" w:author="Meredith Armstrong" w:date="2023-09-22T09:58:00Z">
              <w:rPr>
                <w:lang w:bidi="he-IL"/>
              </w:rPr>
            </w:rPrChange>
          </w:rPr>
          <w:t>“</w:t>
        </w:r>
      </w:ins>
      <w:r w:rsidRPr="00E638C3">
        <w:rPr>
          <w:lang w:val="en-US" w:bidi="he-IL"/>
          <w:rPrChange w:id="816" w:author="Meredith Armstrong" w:date="2023-09-22T09:58:00Z">
            <w:rPr>
              <w:lang w:bidi="he-IL"/>
            </w:rPr>
          </w:rPrChange>
        </w:rPr>
        <w:t>nation in</w:t>
      </w:r>
      <w:del w:id="817" w:author="Christopher Fotheringham" w:date="2023-09-13T12:38:00Z">
        <w:r w:rsidRPr="00E638C3" w:rsidDel="00D350DD">
          <w:rPr>
            <w:lang w:val="en-US" w:bidi="he-IL"/>
            <w:rPrChange w:id="818" w:author="Meredith Armstrong" w:date="2023-09-22T09:58:00Z">
              <w:rPr>
                <w:lang w:bidi="he-IL"/>
              </w:rPr>
            </w:rPrChange>
          </w:rPr>
          <w:delText>-</w:delText>
        </w:r>
      </w:del>
      <w:ins w:id="819" w:author="Christopher Fotheringham" w:date="2023-09-13T12:38:00Z">
        <w:r w:rsidR="00D350DD" w:rsidRPr="00E638C3">
          <w:rPr>
            <w:lang w:val="en-US" w:bidi="he-IL"/>
            <w:rPrChange w:id="820" w:author="Meredith Armstrong" w:date="2023-09-22T09:58:00Z">
              <w:rPr>
                <w:lang w:bidi="he-IL"/>
              </w:rPr>
            </w:rPrChange>
          </w:rPr>
          <w:t xml:space="preserve"> </w:t>
        </w:r>
      </w:ins>
      <w:r w:rsidRPr="00E638C3">
        <w:rPr>
          <w:lang w:val="en-US" w:bidi="he-IL"/>
          <w:rPrChange w:id="821" w:author="Meredith Armstrong" w:date="2023-09-22T09:58:00Z">
            <w:rPr>
              <w:lang w:bidi="he-IL"/>
            </w:rPr>
          </w:rPrChange>
        </w:rPr>
        <w:t>arms</w:t>
      </w:r>
      <w:del w:id="822" w:author="Christopher Fotheringham" w:date="2023-09-13T11:46:00Z">
        <w:r w:rsidRPr="00E638C3" w:rsidDel="00F46A13">
          <w:rPr>
            <w:lang w:val="en-US" w:bidi="he-IL"/>
            <w:rPrChange w:id="823" w:author="Meredith Armstrong" w:date="2023-09-22T09:58:00Z">
              <w:rPr>
                <w:lang w:bidi="he-IL"/>
              </w:rPr>
            </w:rPrChange>
          </w:rPr>
          <w:delText xml:space="preserve">," </w:delText>
        </w:r>
      </w:del>
      <w:ins w:id="824" w:author="Christopher Fotheringham" w:date="2023-09-13T11:46:00Z">
        <w:r w:rsidR="00F46A13" w:rsidRPr="00E638C3">
          <w:rPr>
            <w:lang w:val="en-US" w:bidi="he-IL"/>
            <w:rPrChange w:id="825" w:author="Meredith Armstrong" w:date="2023-09-22T09:58:00Z">
              <w:rPr>
                <w:lang w:bidi="he-IL"/>
              </w:rPr>
            </w:rPrChange>
          </w:rPr>
          <w:t xml:space="preserve">” </w:t>
        </w:r>
      </w:ins>
      <w:r w:rsidRPr="00E638C3">
        <w:rPr>
          <w:lang w:val="en-US" w:bidi="he-IL"/>
          <w:rPrChange w:id="826" w:author="Meredith Armstrong" w:date="2023-09-22T09:58:00Z">
            <w:rPr>
              <w:lang w:bidi="he-IL"/>
            </w:rPr>
          </w:rPrChange>
        </w:rPr>
        <w:t>(Ben-Eliezer</w:t>
      </w:r>
      <w:del w:id="827" w:author="Christopher Fotheringham" w:date="2023-09-14T11:32:00Z">
        <w:r w:rsidRPr="00E638C3" w:rsidDel="004534A3">
          <w:rPr>
            <w:lang w:val="en-US" w:bidi="he-IL"/>
            <w:rPrChange w:id="828" w:author="Meredith Armstrong" w:date="2023-09-22T09:58:00Z">
              <w:rPr>
                <w:lang w:bidi="he-IL"/>
              </w:rPr>
            </w:rPrChange>
          </w:rPr>
          <w:delText>;</w:delText>
        </w:r>
      </w:del>
      <w:r w:rsidRPr="00E638C3">
        <w:rPr>
          <w:lang w:val="en-US" w:bidi="he-IL"/>
          <w:rPrChange w:id="829" w:author="Meredith Armstrong" w:date="2023-09-22T09:58:00Z">
            <w:rPr>
              <w:lang w:bidi="he-IL"/>
            </w:rPr>
          </w:rPrChange>
        </w:rPr>
        <w:t xml:space="preserve"> 1995)</w:t>
      </w:r>
      <w:ins w:id="830" w:author="Christopher Fotheringham" w:date="2023-09-13T12:38:00Z">
        <w:r w:rsidR="00D350DD" w:rsidRPr="00E638C3">
          <w:rPr>
            <w:lang w:val="en-US" w:bidi="he-IL"/>
            <w:rPrChange w:id="831" w:author="Meredith Armstrong" w:date="2023-09-22T09:58:00Z">
              <w:rPr>
                <w:lang w:bidi="he-IL"/>
              </w:rPr>
            </w:rPrChange>
          </w:rPr>
          <w:t>,</w:t>
        </w:r>
      </w:ins>
      <w:r w:rsidRPr="00E638C3">
        <w:rPr>
          <w:lang w:val="en-US" w:bidi="he-IL"/>
          <w:rPrChange w:id="832" w:author="Meredith Armstrong" w:date="2023-09-22T09:58:00Z">
            <w:rPr>
              <w:lang w:bidi="he-IL"/>
            </w:rPr>
          </w:rPrChange>
        </w:rPr>
        <w:t xml:space="preserve"> </w:t>
      </w:r>
      <w:del w:id="833" w:author="Christopher Fotheringham" w:date="2023-09-13T12:38:00Z">
        <w:r w:rsidRPr="00E638C3" w:rsidDel="00D350DD">
          <w:rPr>
            <w:lang w:val="en-US" w:bidi="he-IL"/>
            <w:rPrChange w:id="834" w:author="Meredith Armstrong" w:date="2023-09-22T09:58:00Z">
              <w:rPr>
                <w:lang w:bidi="he-IL"/>
              </w:rPr>
            </w:rPrChange>
          </w:rPr>
          <w:delText>establishing a continuous</w:delText>
        </w:r>
      </w:del>
      <w:ins w:id="835" w:author="Christopher Fotheringham" w:date="2023-09-13T12:38:00Z">
        <w:r w:rsidR="00D350DD" w:rsidRPr="00E638C3">
          <w:rPr>
            <w:lang w:val="en-US" w:bidi="he-IL"/>
            <w:rPrChange w:id="836" w:author="Meredith Armstrong" w:date="2023-09-22T09:58:00Z">
              <w:rPr>
                <w:lang w:bidi="he-IL"/>
              </w:rPr>
            </w:rPrChange>
          </w:rPr>
          <w:t>encoding a</w:t>
        </w:r>
      </w:ins>
      <w:r w:rsidRPr="00E638C3">
        <w:rPr>
          <w:lang w:val="en-US" w:bidi="he-IL"/>
          <w:rPrChange w:id="837" w:author="Meredith Armstrong" w:date="2023-09-22T09:58:00Z">
            <w:rPr>
              <w:lang w:bidi="he-IL"/>
            </w:rPr>
          </w:rPrChange>
        </w:rPr>
        <w:t xml:space="preserve"> connection between masculinity and militarism since its </w:t>
      </w:r>
      <w:del w:id="838" w:author="Christopher Fotheringham" w:date="2023-09-13T12:38:00Z">
        <w:r w:rsidRPr="00E638C3" w:rsidDel="00D350DD">
          <w:rPr>
            <w:lang w:val="en-US" w:bidi="he-IL"/>
            <w:rPrChange w:id="839" w:author="Meredith Armstrong" w:date="2023-09-22T09:58:00Z">
              <w:rPr>
                <w:lang w:bidi="he-IL"/>
              </w:rPr>
            </w:rPrChange>
          </w:rPr>
          <w:delText xml:space="preserve">early </w:delText>
        </w:r>
      </w:del>
      <w:r w:rsidRPr="00E638C3">
        <w:rPr>
          <w:lang w:val="en-US" w:bidi="he-IL"/>
          <w:rPrChange w:id="840" w:author="Meredith Armstrong" w:date="2023-09-22T09:58:00Z">
            <w:rPr>
              <w:lang w:bidi="he-IL"/>
            </w:rPr>
          </w:rPrChange>
        </w:rPr>
        <w:t xml:space="preserve">foundation. This </w:t>
      </w:r>
      <w:del w:id="841" w:author="Christopher Fotheringham" w:date="2023-09-13T12:38:00Z">
        <w:r w:rsidRPr="00E638C3" w:rsidDel="00D350DD">
          <w:rPr>
            <w:lang w:val="en-US" w:bidi="he-IL"/>
            <w:rPrChange w:id="842" w:author="Meredith Armstrong" w:date="2023-09-22T09:58:00Z">
              <w:rPr>
                <w:lang w:bidi="he-IL"/>
              </w:rPr>
            </w:rPrChange>
          </w:rPr>
          <w:delText xml:space="preserve">bond and ongoing </w:delText>
        </w:r>
      </w:del>
      <w:r w:rsidRPr="00E638C3">
        <w:rPr>
          <w:lang w:val="en-US" w:bidi="he-IL"/>
          <w:rPrChange w:id="843" w:author="Meredith Armstrong" w:date="2023-09-22T09:58:00Z">
            <w:rPr>
              <w:lang w:bidi="he-IL"/>
            </w:rPr>
          </w:rPrChange>
        </w:rPr>
        <w:t xml:space="preserve">social construction </w:t>
      </w:r>
      <w:ins w:id="844" w:author="Christopher Fotheringham" w:date="2023-09-15T13:50:00Z">
        <w:r w:rsidR="00920526" w:rsidRPr="00E638C3">
          <w:rPr>
            <w:lang w:val="en-US" w:bidi="he-IL"/>
            <w:rPrChange w:id="845" w:author="Meredith Armstrong" w:date="2023-09-22T09:58:00Z">
              <w:rPr>
                <w:lang w:bidi="he-IL"/>
              </w:rPr>
            </w:rPrChange>
          </w:rPr>
          <w:t xml:space="preserve">has </w:t>
        </w:r>
      </w:ins>
      <w:del w:id="846" w:author="Christopher Fotheringham" w:date="2023-09-13T12:38:00Z">
        <w:r w:rsidRPr="00E638C3" w:rsidDel="00D350DD">
          <w:rPr>
            <w:lang w:val="en-US" w:bidi="he-IL"/>
            <w:rPrChange w:id="847" w:author="Meredith Armstrong" w:date="2023-09-22T09:58:00Z">
              <w:rPr>
                <w:lang w:bidi="he-IL"/>
              </w:rPr>
            </w:rPrChange>
          </w:rPr>
          <w:delText xml:space="preserve">have </w:delText>
        </w:r>
      </w:del>
      <w:r w:rsidRPr="00E638C3">
        <w:rPr>
          <w:lang w:val="en-US" w:bidi="he-IL"/>
          <w:rPrChange w:id="848" w:author="Meredith Armstrong" w:date="2023-09-22T09:58:00Z">
            <w:rPr>
              <w:lang w:bidi="he-IL"/>
            </w:rPr>
          </w:rPrChange>
        </w:rPr>
        <w:t xml:space="preserve">persisted throughout </w:t>
      </w:r>
      <w:del w:id="849" w:author="Christopher Fotheringham" w:date="2023-09-13T12:38:00Z">
        <w:r w:rsidRPr="00E638C3" w:rsidDel="00D350DD">
          <w:rPr>
            <w:lang w:val="en-US" w:bidi="he-IL"/>
            <w:rPrChange w:id="850" w:author="Meredith Armstrong" w:date="2023-09-22T09:58:00Z">
              <w:rPr>
                <w:lang w:bidi="he-IL"/>
              </w:rPr>
            </w:rPrChange>
          </w:rPr>
          <w:delText>the years</w:delText>
        </w:r>
      </w:del>
      <w:ins w:id="851" w:author="Christopher Fotheringham" w:date="2023-09-13T12:38:00Z">
        <w:r w:rsidR="00D350DD" w:rsidRPr="00E638C3">
          <w:rPr>
            <w:lang w:val="en-US" w:bidi="he-IL"/>
            <w:rPrChange w:id="852" w:author="Meredith Armstrong" w:date="2023-09-22T09:58:00Z">
              <w:rPr>
                <w:lang w:bidi="he-IL"/>
              </w:rPr>
            </w:rPrChange>
          </w:rPr>
          <w:t>the country’s history</w:t>
        </w:r>
      </w:ins>
      <w:r w:rsidRPr="00E638C3">
        <w:rPr>
          <w:lang w:val="en-US" w:bidi="he-IL"/>
          <w:rPrChange w:id="853" w:author="Meredith Armstrong" w:date="2023-09-22T09:58:00Z">
            <w:rPr>
              <w:lang w:bidi="he-IL"/>
            </w:rPr>
          </w:rPrChange>
        </w:rPr>
        <w:t>,</w:t>
      </w:r>
      <w:ins w:id="854" w:author="Christopher Fotheringham" w:date="2023-09-15T13:50:00Z">
        <w:r w:rsidR="00920526" w:rsidRPr="00E638C3">
          <w:rPr>
            <w:lang w:val="en-US" w:bidi="he-IL"/>
            <w:rPrChange w:id="855" w:author="Meredith Armstrong" w:date="2023-09-22T09:58:00Z">
              <w:rPr>
                <w:lang w:bidi="he-IL"/>
              </w:rPr>
            </w:rPrChange>
          </w:rPr>
          <w:t xml:space="preserve"> as Israel</w:t>
        </w:r>
      </w:ins>
      <w:r w:rsidRPr="00E638C3">
        <w:rPr>
          <w:lang w:val="en-US" w:bidi="he-IL"/>
          <w:rPrChange w:id="856" w:author="Meredith Armstrong" w:date="2023-09-22T09:58:00Z">
            <w:rPr>
              <w:lang w:bidi="he-IL"/>
            </w:rPr>
          </w:rPrChange>
        </w:rPr>
        <w:t xml:space="preserve"> </w:t>
      </w:r>
      <w:del w:id="857" w:author="Christopher Fotheringham" w:date="2023-09-15T13:50:00Z">
        <w:r w:rsidRPr="00E638C3" w:rsidDel="00920526">
          <w:rPr>
            <w:lang w:val="en-US" w:bidi="he-IL"/>
            <w:rPrChange w:id="858" w:author="Meredith Armstrong" w:date="2023-09-22T09:58:00Z">
              <w:rPr>
                <w:lang w:bidi="he-IL"/>
              </w:rPr>
            </w:rPrChange>
          </w:rPr>
          <w:delText xml:space="preserve">transitioning </w:delText>
        </w:r>
      </w:del>
      <w:ins w:id="859" w:author="Christopher Fotheringham" w:date="2023-09-15T13:50:00Z">
        <w:r w:rsidR="00920526" w:rsidRPr="00E638C3">
          <w:rPr>
            <w:lang w:val="en-US" w:bidi="he-IL"/>
            <w:rPrChange w:id="860" w:author="Meredith Armstrong" w:date="2023-09-22T09:58:00Z">
              <w:rPr>
                <w:lang w:bidi="he-IL"/>
              </w:rPr>
            </w:rPrChange>
          </w:rPr>
          <w:t xml:space="preserve">transitioned </w:t>
        </w:r>
      </w:ins>
      <w:r w:rsidRPr="00E638C3">
        <w:rPr>
          <w:lang w:val="en-US" w:bidi="he-IL"/>
          <w:rPrChange w:id="861" w:author="Meredith Armstrong" w:date="2023-09-22T09:58:00Z">
            <w:rPr>
              <w:lang w:bidi="he-IL"/>
            </w:rPr>
          </w:rPrChange>
        </w:rPr>
        <w:t>from a population in conflict to a nation actively engaged in security. This connection between masculinity and militarism has evolved in</w:t>
      </w:r>
      <w:del w:id="862" w:author="Christopher Fotheringham" w:date="2023-09-13T12:39:00Z">
        <w:r w:rsidRPr="00E638C3" w:rsidDel="00D350DD">
          <w:rPr>
            <w:lang w:val="en-US" w:bidi="he-IL"/>
            <w:rPrChange w:id="863" w:author="Meredith Armstrong" w:date="2023-09-22T09:58:00Z">
              <w:rPr>
                <w:lang w:bidi="he-IL"/>
              </w:rPr>
            </w:rPrChange>
          </w:rPr>
          <w:delText xml:space="preserve"> various f</w:delText>
        </w:r>
      </w:del>
      <w:ins w:id="864" w:author="Christopher Fotheringham" w:date="2023-09-13T12:39:00Z">
        <w:r w:rsidR="00D350DD" w:rsidRPr="00E638C3">
          <w:rPr>
            <w:lang w:val="en-US" w:bidi="he-IL"/>
            <w:rPrChange w:id="865" w:author="Meredith Armstrong" w:date="2023-09-22T09:58:00Z">
              <w:rPr>
                <w:lang w:bidi="he-IL"/>
              </w:rPr>
            </w:rPrChange>
          </w:rPr>
          <w:t>to various forms</w:t>
        </w:r>
      </w:ins>
      <w:del w:id="866" w:author="Christopher Fotheringham" w:date="2023-09-13T12:39:00Z">
        <w:r w:rsidRPr="00E638C3" w:rsidDel="00D350DD">
          <w:rPr>
            <w:lang w:val="en-US" w:bidi="he-IL"/>
            <w:rPrChange w:id="867" w:author="Meredith Armstrong" w:date="2023-09-22T09:58:00Z">
              <w:rPr>
                <w:lang w:bidi="he-IL"/>
              </w:rPr>
            </w:rPrChange>
          </w:rPr>
          <w:delText>orms</w:delText>
        </w:r>
      </w:del>
      <w:r w:rsidRPr="00E638C3">
        <w:rPr>
          <w:lang w:val="en-US" w:bidi="he-IL"/>
          <w:rPrChange w:id="868" w:author="Meredith Armstrong" w:date="2023-09-22T09:58:00Z">
            <w:rPr>
              <w:lang w:bidi="he-IL"/>
            </w:rPr>
          </w:rPrChange>
        </w:rPr>
        <w:t xml:space="preserve">, remaining significant in contemporary Israeli society. </w:t>
      </w:r>
      <w:r w:rsidR="00B635E3" w:rsidRPr="00E638C3">
        <w:rPr>
          <w:lang w:val="en-US" w:bidi="he-IL"/>
          <w:rPrChange w:id="869" w:author="Meredith Armstrong" w:date="2023-09-22T09:58:00Z">
            <w:rPr>
              <w:lang w:bidi="he-IL"/>
            </w:rPr>
          </w:rPrChange>
        </w:rPr>
        <w:t>The</w:t>
      </w:r>
      <w:r w:rsidRPr="00E638C3">
        <w:rPr>
          <w:lang w:val="en-US" w:bidi="he-IL"/>
          <w:rPrChange w:id="870" w:author="Meredith Armstrong" w:date="2023-09-22T09:58:00Z">
            <w:rPr>
              <w:lang w:bidi="he-IL"/>
            </w:rPr>
          </w:rPrChange>
        </w:rPr>
        <w:t xml:space="preserve"> dual engagement </w:t>
      </w:r>
      <w:ins w:id="871" w:author="Meredith Armstrong" w:date="2023-09-21T13:51:00Z">
        <w:r w:rsidR="00A53D52" w:rsidRPr="00E638C3">
          <w:rPr>
            <w:lang w:val="en-US" w:bidi="he-IL"/>
            <w:rPrChange w:id="872" w:author="Meredith Armstrong" w:date="2023-09-22T09:58:00Z">
              <w:rPr>
                <w:lang w:bidi="he-IL"/>
              </w:rPr>
            </w:rPrChange>
          </w:rPr>
          <w:t>between</w:t>
        </w:r>
      </w:ins>
      <w:del w:id="873" w:author="Meredith Armstrong" w:date="2023-09-21T13:51:00Z">
        <w:r w:rsidRPr="00E638C3" w:rsidDel="00A53D52">
          <w:rPr>
            <w:lang w:val="en-US" w:bidi="he-IL"/>
            <w:rPrChange w:id="874" w:author="Meredith Armstrong" w:date="2023-09-22T09:58:00Z">
              <w:rPr>
                <w:lang w:bidi="he-IL"/>
              </w:rPr>
            </w:rPrChange>
          </w:rPr>
          <w:delText>with</w:delText>
        </w:r>
      </w:del>
      <w:r w:rsidRPr="00E638C3">
        <w:rPr>
          <w:lang w:val="en-US" w:bidi="he-IL"/>
          <w:rPrChange w:id="875" w:author="Meredith Armstrong" w:date="2023-09-22T09:58:00Z">
            <w:rPr>
              <w:lang w:bidi="he-IL"/>
            </w:rPr>
          </w:rPrChange>
        </w:rPr>
        <w:t xml:space="preserve"> </w:t>
      </w:r>
      <w:del w:id="876" w:author="Christopher Fotheringham" w:date="2023-09-14T11:33:00Z">
        <w:r w:rsidRPr="00E638C3" w:rsidDel="004534A3">
          <w:rPr>
            <w:lang w:val="en-US" w:bidi="he-IL"/>
            <w:rPrChange w:id="877" w:author="Meredith Armstrong" w:date="2023-09-22T09:58:00Z">
              <w:rPr>
                <w:lang w:bidi="he-IL"/>
              </w:rPr>
            </w:rPrChange>
          </w:rPr>
          <w:delText xml:space="preserve">the </w:delText>
        </w:r>
      </w:del>
      <w:r w:rsidRPr="00E638C3">
        <w:rPr>
          <w:lang w:val="en-US" w:bidi="he-IL"/>
          <w:rPrChange w:id="878" w:author="Meredith Armstrong" w:date="2023-09-22T09:58:00Z">
            <w:rPr>
              <w:lang w:bidi="he-IL"/>
            </w:rPr>
          </w:rPrChange>
        </w:rPr>
        <w:t xml:space="preserve">military and </w:t>
      </w:r>
      <w:r w:rsidRPr="00E638C3">
        <w:rPr>
          <w:lang w:val="en-US" w:bidi="he-IL"/>
          <w:rPrChange w:id="879" w:author="Meredith Armstrong" w:date="2023-09-22T09:58:00Z">
            <w:rPr>
              <w:lang w:bidi="he-IL"/>
            </w:rPr>
          </w:rPrChange>
        </w:rPr>
        <w:lastRenderedPageBreak/>
        <w:t>civilian life create</w:t>
      </w:r>
      <w:r w:rsidR="00B635E3" w:rsidRPr="00E638C3">
        <w:rPr>
          <w:lang w:val="en-US" w:bidi="he-IL"/>
          <w:rPrChange w:id="880" w:author="Meredith Armstrong" w:date="2023-09-22T09:58:00Z">
            <w:rPr>
              <w:lang w:bidi="he-IL"/>
            </w:rPr>
          </w:rPrChange>
        </w:rPr>
        <w:t>s</w:t>
      </w:r>
      <w:r w:rsidRPr="00E638C3">
        <w:rPr>
          <w:lang w:val="en-US" w:bidi="he-IL"/>
          <w:rPrChange w:id="881" w:author="Meredith Armstrong" w:date="2023-09-22T09:58:00Z">
            <w:rPr>
              <w:lang w:bidi="he-IL"/>
            </w:rPr>
          </w:rPrChange>
        </w:rPr>
        <w:t xml:space="preserve"> a unique dynamic in Israeli society, blurring the boundaries between military and civilian masculinities (</w:t>
      </w:r>
      <w:proofErr w:type="spellStart"/>
      <w:r w:rsidRPr="00E638C3">
        <w:rPr>
          <w:lang w:val="en-US" w:bidi="he-IL"/>
          <w:rPrChange w:id="882" w:author="Meredith Armstrong" w:date="2023-09-22T09:58:00Z">
            <w:rPr>
              <w:lang w:bidi="he-IL"/>
            </w:rPr>
          </w:rPrChange>
        </w:rPr>
        <w:t>Lomsky</w:t>
      </w:r>
      <w:proofErr w:type="spellEnd"/>
      <w:r w:rsidRPr="00E638C3">
        <w:rPr>
          <w:lang w:val="en-US" w:bidi="he-IL"/>
          <w:rPrChange w:id="883" w:author="Meredith Armstrong" w:date="2023-09-22T09:58:00Z">
            <w:rPr>
              <w:lang w:bidi="he-IL"/>
            </w:rPr>
          </w:rPrChange>
        </w:rPr>
        <w:t>-Feder et al</w:t>
      </w:r>
      <w:ins w:id="884" w:author="Christopher Fotheringham" w:date="2023-09-14T11:33:00Z">
        <w:r w:rsidR="004534A3" w:rsidRPr="00E638C3">
          <w:rPr>
            <w:lang w:val="en-US" w:bidi="he-IL"/>
            <w:rPrChange w:id="885" w:author="Meredith Armstrong" w:date="2023-09-22T09:58:00Z">
              <w:rPr>
                <w:lang w:bidi="he-IL"/>
              </w:rPr>
            </w:rPrChange>
          </w:rPr>
          <w:t>.</w:t>
        </w:r>
      </w:ins>
      <w:del w:id="886" w:author="Christopher Fotheringham" w:date="2023-09-14T11:33:00Z">
        <w:r w:rsidRPr="00E638C3" w:rsidDel="004534A3">
          <w:rPr>
            <w:lang w:val="en-US" w:bidi="he-IL"/>
            <w:rPrChange w:id="887" w:author="Meredith Armstrong" w:date="2023-09-22T09:58:00Z">
              <w:rPr>
                <w:lang w:bidi="he-IL"/>
              </w:rPr>
            </w:rPrChange>
          </w:rPr>
          <w:delText>;</w:delText>
        </w:r>
      </w:del>
      <w:r w:rsidRPr="00E638C3">
        <w:rPr>
          <w:lang w:val="en-US" w:bidi="he-IL"/>
          <w:rPrChange w:id="888" w:author="Meredith Armstrong" w:date="2023-09-22T09:58:00Z">
            <w:rPr>
              <w:lang w:bidi="he-IL"/>
            </w:rPr>
          </w:rPrChange>
        </w:rPr>
        <w:t xml:space="preserve"> 2008). </w:t>
      </w:r>
    </w:p>
    <w:p w14:paraId="09C6355B" w14:textId="77777777" w:rsidR="00AA4CA7" w:rsidRPr="00E638C3" w:rsidRDefault="00AA4CA7">
      <w:pPr>
        <w:ind w:right="277" w:firstLine="720"/>
        <w:jc w:val="both"/>
        <w:rPr>
          <w:ins w:id="889" w:author="Christopher Fotheringham" w:date="2023-09-13T13:46:00Z"/>
          <w:i/>
          <w:iCs/>
          <w:sz w:val="28"/>
          <w:szCs w:val="28"/>
          <w:lang w:val="en-US" w:bidi="he-IL"/>
          <w:rPrChange w:id="890" w:author="Meredith Armstrong" w:date="2023-09-22T09:58:00Z">
            <w:rPr>
              <w:ins w:id="891" w:author="Christopher Fotheringham" w:date="2023-09-13T13:46:00Z"/>
              <w:i/>
              <w:iCs/>
              <w:sz w:val="28"/>
              <w:szCs w:val="28"/>
              <w:lang w:bidi="he-IL"/>
            </w:rPr>
          </w:rPrChange>
        </w:rPr>
        <w:pPrChange w:id="892" w:author="Christopher Fotheringham" w:date="2023-09-15T13:49:00Z">
          <w:pPr>
            <w:ind w:right="277"/>
            <w:jc w:val="both"/>
          </w:pPr>
        </w:pPrChange>
      </w:pPr>
    </w:p>
    <w:p w14:paraId="69DDECF0" w14:textId="77777777" w:rsidR="00AA4CA7" w:rsidRPr="00E638C3" w:rsidRDefault="00AA4CA7">
      <w:pPr>
        <w:ind w:right="277"/>
        <w:jc w:val="both"/>
        <w:rPr>
          <w:ins w:id="893" w:author="Christopher Fotheringham" w:date="2023-09-13T13:46:00Z"/>
          <w:rtl/>
          <w:lang w:val="en-US" w:bidi="he-IL"/>
        </w:rPr>
        <w:pPrChange w:id="894" w:author="Christopher Fotheringham" w:date="2023-09-13T14:32:00Z">
          <w:pPr>
            <w:ind w:left="284" w:right="277"/>
            <w:jc w:val="both"/>
          </w:pPr>
        </w:pPrChange>
      </w:pPr>
    </w:p>
    <w:p w14:paraId="2A716468" w14:textId="77777777" w:rsidR="002631E1" w:rsidRPr="00E638C3" w:rsidDel="00AA4CA7" w:rsidRDefault="002631E1" w:rsidP="00A23769">
      <w:pPr>
        <w:ind w:right="277"/>
        <w:jc w:val="both"/>
        <w:rPr>
          <w:del w:id="895" w:author="Christopher Fotheringham" w:date="2023-09-13T13:46:00Z"/>
          <w:i/>
          <w:iCs/>
          <w:lang w:val="en-US" w:bidi="he-IL"/>
          <w:rPrChange w:id="896" w:author="Meredith Armstrong" w:date="2023-09-22T09:58:00Z">
            <w:rPr>
              <w:del w:id="897" w:author="Christopher Fotheringham" w:date="2023-09-13T13:46:00Z"/>
              <w:i/>
              <w:iCs/>
              <w:lang w:bidi="he-IL"/>
            </w:rPr>
          </w:rPrChange>
        </w:rPr>
      </w:pPr>
    </w:p>
    <w:p w14:paraId="6E3D0D11" w14:textId="02370CFC" w:rsidR="00257A19" w:rsidRPr="00E638C3" w:rsidDel="00AA4CA7" w:rsidRDefault="00032CA8">
      <w:pPr>
        <w:ind w:right="277"/>
        <w:jc w:val="both"/>
        <w:rPr>
          <w:del w:id="898" w:author="Christopher Fotheringham" w:date="2023-09-13T13:44:00Z"/>
          <w:lang w:val="en-US" w:bidi="he-IL"/>
          <w:rPrChange w:id="899" w:author="Meredith Armstrong" w:date="2023-09-22T09:58:00Z">
            <w:rPr>
              <w:del w:id="900" w:author="Christopher Fotheringham" w:date="2023-09-13T13:44:00Z"/>
              <w:lang w:bidi="he-IL"/>
            </w:rPr>
          </w:rPrChange>
        </w:rPr>
        <w:pPrChange w:id="901" w:author="Christopher Fotheringham" w:date="2023-09-13T14:32:00Z">
          <w:pPr>
            <w:ind w:left="426" w:right="277" w:hanging="567"/>
            <w:jc w:val="both"/>
          </w:pPr>
        </w:pPrChange>
      </w:pPr>
      <w:del w:id="902" w:author="Christopher Fotheringham" w:date="2023-09-13T13:46:00Z">
        <w:r w:rsidRPr="00E638C3" w:rsidDel="00AA4CA7">
          <w:rPr>
            <w:i/>
            <w:iCs/>
            <w:sz w:val="28"/>
            <w:szCs w:val="28"/>
            <w:lang w:val="en-US" w:bidi="he-IL"/>
            <w:rPrChange w:id="903" w:author="Meredith Armstrong" w:date="2023-09-22T09:58:00Z">
              <w:rPr>
                <w:i/>
                <w:iCs/>
                <w:sz w:val="28"/>
                <w:szCs w:val="28"/>
                <w:lang w:bidi="he-IL"/>
              </w:rPr>
            </w:rPrChange>
          </w:rPr>
          <w:delText xml:space="preserve">       </w:delText>
        </w:r>
      </w:del>
      <w:r w:rsidR="002631E1" w:rsidRPr="00E638C3">
        <w:rPr>
          <w:i/>
          <w:iCs/>
          <w:sz w:val="28"/>
          <w:szCs w:val="28"/>
          <w:lang w:val="en-US" w:bidi="he-IL"/>
          <w:rPrChange w:id="904" w:author="Meredith Armstrong" w:date="2023-09-22T09:58:00Z">
            <w:rPr>
              <w:i/>
              <w:iCs/>
              <w:sz w:val="28"/>
              <w:szCs w:val="28"/>
              <w:lang w:bidi="he-IL"/>
            </w:rPr>
          </w:rPrChange>
        </w:rPr>
        <w:t xml:space="preserve">Blue collar workers: hierarchy in tension </w:t>
      </w:r>
    </w:p>
    <w:p w14:paraId="67AB03B7" w14:textId="77777777" w:rsidR="00AA4CA7" w:rsidRPr="00E638C3" w:rsidRDefault="00AA4CA7">
      <w:pPr>
        <w:ind w:right="277"/>
        <w:jc w:val="both"/>
        <w:rPr>
          <w:ins w:id="905" w:author="Christopher Fotheringham" w:date="2023-09-13T13:44:00Z"/>
          <w:i/>
          <w:iCs/>
          <w:sz w:val="28"/>
          <w:szCs w:val="28"/>
          <w:lang w:val="en-US" w:bidi="he-IL"/>
          <w:rPrChange w:id="906" w:author="Meredith Armstrong" w:date="2023-09-22T09:58:00Z">
            <w:rPr>
              <w:ins w:id="907" w:author="Christopher Fotheringham" w:date="2023-09-13T13:44:00Z"/>
              <w:i/>
              <w:iCs/>
              <w:sz w:val="28"/>
              <w:szCs w:val="28"/>
              <w:lang w:bidi="he-IL"/>
            </w:rPr>
          </w:rPrChange>
        </w:rPr>
        <w:pPrChange w:id="908" w:author="Christopher Fotheringham" w:date="2023-09-13T14:32:00Z">
          <w:pPr>
            <w:ind w:left="426" w:right="277" w:hanging="567"/>
            <w:jc w:val="both"/>
          </w:pPr>
        </w:pPrChange>
      </w:pPr>
    </w:p>
    <w:p w14:paraId="175D3F87" w14:textId="77777777" w:rsidR="00920526" w:rsidRPr="00E638C3" w:rsidRDefault="002D68AE" w:rsidP="008B2AA7">
      <w:pPr>
        <w:ind w:right="277"/>
        <w:jc w:val="both"/>
        <w:rPr>
          <w:ins w:id="909" w:author="Christopher Fotheringham" w:date="2023-09-15T13:51:00Z"/>
          <w:lang w:val="en-US" w:bidi="he-IL"/>
          <w:rPrChange w:id="910" w:author="Meredith Armstrong" w:date="2023-09-22T09:58:00Z">
            <w:rPr>
              <w:ins w:id="911" w:author="Christopher Fotheringham" w:date="2023-09-15T13:51:00Z"/>
              <w:lang w:bidi="he-IL"/>
            </w:rPr>
          </w:rPrChange>
        </w:rPr>
      </w:pPr>
      <w:del w:id="912" w:author="Christopher Fotheringham" w:date="2023-09-13T13:44:00Z">
        <w:r w:rsidRPr="00E638C3" w:rsidDel="00AA4CA7">
          <w:rPr>
            <w:rtl/>
            <w:lang w:val="en-US" w:bidi="he-IL"/>
            <w:rPrChange w:id="913" w:author="Meredith Armstrong" w:date="2023-09-22T09:58:00Z">
              <w:rPr>
                <w:rtl/>
                <w:lang w:bidi="he-IL"/>
              </w:rPr>
            </w:rPrChange>
          </w:rPr>
          <w:delText xml:space="preserve">          </w:delText>
        </w:r>
      </w:del>
      <w:commentRangeStart w:id="914"/>
      <w:r w:rsidR="008F7370" w:rsidRPr="00E638C3">
        <w:rPr>
          <w:lang w:val="en-US" w:bidi="he-IL"/>
          <w:rPrChange w:id="915" w:author="Meredith Armstrong" w:date="2023-09-22T09:58:00Z">
            <w:rPr>
              <w:lang w:bidi="he-IL"/>
            </w:rPr>
          </w:rPrChange>
        </w:rPr>
        <w:t xml:space="preserve">In the Israeli labor market </w:t>
      </w:r>
      <w:del w:id="916" w:author="Christopher Fotheringham" w:date="2023-09-14T11:33:00Z">
        <w:r w:rsidR="008F7370" w:rsidRPr="00E638C3" w:rsidDel="004534A3">
          <w:rPr>
            <w:lang w:val="en-US" w:bidi="he-IL"/>
            <w:rPrChange w:id="917" w:author="Meredith Armstrong" w:date="2023-09-22T09:58:00Z">
              <w:rPr>
                <w:lang w:bidi="he-IL"/>
              </w:rPr>
            </w:rPrChange>
          </w:rPr>
          <w:delText xml:space="preserve">context </w:delText>
        </w:r>
      </w:del>
      <w:r w:rsidR="008F7370" w:rsidRPr="00E638C3">
        <w:rPr>
          <w:lang w:val="en-US" w:bidi="he-IL"/>
          <w:rPrChange w:id="918" w:author="Meredith Armstrong" w:date="2023-09-22T09:58:00Z">
            <w:rPr>
              <w:lang w:bidi="he-IL"/>
            </w:rPr>
          </w:rPrChange>
        </w:rPr>
        <w:t xml:space="preserve">in general, and </w:t>
      </w:r>
      <w:ins w:id="919" w:author="Christopher Fotheringham" w:date="2023-09-13T13:07:00Z">
        <w:r w:rsidR="003C08A6" w:rsidRPr="00E638C3">
          <w:rPr>
            <w:lang w:val="en-US" w:bidi="he-IL"/>
            <w:rPrChange w:id="920" w:author="Meredith Armstrong" w:date="2023-09-22T09:58:00Z">
              <w:rPr>
                <w:lang w:bidi="he-IL"/>
              </w:rPr>
            </w:rPrChange>
          </w:rPr>
          <w:t>“</w:t>
        </w:r>
      </w:ins>
      <w:del w:id="921" w:author="Christopher Fotheringham" w:date="2023-09-13T13:07:00Z">
        <w:r w:rsidR="008F7370" w:rsidRPr="00E638C3" w:rsidDel="003C08A6">
          <w:rPr>
            <w:lang w:val="en-US" w:bidi="he-IL"/>
            <w:rPrChange w:id="922" w:author="Meredith Armstrong" w:date="2023-09-22T09:58:00Z">
              <w:rPr>
                <w:lang w:bidi="he-IL"/>
              </w:rPr>
            </w:rPrChange>
          </w:rPr>
          <w:delText xml:space="preserve">in </w:delText>
        </w:r>
      </w:del>
      <w:r w:rsidR="008F7370" w:rsidRPr="00E638C3">
        <w:rPr>
          <w:lang w:val="en-US" w:bidi="he-IL"/>
          <w:rPrChange w:id="923" w:author="Meredith Armstrong" w:date="2023-09-22T09:58:00Z">
            <w:rPr>
              <w:lang w:bidi="he-IL"/>
            </w:rPr>
          </w:rPrChange>
        </w:rPr>
        <w:t>blue-collar</w:t>
      </w:r>
      <w:ins w:id="924" w:author="Christopher Fotheringham" w:date="2023-09-13T13:07:00Z">
        <w:r w:rsidR="003C08A6" w:rsidRPr="00E638C3">
          <w:rPr>
            <w:lang w:val="en-US" w:bidi="he-IL"/>
            <w:rPrChange w:id="925" w:author="Meredith Armstrong" w:date="2023-09-22T09:58:00Z">
              <w:rPr>
                <w:lang w:bidi="he-IL"/>
              </w:rPr>
            </w:rPrChange>
          </w:rPr>
          <w:t>”</w:t>
        </w:r>
      </w:ins>
      <w:r w:rsidR="008F7370" w:rsidRPr="00E638C3">
        <w:rPr>
          <w:lang w:val="en-US" w:bidi="he-IL"/>
          <w:rPrChange w:id="926" w:author="Meredith Armstrong" w:date="2023-09-22T09:58:00Z">
            <w:rPr>
              <w:lang w:bidi="he-IL"/>
            </w:rPr>
          </w:rPrChange>
        </w:rPr>
        <w:t xml:space="preserve"> work in particular,</w:t>
      </w:r>
      <w:ins w:id="927" w:author="Christopher Fotheringham" w:date="2023-09-13T13:44:00Z">
        <w:r w:rsidR="00AA4CA7" w:rsidRPr="00E638C3">
          <w:rPr>
            <w:lang w:val="en-US" w:bidi="he-IL"/>
            <w:rPrChange w:id="928" w:author="Meredith Armstrong" w:date="2023-09-22T09:58:00Z">
              <w:rPr>
                <w:lang w:bidi="he-IL"/>
              </w:rPr>
            </w:rPrChange>
          </w:rPr>
          <w:t xml:space="preserve"> </w:t>
        </w:r>
      </w:ins>
      <w:del w:id="929" w:author="Christopher Fotheringham" w:date="2023-09-13T13:44:00Z">
        <w:r w:rsidR="008F7370" w:rsidRPr="00E638C3" w:rsidDel="00AA4CA7">
          <w:rPr>
            <w:lang w:val="en-US" w:bidi="he-IL"/>
            <w:rPrChange w:id="930" w:author="Meredith Armstrong" w:date="2023-09-22T09:58:00Z">
              <w:rPr>
                <w:lang w:bidi="he-IL"/>
              </w:rPr>
            </w:rPrChange>
          </w:rPr>
          <w:delText xml:space="preserve"> </w:delText>
        </w:r>
      </w:del>
      <w:r w:rsidR="008F7370" w:rsidRPr="00E638C3">
        <w:rPr>
          <w:lang w:val="en-US" w:bidi="he-IL"/>
          <w:rPrChange w:id="931" w:author="Meredith Armstrong" w:date="2023-09-22T09:58:00Z">
            <w:rPr>
              <w:lang w:bidi="he-IL"/>
            </w:rPr>
          </w:rPrChange>
        </w:rPr>
        <w:t xml:space="preserve">there is a constant tension within the hierarchy of masculinities, which places privileged </w:t>
      </w:r>
      <w:commentRangeStart w:id="932"/>
      <w:r w:rsidR="008F7370" w:rsidRPr="00E638C3">
        <w:rPr>
          <w:lang w:val="en-US" w:bidi="he-IL"/>
          <w:rPrChange w:id="933" w:author="Meredith Armstrong" w:date="2023-09-22T09:58:00Z">
            <w:rPr>
              <w:lang w:bidi="he-IL"/>
            </w:rPr>
          </w:rPrChange>
        </w:rPr>
        <w:t xml:space="preserve">Jewish white men of </w:t>
      </w:r>
      <w:del w:id="934" w:author="Christopher Fotheringham" w:date="2023-09-13T11:46:00Z">
        <w:r w:rsidR="008F7370" w:rsidRPr="00E638C3" w:rsidDel="00F46A13">
          <w:rPr>
            <w:lang w:val="en-US" w:bidi="he-IL"/>
            <w:rPrChange w:id="935" w:author="Meredith Armstrong" w:date="2023-09-22T09:58:00Z">
              <w:rPr>
                <w:lang w:bidi="he-IL"/>
              </w:rPr>
            </w:rPrChange>
          </w:rPr>
          <w:delText>"</w:delText>
        </w:r>
      </w:del>
      <w:r w:rsidR="008F7370" w:rsidRPr="00E638C3">
        <w:rPr>
          <w:lang w:val="en-US" w:bidi="he-IL"/>
          <w:rPrChange w:id="936" w:author="Meredith Armstrong" w:date="2023-09-22T09:58:00Z">
            <w:rPr>
              <w:lang w:bidi="he-IL"/>
            </w:rPr>
          </w:rPrChange>
        </w:rPr>
        <w:t>Ashkenazi</w:t>
      </w:r>
      <w:del w:id="937" w:author="Christopher Fotheringham" w:date="2023-09-13T11:46:00Z">
        <w:r w:rsidR="008F7370" w:rsidRPr="00E638C3" w:rsidDel="00F46A13">
          <w:rPr>
            <w:lang w:val="en-US" w:bidi="he-IL"/>
            <w:rPrChange w:id="938" w:author="Meredith Armstrong" w:date="2023-09-22T09:58:00Z">
              <w:rPr>
                <w:lang w:bidi="he-IL"/>
              </w:rPr>
            </w:rPrChange>
          </w:rPr>
          <w:delText xml:space="preserve">" </w:delText>
        </w:r>
      </w:del>
      <w:ins w:id="939" w:author="Christopher Fotheringham" w:date="2023-09-13T11:46:00Z">
        <w:r w:rsidR="00F46A13" w:rsidRPr="00E638C3">
          <w:rPr>
            <w:lang w:val="en-US" w:bidi="he-IL"/>
            <w:rPrChange w:id="940" w:author="Meredith Armstrong" w:date="2023-09-22T09:58:00Z">
              <w:rPr>
                <w:lang w:bidi="he-IL"/>
              </w:rPr>
            </w:rPrChange>
          </w:rPr>
          <w:t xml:space="preserve"> </w:t>
        </w:r>
      </w:ins>
      <w:del w:id="941" w:author="Christopher Fotheringham" w:date="2023-09-15T13:50:00Z">
        <w:r w:rsidR="008F7370" w:rsidRPr="00E638C3" w:rsidDel="00920526">
          <w:rPr>
            <w:lang w:val="en-US" w:bidi="he-IL"/>
            <w:rPrChange w:id="942" w:author="Meredith Armstrong" w:date="2023-09-22T09:58:00Z">
              <w:rPr>
                <w:lang w:bidi="he-IL"/>
              </w:rPr>
            </w:rPrChange>
          </w:rPr>
          <w:delText xml:space="preserve">or European </w:delText>
        </w:r>
      </w:del>
      <w:r w:rsidR="008F7370" w:rsidRPr="00E638C3">
        <w:rPr>
          <w:lang w:val="en-US" w:bidi="he-IL"/>
          <w:rPrChange w:id="943" w:author="Meredith Armstrong" w:date="2023-09-22T09:58:00Z">
            <w:rPr>
              <w:lang w:bidi="he-IL"/>
            </w:rPr>
          </w:rPrChange>
        </w:rPr>
        <w:t xml:space="preserve">descent at the top, Mizrahi-Jewish men in the middle, Palestinian men below, and African migrant workers at the bottom of the social hierarchical ladder </w:t>
      </w:r>
      <w:commentRangeEnd w:id="932"/>
      <w:r w:rsidR="00920526" w:rsidRPr="00E638C3">
        <w:rPr>
          <w:rStyle w:val="CommentReference"/>
          <w:lang w:val="en-US"/>
          <w:rPrChange w:id="944" w:author="Meredith Armstrong" w:date="2023-09-22T09:58:00Z">
            <w:rPr>
              <w:rStyle w:val="CommentReference"/>
            </w:rPr>
          </w:rPrChange>
        </w:rPr>
        <w:commentReference w:id="932"/>
      </w:r>
      <w:r w:rsidR="008F7370" w:rsidRPr="00E638C3">
        <w:rPr>
          <w:lang w:val="en-US" w:bidi="he-IL"/>
          <w:rPrChange w:id="945" w:author="Meredith Armstrong" w:date="2023-09-22T09:58:00Z">
            <w:rPr>
              <w:lang w:bidi="he-IL"/>
            </w:rPr>
          </w:rPrChange>
        </w:rPr>
        <w:t>(</w:t>
      </w:r>
      <w:proofErr w:type="spellStart"/>
      <w:r w:rsidR="008F7370" w:rsidRPr="00E638C3">
        <w:rPr>
          <w:lang w:val="en-US" w:bidi="he-IL"/>
          <w:rPrChange w:id="946" w:author="Meredith Armstrong" w:date="2023-09-22T09:58:00Z">
            <w:rPr>
              <w:lang w:bidi="he-IL"/>
            </w:rPr>
          </w:rPrChange>
        </w:rPr>
        <w:t>Shafir</w:t>
      </w:r>
      <w:proofErr w:type="spellEnd"/>
      <w:r w:rsidR="008F7370" w:rsidRPr="00E638C3">
        <w:rPr>
          <w:lang w:val="en-US" w:bidi="he-IL"/>
          <w:rPrChange w:id="947" w:author="Meredith Armstrong" w:date="2023-09-22T09:58:00Z">
            <w:rPr>
              <w:lang w:bidi="he-IL"/>
            </w:rPr>
          </w:rPrChange>
        </w:rPr>
        <w:t xml:space="preserve"> </w:t>
      </w:r>
      <w:del w:id="948" w:author="Christopher Fotheringham" w:date="2023-09-14T11:33:00Z">
        <w:r w:rsidR="008F7370" w:rsidRPr="00E638C3" w:rsidDel="004534A3">
          <w:rPr>
            <w:lang w:val="en-US" w:bidi="he-IL"/>
            <w:rPrChange w:id="949" w:author="Meredith Armstrong" w:date="2023-09-22T09:58:00Z">
              <w:rPr>
                <w:lang w:bidi="he-IL"/>
              </w:rPr>
            </w:rPrChange>
          </w:rPr>
          <w:delText xml:space="preserve">&amp; </w:delText>
        </w:r>
      </w:del>
      <w:ins w:id="950" w:author="Christopher Fotheringham" w:date="2023-09-14T11:33:00Z">
        <w:r w:rsidR="004534A3" w:rsidRPr="00E638C3">
          <w:rPr>
            <w:lang w:val="en-US" w:bidi="he-IL"/>
            <w:rPrChange w:id="951" w:author="Meredith Armstrong" w:date="2023-09-22T09:58:00Z">
              <w:rPr>
                <w:lang w:bidi="he-IL"/>
              </w:rPr>
            </w:rPrChange>
          </w:rPr>
          <w:t xml:space="preserve">and </w:t>
        </w:r>
      </w:ins>
      <w:r w:rsidR="008F7370" w:rsidRPr="00E638C3">
        <w:rPr>
          <w:lang w:val="en-US" w:bidi="he-IL"/>
          <w:rPrChange w:id="952" w:author="Meredith Armstrong" w:date="2023-09-22T09:58:00Z">
            <w:rPr>
              <w:lang w:bidi="he-IL"/>
            </w:rPr>
          </w:rPrChange>
        </w:rPr>
        <w:t>Peled</w:t>
      </w:r>
      <w:del w:id="953" w:author="Christopher Fotheringham" w:date="2023-09-14T11:34:00Z">
        <w:r w:rsidR="008F7370" w:rsidRPr="00E638C3" w:rsidDel="004534A3">
          <w:rPr>
            <w:lang w:val="en-US" w:bidi="he-IL"/>
            <w:rPrChange w:id="954" w:author="Meredith Armstrong" w:date="2023-09-22T09:58:00Z">
              <w:rPr>
                <w:lang w:bidi="he-IL"/>
              </w:rPr>
            </w:rPrChange>
          </w:rPr>
          <w:delText>;</w:delText>
        </w:r>
      </w:del>
      <w:r w:rsidR="008F7370" w:rsidRPr="00E638C3">
        <w:rPr>
          <w:lang w:val="en-US" w:bidi="he-IL"/>
          <w:rPrChange w:id="955" w:author="Meredith Armstrong" w:date="2023-09-22T09:58:00Z">
            <w:rPr>
              <w:lang w:bidi="he-IL"/>
            </w:rPr>
          </w:rPrChange>
        </w:rPr>
        <w:t xml:space="preserve"> 1998</w:t>
      </w:r>
      <w:del w:id="956" w:author="Christopher Fotheringham" w:date="2023-09-14T11:34:00Z">
        <w:r w:rsidR="008F7370" w:rsidRPr="00E638C3" w:rsidDel="004534A3">
          <w:rPr>
            <w:lang w:val="en-US" w:bidi="he-IL"/>
            <w:rPrChange w:id="957" w:author="Meredith Armstrong" w:date="2023-09-22T09:58:00Z">
              <w:rPr>
                <w:lang w:bidi="he-IL"/>
              </w:rPr>
            </w:rPrChange>
          </w:rPr>
          <w:delText xml:space="preserve">, </w:delText>
        </w:r>
      </w:del>
      <w:ins w:id="958" w:author="Christopher Fotheringham" w:date="2023-09-14T11:34:00Z">
        <w:r w:rsidR="004534A3" w:rsidRPr="00E638C3">
          <w:rPr>
            <w:lang w:val="en-US" w:bidi="he-IL"/>
            <w:rPrChange w:id="959" w:author="Meredith Armstrong" w:date="2023-09-22T09:58:00Z">
              <w:rPr>
                <w:lang w:bidi="he-IL"/>
              </w:rPr>
            </w:rPrChange>
          </w:rPr>
          <w:t xml:space="preserve">; </w:t>
        </w:r>
      </w:ins>
      <w:r w:rsidR="008F7370" w:rsidRPr="00E638C3">
        <w:rPr>
          <w:lang w:val="en-US" w:bidi="he-IL"/>
          <w:rPrChange w:id="960" w:author="Meredith Armstrong" w:date="2023-09-22T09:58:00Z">
            <w:rPr>
              <w:lang w:bidi="he-IL"/>
            </w:rPr>
          </w:rPrChange>
        </w:rPr>
        <w:t>Kemp et al</w:t>
      </w:r>
      <w:ins w:id="961" w:author="Christopher Fotheringham" w:date="2023-09-14T11:33:00Z">
        <w:r w:rsidR="004534A3" w:rsidRPr="00E638C3">
          <w:rPr>
            <w:lang w:val="en-US" w:bidi="he-IL"/>
            <w:rPrChange w:id="962" w:author="Meredith Armstrong" w:date="2023-09-22T09:58:00Z">
              <w:rPr>
                <w:lang w:bidi="he-IL"/>
              </w:rPr>
            </w:rPrChange>
          </w:rPr>
          <w:t>.</w:t>
        </w:r>
      </w:ins>
      <w:del w:id="963" w:author="Christopher Fotheringham" w:date="2023-09-14T11:33:00Z">
        <w:r w:rsidR="008F7370" w:rsidRPr="00E638C3" w:rsidDel="004534A3">
          <w:rPr>
            <w:lang w:val="en-US" w:bidi="he-IL"/>
            <w:rPrChange w:id="964" w:author="Meredith Armstrong" w:date="2023-09-22T09:58:00Z">
              <w:rPr>
                <w:lang w:bidi="he-IL"/>
              </w:rPr>
            </w:rPrChange>
          </w:rPr>
          <w:delText>;</w:delText>
        </w:r>
      </w:del>
      <w:r w:rsidR="008F7370" w:rsidRPr="00E638C3">
        <w:rPr>
          <w:lang w:val="en-US" w:bidi="he-IL"/>
          <w:rPrChange w:id="965" w:author="Meredith Armstrong" w:date="2023-09-22T09:58:00Z">
            <w:rPr>
              <w:lang w:bidi="he-IL"/>
            </w:rPr>
          </w:rPrChange>
        </w:rPr>
        <w:t xml:space="preserve"> 2010</w:t>
      </w:r>
      <w:ins w:id="966" w:author="Christopher Fotheringham" w:date="2023-09-14T11:34:00Z">
        <w:r w:rsidR="004534A3" w:rsidRPr="00E638C3">
          <w:rPr>
            <w:lang w:val="en-US" w:bidi="he-IL"/>
            <w:rPrChange w:id="967" w:author="Meredith Armstrong" w:date="2023-09-22T09:58:00Z">
              <w:rPr>
                <w:lang w:bidi="he-IL"/>
              </w:rPr>
            </w:rPrChange>
          </w:rPr>
          <w:t>;</w:t>
        </w:r>
      </w:ins>
      <w:del w:id="968" w:author="Christopher Fotheringham" w:date="2023-09-14T11:34:00Z">
        <w:r w:rsidR="008F7370" w:rsidRPr="00E638C3" w:rsidDel="004534A3">
          <w:rPr>
            <w:lang w:val="en-US" w:bidi="he-IL"/>
            <w:rPrChange w:id="969" w:author="Meredith Armstrong" w:date="2023-09-22T09:58:00Z">
              <w:rPr>
                <w:lang w:bidi="he-IL"/>
              </w:rPr>
            </w:rPrChange>
          </w:rPr>
          <w:delText>,</w:delText>
        </w:r>
      </w:del>
      <w:r w:rsidR="008F7370" w:rsidRPr="00E638C3">
        <w:rPr>
          <w:lang w:val="en-US" w:bidi="he-IL"/>
          <w:rPrChange w:id="970" w:author="Meredith Armstrong" w:date="2023-09-22T09:58:00Z">
            <w:rPr>
              <w:lang w:bidi="he-IL"/>
            </w:rPr>
          </w:rPrChange>
        </w:rPr>
        <w:t xml:space="preserve"> Rabinowitz </w:t>
      </w:r>
      <w:del w:id="971" w:author="Christopher Fotheringham" w:date="2023-09-14T11:33:00Z">
        <w:r w:rsidR="008F7370" w:rsidRPr="00E638C3" w:rsidDel="004534A3">
          <w:rPr>
            <w:lang w:val="en-US" w:bidi="he-IL"/>
            <w:rPrChange w:id="972" w:author="Meredith Armstrong" w:date="2023-09-22T09:58:00Z">
              <w:rPr>
                <w:lang w:bidi="he-IL"/>
              </w:rPr>
            </w:rPrChange>
          </w:rPr>
          <w:delText xml:space="preserve">&amp; </w:delText>
        </w:r>
      </w:del>
      <w:ins w:id="973" w:author="Christopher Fotheringham" w:date="2023-09-14T11:33:00Z">
        <w:r w:rsidR="004534A3" w:rsidRPr="00E638C3">
          <w:rPr>
            <w:lang w:val="en-US" w:bidi="he-IL"/>
            <w:rPrChange w:id="974" w:author="Meredith Armstrong" w:date="2023-09-22T09:58:00Z">
              <w:rPr>
                <w:lang w:bidi="he-IL"/>
              </w:rPr>
            </w:rPrChange>
          </w:rPr>
          <w:t xml:space="preserve">and </w:t>
        </w:r>
      </w:ins>
      <w:r w:rsidR="008F7370" w:rsidRPr="00E638C3">
        <w:rPr>
          <w:lang w:val="en-US" w:bidi="he-IL"/>
          <w:rPrChange w:id="975" w:author="Meredith Armstrong" w:date="2023-09-22T09:58:00Z">
            <w:rPr>
              <w:lang w:bidi="he-IL"/>
            </w:rPr>
          </w:rPrChange>
        </w:rPr>
        <w:t>Abu-Baker</w:t>
      </w:r>
      <w:del w:id="976" w:author="Christopher Fotheringham" w:date="2023-09-14T11:33:00Z">
        <w:r w:rsidR="008F7370" w:rsidRPr="00E638C3" w:rsidDel="004534A3">
          <w:rPr>
            <w:lang w:val="en-US" w:bidi="he-IL"/>
            <w:rPrChange w:id="977" w:author="Meredith Armstrong" w:date="2023-09-22T09:58:00Z">
              <w:rPr>
                <w:lang w:bidi="he-IL"/>
              </w:rPr>
            </w:rPrChange>
          </w:rPr>
          <w:delText>;</w:delText>
        </w:r>
      </w:del>
      <w:r w:rsidR="008F7370" w:rsidRPr="00E638C3">
        <w:rPr>
          <w:lang w:val="en-US" w:bidi="he-IL"/>
          <w:rPrChange w:id="978" w:author="Meredith Armstrong" w:date="2023-09-22T09:58:00Z">
            <w:rPr>
              <w:lang w:bidi="he-IL"/>
            </w:rPr>
          </w:rPrChange>
        </w:rPr>
        <w:t xml:space="preserve"> 2005</w:t>
      </w:r>
      <w:r w:rsidRPr="00E638C3">
        <w:rPr>
          <w:lang w:val="en-US" w:bidi="he-IL"/>
        </w:rPr>
        <w:t>).</w:t>
      </w:r>
      <w:r w:rsidRPr="00E638C3">
        <w:rPr>
          <w:lang w:val="en-US" w:bidi="he-IL"/>
          <w:rPrChange w:id="979" w:author="Meredith Armstrong" w:date="2023-09-22T09:58:00Z">
            <w:rPr>
              <w:lang w:bidi="he-IL"/>
            </w:rPr>
          </w:rPrChange>
        </w:rPr>
        <w:t xml:space="preserve"> </w:t>
      </w:r>
      <w:commentRangeEnd w:id="914"/>
      <w:r w:rsidR="003C08A6" w:rsidRPr="00E638C3">
        <w:rPr>
          <w:rStyle w:val="CommentReference"/>
          <w:lang w:val="en-US"/>
          <w:rPrChange w:id="980" w:author="Meredith Armstrong" w:date="2023-09-22T09:58:00Z">
            <w:rPr>
              <w:rStyle w:val="CommentReference"/>
            </w:rPr>
          </w:rPrChange>
        </w:rPr>
        <w:commentReference w:id="914"/>
      </w:r>
      <w:r w:rsidRPr="00E638C3">
        <w:rPr>
          <w:lang w:val="en-US" w:bidi="he-IL"/>
          <w:rPrChange w:id="981" w:author="Meredith Armstrong" w:date="2023-09-22T09:58:00Z">
            <w:rPr>
              <w:lang w:bidi="he-IL"/>
            </w:rPr>
          </w:rPrChange>
        </w:rPr>
        <w:t xml:space="preserve">The marginalization occurs within subordinated groups in and out of the waste disposal industry. </w:t>
      </w:r>
      <w:r w:rsidR="008F7370" w:rsidRPr="00E638C3">
        <w:rPr>
          <w:lang w:val="en-US" w:bidi="he-IL"/>
          <w:rPrChange w:id="982" w:author="Meredith Armstrong" w:date="2023-09-22T09:58:00Z">
            <w:rPr>
              <w:lang w:bidi="he-IL"/>
            </w:rPr>
          </w:rPrChange>
        </w:rPr>
        <w:t xml:space="preserve">Therefore, it is impossible to </w:t>
      </w:r>
      <w:del w:id="983" w:author="Christopher Fotheringham" w:date="2023-09-13T13:08:00Z">
        <w:r w:rsidR="008F7370" w:rsidRPr="00E638C3" w:rsidDel="003C08A6">
          <w:rPr>
            <w:lang w:val="en-US" w:bidi="he-IL"/>
            <w:rPrChange w:id="984" w:author="Meredith Armstrong" w:date="2023-09-22T09:58:00Z">
              <w:rPr>
                <w:lang w:bidi="he-IL"/>
              </w:rPr>
            </w:rPrChange>
          </w:rPr>
          <w:delText>critically think about masculinity separately from the way</w:delText>
        </w:r>
      </w:del>
      <w:ins w:id="985" w:author="Christopher Fotheringham" w:date="2023-09-13T13:08:00Z">
        <w:r w:rsidR="003C08A6" w:rsidRPr="00E638C3">
          <w:rPr>
            <w:lang w:val="en-US" w:bidi="he-IL"/>
            <w:rPrChange w:id="986" w:author="Meredith Armstrong" w:date="2023-09-22T09:58:00Z">
              <w:rPr>
                <w:lang w:bidi="he-IL"/>
              </w:rPr>
            </w:rPrChange>
          </w:rPr>
          <w:t>think about masculinity separately from how</w:t>
        </w:r>
      </w:ins>
      <w:r w:rsidR="008F7370" w:rsidRPr="00E638C3">
        <w:rPr>
          <w:lang w:val="en-US" w:bidi="he-IL"/>
          <w:rPrChange w:id="987" w:author="Meredith Armstrong" w:date="2023-09-22T09:58:00Z">
            <w:rPr>
              <w:lang w:bidi="he-IL"/>
            </w:rPr>
          </w:rPrChange>
        </w:rPr>
        <w:t xml:space="preserve"> it intersects with social hierarchies, </w:t>
      </w:r>
      <w:r w:rsidR="00895990" w:rsidRPr="00E638C3">
        <w:rPr>
          <w:lang w:val="en-US" w:bidi="he-IL"/>
          <w:rPrChange w:id="988" w:author="Meredith Armstrong" w:date="2023-09-22T09:58:00Z">
            <w:rPr>
              <w:lang w:bidi="he-IL"/>
            </w:rPr>
          </w:rPrChange>
        </w:rPr>
        <w:t>structures,</w:t>
      </w:r>
      <w:r w:rsidR="008F7370" w:rsidRPr="00E638C3">
        <w:rPr>
          <w:lang w:val="en-US" w:bidi="he-IL"/>
          <w:rPrChange w:id="989" w:author="Meredith Armstrong" w:date="2023-09-22T09:58:00Z">
            <w:rPr>
              <w:lang w:bidi="he-IL"/>
            </w:rPr>
          </w:rPrChange>
        </w:rPr>
        <w:t xml:space="preserve"> and conditions. The combination of these factors constructs cultural perceptions of masculinity (Connell</w:t>
      </w:r>
      <w:del w:id="990" w:author="Christopher Fotheringham" w:date="2023-09-14T11:34:00Z">
        <w:r w:rsidR="008F7370" w:rsidRPr="00E638C3" w:rsidDel="008B2AA7">
          <w:rPr>
            <w:lang w:val="en-US" w:bidi="he-IL"/>
            <w:rPrChange w:id="991" w:author="Meredith Armstrong" w:date="2023-09-22T09:58:00Z">
              <w:rPr>
                <w:lang w:bidi="he-IL"/>
              </w:rPr>
            </w:rPrChange>
          </w:rPr>
          <w:delText>;</w:delText>
        </w:r>
      </w:del>
      <w:r w:rsidR="008F7370" w:rsidRPr="00E638C3">
        <w:rPr>
          <w:lang w:val="en-US" w:bidi="he-IL"/>
          <w:rPrChange w:id="992" w:author="Meredith Armstrong" w:date="2023-09-22T09:58:00Z">
            <w:rPr>
              <w:lang w:bidi="he-IL"/>
            </w:rPr>
          </w:rPrChange>
        </w:rPr>
        <w:t xml:space="preserve"> 2005). </w:t>
      </w:r>
    </w:p>
    <w:p w14:paraId="2FAA9345" w14:textId="59381A73" w:rsidR="00257A19" w:rsidRPr="00E638C3" w:rsidDel="00AA4CA7" w:rsidRDefault="00895990">
      <w:pPr>
        <w:ind w:right="277" w:firstLine="720"/>
        <w:jc w:val="both"/>
        <w:rPr>
          <w:del w:id="993" w:author="Christopher Fotheringham" w:date="2023-09-13T13:43:00Z"/>
          <w:lang w:val="en-US" w:bidi="he-IL"/>
          <w:rPrChange w:id="994" w:author="Meredith Armstrong" w:date="2023-09-22T09:58:00Z">
            <w:rPr>
              <w:del w:id="995" w:author="Christopher Fotheringham" w:date="2023-09-13T13:43:00Z"/>
              <w:lang w:bidi="he-IL"/>
            </w:rPr>
          </w:rPrChange>
        </w:rPr>
        <w:pPrChange w:id="996" w:author="Christopher Fotheringham" w:date="2023-09-15T13:51:00Z">
          <w:pPr>
            <w:ind w:left="426" w:right="277" w:hanging="567"/>
            <w:jc w:val="both"/>
          </w:pPr>
        </w:pPrChange>
      </w:pPr>
      <w:r w:rsidRPr="00E638C3">
        <w:rPr>
          <w:lang w:val="en-US" w:bidi="he-IL"/>
          <w:rPrChange w:id="997" w:author="Meredith Armstrong" w:date="2023-09-22T09:58:00Z">
            <w:rPr>
              <w:lang w:bidi="he-IL"/>
            </w:rPr>
          </w:rPrChange>
        </w:rPr>
        <w:t>Th</w:t>
      </w:r>
      <w:del w:id="998" w:author="Christopher Fotheringham" w:date="2023-09-13T13:08:00Z">
        <w:r w:rsidRPr="00E638C3" w:rsidDel="003C08A6">
          <w:rPr>
            <w:lang w:val="en-US" w:bidi="he-IL"/>
            <w:rPrChange w:id="999" w:author="Meredith Armstrong" w:date="2023-09-22T09:58:00Z">
              <w:rPr>
                <w:lang w:bidi="he-IL"/>
              </w:rPr>
            </w:rPrChange>
          </w:rPr>
          <w:delText>e</w:delText>
        </w:r>
        <w:r w:rsidR="008F7370" w:rsidRPr="00E638C3" w:rsidDel="003C08A6">
          <w:rPr>
            <w:lang w:val="en-US" w:bidi="he-IL"/>
            <w:rPrChange w:id="1000" w:author="Meredith Armstrong" w:date="2023-09-22T09:58:00Z">
              <w:rPr>
                <w:lang w:bidi="he-IL"/>
              </w:rPr>
            </w:rPrChange>
          </w:rPr>
          <w:delText xml:space="preserve"> focus</w:delText>
        </w:r>
        <w:r w:rsidRPr="00E638C3" w:rsidDel="003C08A6">
          <w:rPr>
            <w:lang w:val="en-US" w:bidi="he-IL"/>
            <w:rPrChange w:id="1001" w:author="Meredith Armstrong" w:date="2023-09-22T09:58:00Z">
              <w:rPr>
                <w:lang w:bidi="he-IL"/>
              </w:rPr>
            </w:rPrChange>
          </w:rPr>
          <w:delText xml:space="preserve"> in this paper i</w:delText>
        </w:r>
      </w:del>
      <w:ins w:id="1002" w:author="Christopher Fotheringham" w:date="2023-09-13T13:08:00Z">
        <w:r w:rsidR="003C08A6" w:rsidRPr="00E638C3">
          <w:rPr>
            <w:lang w:val="en-US" w:bidi="he-IL"/>
            <w:rPrChange w:id="1003" w:author="Meredith Armstrong" w:date="2023-09-22T09:58:00Z">
              <w:rPr>
                <w:lang w:bidi="he-IL"/>
              </w:rPr>
            </w:rPrChange>
          </w:rPr>
          <w:t>is paper focuse</w:t>
        </w:r>
      </w:ins>
      <w:r w:rsidRPr="00E638C3">
        <w:rPr>
          <w:lang w:val="en-US" w:bidi="he-IL"/>
          <w:rPrChange w:id="1004" w:author="Meredith Armstrong" w:date="2023-09-22T09:58:00Z">
            <w:rPr>
              <w:lang w:bidi="he-IL"/>
            </w:rPr>
          </w:rPrChange>
        </w:rPr>
        <w:t>s</w:t>
      </w:r>
      <w:r w:rsidR="008F7370" w:rsidRPr="00E638C3">
        <w:rPr>
          <w:lang w:val="en-US" w:bidi="he-IL"/>
          <w:rPrChange w:id="1005" w:author="Meredith Armstrong" w:date="2023-09-22T09:58:00Z">
            <w:rPr>
              <w:lang w:bidi="he-IL"/>
            </w:rPr>
          </w:rPrChange>
        </w:rPr>
        <w:t xml:space="preserve"> on cross-marginal </w:t>
      </w:r>
      <w:r w:rsidRPr="00E638C3">
        <w:rPr>
          <w:lang w:val="en-US" w:bidi="he-IL"/>
          <w:rPrChange w:id="1006" w:author="Meredith Armstrong" w:date="2023-09-22T09:58:00Z">
            <w:rPr>
              <w:lang w:bidi="he-IL"/>
            </w:rPr>
          </w:rPrChange>
        </w:rPr>
        <w:t xml:space="preserve">men </w:t>
      </w:r>
      <w:r w:rsidR="008F7370" w:rsidRPr="00E638C3">
        <w:rPr>
          <w:lang w:val="en-US" w:bidi="he-IL"/>
          <w:rPrChange w:id="1007" w:author="Meredith Armstrong" w:date="2023-09-22T09:58:00Z">
            <w:rPr>
              <w:lang w:bidi="he-IL"/>
            </w:rPr>
          </w:rPrChange>
        </w:rPr>
        <w:t xml:space="preserve">(who embody multiple marginalities) involved in the waste collection chain, including mainly Mizrahi-Jewish, Palestinians, and African </w:t>
      </w:r>
      <w:del w:id="1008" w:author="Christopher Fotheringham" w:date="2023-09-14T11:34:00Z">
        <w:r w:rsidR="008F7370" w:rsidRPr="00E638C3" w:rsidDel="008B2AA7">
          <w:rPr>
            <w:lang w:val="en-US" w:bidi="he-IL"/>
            <w:rPrChange w:id="1009" w:author="Meredith Armstrong" w:date="2023-09-22T09:58:00Z">
              <w:rPr>
                <w:lang w:bidi="he-IL"/>
              </w:rPr>
            </w:rPrChange>
          </w:rPr>
          <w:delText xml:space="preserve">work </w:delText>
        </w:r>
      </w:del>
      <w:r w:rsidR="008F7370" w:rsidRPr="00E638C3">
        <w:rPr>
          <w:lang w:val="en-US" w:bidi="he-IL"/>
          <w:rPrChange w:id="1010" w:author="Meredith Armstrong" w:date="2023-09-22T09:58:00Z">
            <w:rPr>
              <w:lang w:bidi="he-IL"/>
            </w:rPr>
          </w:rPrChange>
        </w:rPr>
        <w:t xml:space="preserve">migrants, </w:t>
      </w:r>
      <w:del w:id="1011" w:author="Christopher Fotheringham" w:date="2023-09-14T11:35:00Z">
        <w:r w:rsidR="008F7370" w:rsidRPr="00E638C3" w:rsidDel="008B2AA7">
          <w:rPr>
            <w:lang w:val="en-US" w:bidi="he-IL"/>
            <w:rPrChange w:id="1012" w:author="Meredith Armstrong" w:date="2023-09-22T09:58:00Z">
              <w:rPr>
                <w:lang w:bidi="he-IL"/>
              </w:rPr>
            </w:rPrChange>
          </w:rPr>
          <w:delText xml:space="preserve">and </w:delText>
        </w:r>
      </w:del>
      <w:ins w:id="1013" w:author="Christopher Fotheringham" w:date="2023-09-14T11:35:00Z">
        <w:r w:rsidR="008B2AA7" w:rsidRPr="00E638C3">
          <w:rPr>
            <w:lang w:val="en-US" w:bidi="he-IL"/>
            <w:rPrChange w:id="1014" w:author="Meredith Armstrong" w:date="2023-09-22T09:58:00Z">
              <w:rPr>
                <w:lang w:bidi="he-IL"/>
              </w:rPr>
            </w:rPrChange>
          </w:rPr>
          <w:t xml:space="preserve">each group with </w:t>
        </w:r>
      </w:ins>
      <w:del w:id="1015" w:author="Christopher Fotheringham" w:date="2023-09-14T11:35:00Z">
        <w:r w:rsidR="008F7370" w:rsidRPr="00E638C3" w:rsidDel="008B2AA7">
          <w:rPr>
            <w:lang w:val="en-US" w:bidi="he-IL"/>
            <w:rPrChange w:id="1016" w:author="Meredith Armstrong" w:date="2023-09-22T09:58:00Z">
              <w:rPr>
                <w:lang w:bidi="he-IL"/>
              </w:rPr>
            </w:rPrChange>
          </w:rPr>
          <w:delText xml:space="preserve">their </w:delText>
        </w:r>
      </w:del>
      <w:r w:rsidR="008F7370" w:rsidRPr="00E638C3">
        <w:rPr>
          <w:lang w:val="en-US" w:bidi="he-IL"/>
          <w:rPrChange w:id="1017" w:author="Meredith Armstrong" w:date="2023-09-22T09:58:00Z">
            <w:rPr>
              <w:lang w:bidi="he-IL"/>
            </w:rPr>
          </w:rPrChange>
        </w:rPr>
        <w:t>unique characteristics.</w:t>
      </w:r>
      <w:r w:rsidRPr="00E638C3">
        <w:rPr>
          <w:lang w:val="en-US" w:bidi="he-IL"/>
          <w:rPrChange w:id="1018" w:author="Meredith Armstrong" w:date="2023-09-22T09:58:00Z">
            <w:rPr>
              <w:lang w:bidi="he-IL"/>
            </w:rPr>
          </w:rPrChange>
        </w:rPr>
        <w:t xml:space="preserve"> </w:t>
      </w:r>
      <w:r w:rsidR="006D4681" w:rsidRPr="00E638C3">
        <w:rPr>
          <w:lang w:val="en-US" w:bidi="he-IL"/>
          <w:rPrChange w:id="1019" w:author="Meredith Armstrong" w:date="2023-09-22T09:58:00Z">
            <w:rPr>
              <w:lang w:bidi="he-IL"/>
            </w:rPr>
          </w:rPrChange>
        </w:rPr>
        <w:t xml:space="preserve">Within these groups, Mizrahi </w:t>
      </w:r>
      <w:del w:id="1020" w:author="Christopher Fotheringham" w:date="2023-09-13T13:12:00Z">
        <w:r w:rsidR="006D4681" w:rsidRPr="00E638C3" w:rsidDel="003C08A6">
          <w:rPr>
            <w:lang w:val="en-US" w:bidi="he-IL"/>
            <w:rPrChange w:id="1021" w:author="Meredith Armstrong" w:date="2023-09-22T09:58:00Z">
              <w:rPr>
                <w:lang w:bidi="he-IL"/>
              </w:rPr>
            </w:rPrChange>
          </w:rPr>
          <w:delText xml:space="preserve">(“Sephardic”) </w:delText>
        </w:r>
      </w:del>
      <w:r w:rsidR="006D4681" w:rsidRPr="00E638C3">
        <w:rPr>
          <w:lang w:val="en-US" w:bidi="he-IL"/>
          <w:rPrChange w:id="1022" w:author="Meredith Armstrong" w:date="2023-09-22T09:58:00Z">
            <w:rPr>
              <w:lang w:bidi="he-IL"/>
            </w:rPr>
          </w:rPrChange>
        </w:rPr>
        <w:t>Jews</w:t>
      </w:r>
      <w:ins w:id="1023" w:author="Christopher Fotheringham" w:date="2023-09-13T13:11:00Z">
        <w:r w:rsidR="003C08A6" w:rsidRPr="00E638C3">
          <w:rPr>
            <w:lang w:val="en-US" w:bidi="he-IL"/>
            <w:rPrChange w:id="1024" w:author="Meredith Armstrong" w:date="2023-09-22T09:58:00Z">
              <w:rPr>
                <w:lang w:bidi="he-IL"/>
              </w:rPr>
            </w:rPrChange>
          </w:rPr>
          <w:t>,</w:t>
        </w:r>
      </w:ins>
      <w:r w:rsidR="006D4681" w:rsidRPr="00E638C3">
        <w:rPr>
          <w:lang w:val="en-US" w:bidi="he-IL"/>
          <w:rPrChange w:id="1025" w:author="Meredith Armstrong" w:date="2023-09-22T09:58:00Z">
            <w:rPr>
              <w:lang w:bidi="he-IL"/>
            </w:rPr>
          </w:rPrChange>
        </w:rPr>
        <w:t xml:space="preserve"> </w:t>
      </w:r>
      <w:ins w:id="1026" w:author="Christopher Fotheringham" w:date="2023-09-13T13:12:00Z">
        <w:r w:rsidR="003C08A6" w:rsidRPr="00E638C3">
          <w:rPr>
            <w:lang w:val="en-US" w:bidi="he-IL"/>
            <w:rPrChange w:id="1027" w:author="Meredith Armstrong" w:date="2023-09-22T09:58:00Z">
              <w:rPr>
                <w:lang w:bidi="he-IL"/>
              </w:rPr>
            </w:rPrChange>
          </w:rPr>
          <w:t xml:space="preserve">Sephardic </w:t>
        </w:r>
      </w:ins>
      <w:del w:id="1028" w:author="Christopher Fotheringham" w:date="2023-09-13T13:11:00Z">
        <w:r w:rsidR="006D4681" w:rsidRPr="00E638C3" w:rsidDel="003C08A6">
          <w:rPr>
            <w:lang w:val="en-US" w:bidi="he-IL"/>
            <w:rPrChange w:id="1029" w:author="Meredith Armstrong" w:date="2023-09-22T09:58:00Z">
              <w:rPr>
                <w:lang w:bidi="he-IL"/>
              </w:rPr>
            </w:rPrChange>
          </w:rPr>
          <w:delText xml:space="preserve">are </w:delText>
        </w:r>
      </w:del>
      <w:r w:rsidR="006D4681" w:rsidRPr="00E638C3">
        <w:rPr>
          <w:lang w:val="en-US" w:bidi="he-IL"/>
          <w:rPrChange w:id="1030" w:author="Meredith Armstrong" w:date="2023-09-22T09:58:00Z">
            <w:rPr>
              <w:lang w:bidi="he-IL"/>
            </w:rPr>
          </w:rPrChange>
        </w:rPr>
        <w:t>Jews</w:t>
      </w:r>
      <w:ins w:id="1031" w:author="Christopher Fotheringham" w:date="2023-09-13T13:11:00Z">
        <w:r w:rsidR="003C08A6" w:rsidRPr="00E638C3">
          <w:rPr>
            <w:lang w:val="en-US" w:bidi="he-IL"/>
            <w:rPrChange w:id="1032" w:author="Meredith Armstrong" w:date="2023-09-22T09:58:00Z">
              <w:rPr>
                <w:lang w:bidi="he-IL"/>
              </w:rPr>
            </w:rPrChange>
          </w:rPr>
          <w:t xml:space="preserve"> </w:t>
        </w:r>
      </w:ins>
      <w:ins w:id="1033" w:author="Christopher Fotheringham" w:date="2023-09-13T13:12:00Z">
        <w:r w:rsidR="003C08A6" w:rsidRPr="00E638C3">
          <w:rPr>
            <w:lang w:val="en-US" w:bidi="he-IL"/>
            <w:rPrChange w:id="1034" w:author="Meredith Armstrong" w:date="2023-09-22T09:58:00Z">
              <w:rPr>
                <w:lang w:bidi="he-IL"/>
              </w:rPr>
            </w:rPrChange>
          </w:rPr>
          <w:t>with origins in</w:t>
        </w:r>
      </w:ins>
      <w:del w:id="1035" w:author="Christopher Fotheringham" w:date="2023-09-13T13:12:00Z">
        <w:r w:rsidR="006D4681" w:rsidRPr="00E638C3" w:rsidDel="003C08A6">
          <w:rPr>
            <w:lang w:val="en-US" w:bidi="he-IL"/>
            <w:rPrChange w:id="1036" w:author="Meredith Armstrong" w:date="2023-09-22T09:58:00Z">
              <w:rPr>
                <w:lang w:bidi="he-IL"/>
              </w:rPr>
            </w:rPrChange>
          </w:rPr>
          <w:delText xml:space="preserve"> from</w:delText>
        </w:r>
      </w:del>
      <w:r w:rsidR="006D4681" w:rsidRPr="00E638C3">
        <w:rPr>
          <w:lang w:val="en-US" w:bidi="he-IL"/>
          <w:rPrChange w:id="1037" w:author="Meredith Armstrong" w:date="2023-09-22T09:58:00Z">
            <w:rPr>
              <w:lang w:bidi="he-IL"/>
            </w:rPr>
          </w:rPrChange>
        </w:rPr>
        <w:t xml:space="preserve"> </w:t>
      </w:r>
      <w:del w:id="1038" w:author="Christopher Fotheringham" w:date="2023-09-13T13:11:00Z">
        <w:r w:rsidR="006D4681" w:rsidRPr="00E638C3" w:rsidDel="003C08A6">
          <w:rPr>
            <w:lang w:val="en-US" w:bidi="he-IL"/>
            <w:rPrChange w:id="1039" w:author="Meredith Armstrong" w:date="2023-09-22T09:58:00Z">
              <w:rPr>
                <w:lang w:bidi="he-IL"/>
              </w:rPr>
            </w:rPrChange>
          </w:rPr>
          <w:delText>Arab and Islamic countries</w:delText>
        </w:r>
      </w:del>
      <w:ins w:id="1040" w:author="Christopher Fotheringham" w:date="2023-09-13T13:11:00Z">
        <w:r w:rsidR="003C08A6" w:rsidRPr="00E638C3">
          <w:rPr>
            <w:lang w:val="en-US" w:bidi="he-IL"/>
            <w:rPrChange w:id="1041" w:author="Meredith Armstrong" w:date="2023-09-22T09:58:00Z">
              <w:rPr>
                <w:lang w:bidi="he-IL"/>
              </w:rPr>
            </w:rPrChange>
          </w:rPr>
          <w:t>the Middle East and North Africa</w:t>
        </w:r>
      </w:ins>
      <w:r w:rsidR="006D4681" w:rsidRPr="00E638C3">
        <w:rPr>
          <w:lang w:val="en-US" w:bidi="he-IL"/>
          <w:rPrChange w:id="1042" w:author="Meredith Armstrong" w:date="2023-09-22T09:58:00Z">
            <w:rPr>
              <w:lang w:bidi="he-IL"/>
            </w:rPr>
          </w:rPrChange>
        </w:rPr>
        <w:t xml:space="preserve">, occupy a subordinate </w:t>
      </w:r>
      <w:ins w:id="1043" w:author="Christopher Fotheringham" w:date="2023-09-13T13:13:00Z">
        <w:r w:rsidR="003C08A6" w:rsidRPr="00E638C3">
          <w:rPr>
            <w:lang w:val="en-US" w:bidi="he-IL"/>
            <w:rPrChange w:id="1044" w:author="Meredith Armstrong" w:date="2023-09-22T09:58:00Z">
              <w:rPr>
                <w:lang w:bidi="he-IL"/>
              </w:rPr>
            </w:rPrChange>
          </w:rPr>
          <w:t xml:space="preserve">societal stratum </w:t>
        </w:r>
      </w:ins>
      <w:del w:id="1045" w:author="Christopher Fotheringham" w:date="2023-09-13T13:13:00Z">
        <w:r w:rsidR="006D4681" w:rsidRPr="00E638C3" w:rsidDel="003C08A6">
          <w:rPr>
            <w:lang w:val="en-US" w:bidi="he-IL"/>
            <w:rPrChange w:id="1046" w:author="Meredith Armstrong" w:date="2023-09-22T09:58:00Z">
              <w:rPr>
                <w:lang w:bidi="he-IL"/>
              </w:rPr>
            </w:rPrChange>
          </w:rPr>
          <w:delText xml:space="preserve">position in the stratification system </w:delText>
        </w:r>
      </w:del>
      <w:r w:rsidR="006D4681" w:rsidRPr="00E638C3">
        <w:rPr>
          <w:lang w:val="en-US" w:bidi="he-IL"/>
          <w:rPrChange w:id="1047" w:author="Meredith Armstrong" w:date="2023-09-22T09:58:00Z">
            <w:rPr>
              <w:lang w:bidi="he-IL"/>
            </w:rPr>
          </w:rPrChange>
        </w:rPr>
        <w:t xml:space="preserve">compared to Ashkenazi </w:t>
      </w:r>
      <w:del w:id="1048" w:author="Christopher Fotheringham" w:date="2023-09-13T11:46:00Z">
        <w:r w:rsidR="006D4681" w:rsidRPr="00E638C3" w:rsidDel="00F46A13">
          <w:rPr>
            <w:lang w:val="en-US" w:bidi="he-IL"/>
            <w:rPrChange w:id="1049" w:author="Meredith Armstrong" w:date="2023-09-22T09:58:00Z">
              <w:rPr>
                <w:lang w:bidi="he-IL"/>
              </w:rPr>
            </w:rPrChange>
          </w:rPr>
          <w:delText>("</w:delText>
        </w:r>
      </w:del>
      <w:del w:id="1050" w:author="Christopher Fotheringham" w:date="2023-09-13T13:13:00Z">
        <w:r w:rsidR="006D4681" w:rsidRPr="00E638C3" w:rsidDel="003C08A6">
          <w:rPr>
            <w:lang w:val="en-US" w:bidi="he-IL"/>
            <w:rPrChange w:id="1051" w:author="Meredith Armstrong" w:date="2023-09-22T09:58:00Z">
              <w:rPr>
                <w:lang w:bidi="he-IL"/>
              </w:rPr>
            </w:rPrChange>
          </w:rPr>
          <w:delText>European</w:delText>
        </w:r>
      </w:del>
      <w:del w:id="1052" w:author="Christopher Fotheringham" w:date="2023-09-13T11:46:00Z">
        <w:r w:rsidR="006D4681" w:rsidRPr="00E638C3" w:rsidDel="00F46A13">
          <w:rPr>
            <w:lang w:val="en-US" w:bidi="he-IL"/>
            <w:rPrChange w:id="1053" w:author="Meredith Armstrong" w:date="2023-09-22T09:58:00Z">
              <w:rPr>
                <w:lang w:bidi="he-IL"/>
              </w:rPr>
            </w:rPrChange>
          </w:rPr>
          <w:delText xml:space="preserve">") </w:delText>
        </w:r>
      </w:del>
      <w:r w:rsidR="006D4681" w:rsidRPr="00E638C3">
        <w:rPr>
          <w:lang w:val="en-US" w:bidi="he-IL"/>
          <w:rPrChange w:id="1054" w:author="Meredith Armstrong" w:date="2023-09-22T09:58:00Z">
            <w:rPr>
              <w:lang w:bidi="he-IL"/>
            </w:rPr>
          </w:rPrChange>
        </w:rPr>
        <w:t>Jews</w:t>
      </w:r>
      <w:ins w:id="1055" w:author="Christopher Fotheringham" w:date="2023-09-13T13:13:00Z">
        <w:r w:rsidR="003C08A6" w:rsidRPr="00E638C3">
          <w:rPr>
            <w:lang w:val="en-US" w:bidi="he-IL"/>
            <w:rPrChange w:id="1056" w:author="Meredith Armstrong" w:date="2023-09-22T09:58:00Z">
              <w:rPr>
                <w:lang w:bidi="he-IL"/>
              </w:rPr>
            </w:rPrChange>
          </w:rPr>
          <w:t xml:space="preserve"> with European origins</w:t>
        </w:r>
      </w:ins>
      <w:del w:id="1057" w:author="Christopher Fotheringham" w:date="2023-09-13T13:14:00Z">
        <w:r w:rsidR="006D4681" w:rsidRPr="00E638C3" w:rsidDel="003C08A6">
          <w:rPr>
            <w:lang w:val="en-US" w:bidi="he-IL"/>
            <w:rPrChange w:id="1058" w:author="Meredith Armstrong" w:date="2023-09-22T09:58:00Z">
              <w:rPr>
                <w:lang w:bidi="he-IL"/>
              </w:rPr>
            </w:rPrChange>
          </w:rPr>
          <w:delText xml:space="preserve">, </w:delText>
        </w:r>
      </w:del>
      <w:ins w:id="1059" w:author="Christopher Fotheringham" w:date="2023-09-13T13:14:00Z">
        <w:r w:rsidR="003C08A6" w:rsidRPr="00E638C3">
          <w:rPr>
            <w:lang w:val="en-US" w:bidi="he-IL"/>
            <w:rPrChange w:id="1060" w:author="Meredith Armstrong" w:date="2023-09-22T09:58:00Z">
              <w:rPr>
                <w:lang w:bidi="he-IL"/>
              </w:rPr>
            </w:rPrChange>
          </w:rPr>
          <w:t xml:space="preserve">. </w:t>
        </w:r>
        <w:proofErr w:type="spellStart"/>
        <w:r w:rsidR="003C08A6" w:rsidRPr="00E638C3">
          <w:rPr>
            <w:lang w:val="en-US" w:bidi="he-IL"/>
            <w:rPrChange w:id="1061" w:author="Meredith Armstrong" w:date="2023-09-22T09:58:00Z">
              <w:rPr>
                <w:lang w:bidi="he-IL"/>
              </w:rPr>
            </w:rPrChange>
          </w:rPr>
          <w:t>Mizrahis</w:t>
        </w:r>
        <w:proofErr w:type="spellEnd"/>
        <w:r w:rsidR="003C08A6" w:rsidRPr="00E638C3">
          <w:rPr>
            <w:lang w:val="en-US" w:bidi="he-IL"/>
            <w:rPrChange w:id="1062" w:author="Meredith Armstrong" w:date="2023-09-22T09:58:00Z">
              <w:rPr>
                <w:lang w:bidi="he-IL"/>
              </w:rPr>
            </w:rPrChange>
          </w:rPr>
          <w:t xml:space="preserve"> </w:t>
        </w:r>
      </w:ins>
      <w:del w:id="1063" w:author="Christopher Fotheringham" w:date="2023-09-13T13:23:00Z">
        <w:r w:rsidR="006D4681" w:rsidRPr="00E638C3" w:rsidDel="003C08A6">
          <w:rPr>
            <w:lang w:val="en-US" w:bidi="he-IL"/>
            <w:rPrChange w:id="1064" w:author="Meredith Armstrong" w:date="2023-09-22T09:58:00Z">
              <w:rPr>
                <w:lang w:bidi="he-IL"/>
              </w:rPr>
            </w:rPrChange>
          </w:rPr>
          <w:delText xml:space="preserve">continue to </w:delText>
        </w:r>
      </w:del>
      <w:r w:rsidR="006D4681" w:rsidRPr="00E638C3">
        <w:rPr>
          <w:lang w:val="en-US" w:bidi="he-IL"/>
          <w:rPrChange w:id="1065" w:author="Meredith Armstrong" w:date="2023-09-22T09:58:00Z">
            <w:rPr>
              <w:lang w:bidi="he-IL"/>
            </w:rPr>
          </w:rPrChange>
        </w:rPr>
        <w:t>hold the lowest socioeconomic positions within Israeli Jewish society as a collective (Chetrit</w:t>
      </w:r>
      <w:del w:id="1066" w:author="Christopher Fotheringham" w:date="2023-09-14T11:35:00Z">
        <w:r w:rsidR="006D4681" w:rsidRPr="00E638C3" w:rsidDel="008B2AA7">
          <w:rPr>
            <w:lang w:val="en-US" w:bidi="he-IL"/>
            <w:rPrChange w:id="1067" w:author="Meredith Armstrong" w:date="2023-09-22T09:58:00Z">
              <w:rPr>
                <w:lang w:bidi="he-IL"/>
              </w:rPr>
            </w:rPrChange>
          </w:rPr>
          <w:delText>;</w:delText>
        </w:r>
      </w:del>
      <w:r w:rsidR="006D4681" w:rsidRPr="00E638C3">
        <w:rPr>
          <w:lang w:val="en-US" w:bidi="he-IL"/>
          <w:rPrChange w:id="1068" w:author="Meredith Armstrong" w:date="2023-09-22T09:58:00Z">
            <w:rPr>
              <w:lang w:bidi="he-IL"/>
            </w:rPr>
          </w:rPrChange>
        </w:rPr>
        <w:t xml:space="preserve"> 2000). </w:t>
      </w:r>
      <w:r w:rsidR="00257A19" w:rsidRPr="00E638C3">
        <w:rPr>
          <w:lang w:val="en-US" w:bidi="he-IL"/>
          <w:rPrChange w:id="1069" w:author="Meredith Armstrong" w:date="2023-09-22T09:58:00Z">
            <w:rPr>
              <w:lang w:bidi="he-IL"/>
            </w:rPr>
          </w:rPrChange>
        </w:rPr>
        <w:t xml:space="preserve">Mizrahi-Jewish masculinity is </w:t>
      </w:r>
      <w:del w:id="1070" w:author="Christopher Fotheringham" w:date="2023-09-13T13:32:00Z">
        <w:r w:rsidR="00257A19" w:rsidRPr="00E638C3" w:rsidDel="003C08A6">
          <w:rPr>
            <w:lang w:val="en-US" w:bidi="he-IL"/>
            <w:rPrChange w:id="1071" w:author="Meredith Armstrong" w:date="2023-09-22T09:58:00Z">
              <w:rPr>
                <w:lang w:bidi="he-IL"/>
              </w:rPr>
            </w:rPrChange>
          </w:rPr>
          <w:delText xml:space="preserve">characterized </w:delText>
        </w:r>
      </w:del>
      <w:ins w:id="1072" w:author="Christopher Fotheringham" w:date="2023-09-13T13:32:00Z">
        <w:r w:rsidR="003C08A6" w:rsidRPr="00E638C3">
          <w:rPr>
            <w:lang w:val="en-US" w:bidi="he-IL"/>
            <w:rPrChange w:id="1073" w:author="Meredith Armstrong" w:date="2023-09-22T09:58:00Z">
              <w:rPr>
                <w:lang w:bidi="he-IL"/>
              </w:rPr>
            </w:rPrChange>
          </w:rPr>
          <w:t>shap</w:t>
        </w:r>
      </w:ins>
      <w:ins w:id="1074" w:author="Christopher Fotheringham" w:date="2023-09-13T13:33:00Z">
        <w:r w:rsidR="003C08A6" w:rsidRPr="00E638C3">
          <w:rPr>
            <w:lang w:val="en-US" w:bidi="he-IL"/>
            <w:rPrChange w:id="1075" w:author="Meredith Armstrong" w:date="2023-09-22T09:58:00Z">
              <w:rPr>
                <w:lang w:bidi="he-IL"/>
              </w:rPr>
            </w:rPrChange>
          </w:rPr>
          <w:t>ed</w:t>
        </w:r>
      </w:ins>
      <w:ins w:id="1076" w:author="Christopher Fotheringham" w:date="2023-09-13T13:32:00Z">
        <w:r w:rsidR="003C08A6" w:rsidRPr="00E638C3">
          <w:rPr>
            <w:lang w:val="en-US" w:bidi="he-IL"/>
            <w:rPrChange w:id="1077" w:author="Meredith Armstrong" w:date="2023-09-22T09:58:00Z">
              <w:rPr>
                <w:lang w:bidi="he-IL"/>
              </w:rPr>
            </w:rPrChange>
          </w:rPr>
          <w:t xml:space="preserve"> </w:t>
        </w:r>
      </w:ins>
      <w:r w:rsidR="00257A19" w:rsidRPr="00E638C3">
        <w:rPr>
          <w:lang w:val="en-US" w:bidi="he-IL"/>
          <w:rPrChange w:id="1078" w:author="Meredith Armstrong" w:date="2023-09-22T09:58:00Z">
            <w:rPr>
              <w:lang w:bidi="he-IL"/>
            </w:rPr>
          </w:rPrChange>
        </w:rPr>
        <w:t xml:space="preserve">by </w:t>
      </w:r>
      <w:commentRangeStart w:id="1079"/>
      <w:del w:id="1080" w:author="Christopher Fotheringham" w:date="2023-09-13T13:37:00Z">
        <w:r w:rsidR="00257A19" w:rsidRPr="00E638C3" w:rsidDel="003C08A6">
          <w:rPr>
            <w:lang w:val="en-US" w:bidi="he-IL"/>
            <w:rPrChange w:id="1081" w:author="Meredith Armstrong" w:date="2023-09-22T09:58:00Z">
              <w:rPr>
                <w:lang w:bidi="he-IL"/>
              </w:rPr>
            </w:rPrChange>
          </w:rPr>
          <w:delText xml:space="preserve">the </w:delText>
        </w:r>
      </w:del>
      <w:r w:rsidR="00257A19" w:rsidRPr="00E638C3">
        <w:rPr>
          <w:lang w:val="en-US" w:bidi="he-IL"/>
          <w:rPrChange w:id="1082" w:author="Meredith Armstrong" w:date="2023-09-22T09:58:00Z">
            <w:rPr>
              <w:lang w:bidi="he-IL"/>
            </w:rPr>
          </w:rPrChange>
        </w:rPr>
        <w:t xml:space="preserve">experiences </w:t>
      </w:r>
      <w:ins w:id="1083" w:author="Christopher Fotheringham" w:date="2023-09-13T13:33:00Z">
        <w:r w:rsidR="003C08A6" w:rsidRPr="00E638C3">
          <w:rPr>
            <w:lang w:val="en-US" w:bidi="he-IL"/>
            <w:rPrChange w:id="1084" w:author="Meredith Armstrong" w:date="2023-09-22T09:58:00Z">
              <w:rPr>
                <w:lang w:bidi="he-IL"/>
              </w:rPr>
            </w:rPrChange>
          </w:rPr>
          <w:t xml:space="preserve">of immigration </w:t>
        </w:r>
      </w:ins>
      <w:commentRangeEnd w:id="1079"/>
      <w:ins w:id="1085" w:author="Christopher Fotheringham" w:date="2023-09-14T11:36:00Z">
        <w:r w:rsidR="008B2AA7" w:rsidRPr="00E638C3">
          <w:rPr>
            <w:rStyle w:val="CommentReference"/>
            <w:lang w:val="en-US"/>
            <w:rPrChange w:id="1086" w:author="Meredith Armstrong" w:date="2023-09-22T09:58:00Z">
              <w:rPr>
                <w:rStyle w:val="CommentReference"/>
              </w:rPr>
            </w:rPrChange>
          </w:rPr>
          <w:commentReference w:id="1079"/>
        </w:r>
      </w:ins>
      <w:del w:id="1087" w:author="Christopher Fotheringham" w:date="2023-09-13T13:33:00Z">
        <w:r w:rsidR="00257A19" w:rsidRPr="00E638C3" w:rsidDel="003C08A6">
          <w:rPr>
            <w:lang w:val="en-US" w:bidi="he-IL"/>
            <w:rPrChange w:id="1088" w:author="Meredith Armstrong" w:date="2023-09-22T09:58:00Z">
              <w:rPr>
                <w:lang w:bidi="he-IL"/>
              </w:rPr>
            </w:rPrChange>
          </w:rPr>
          <w:delText xml:space="preserve">of </w:delText>
        </w:r>
      </w:del>
      <w:del w:id="1089" w:author="Christopher Fotheringham" w:date="2023-09-13T13:25:00Z">
        <w:r w:rsidR="00257A19" w:rsidRPr="00E638C3" w:rsidDel="003C08A6">
          <w:rPr>
            <w:lang w:val="en-US" w:bidi="he-IL"/>
            <w:rPrChange w:id="1090" w:author="Meredith Armstrong" w:date="2023-09-22T09:58:00Z">
              <w:rPr>
                <w:lang w:bidi="he-IL"/>
              </w:rPr>
            </w:rPrChange>
          </w:rPr>
          <w:delText xml:space="preserve">Arab-Islamic countries origin men </w:delText>
        </w:r>
      </w:del>
      <w:del w:id="1091" w:author="Christopher Fotheringham" w:date="2023-09-13T13:33:00Z">
        <w:r w:rsidR="00257A19" w:rsidRPr="00E638C3" w:rsidDel="003C08A6">
          <w:rPr>
            <w:lang w:val="en-US" w:bidi="he-IL"/>
            <w:rPrChange w:id="1092" w:author="Meredith Armstrong" w:date="2023-09-22T09:58:00Z">
              <w:rPr>
                <w:lang w:bidi="he-IL"/>
              </w:rPr>
            </w:rPrChange>
          </w:rPr>
          <w:delText xml:space="preserve">who immigrated to Israel </w:delText>
        </w:r>
      </w:del>
      <w:r w:rsidR="00257A19" w:rsidRPr="00E638C3">
        <w:rPr>
          <w:lang w:val="en-US" w:bidi="he-IL"/>
          <w:rPrChange w:id="1093" w:author="Meredith Armstrong" w:date="2023-09-22T09:58:00Z">
            <w:rPr>
              <w:lang w:bidi="he-IL"/>
            </w:rPr>
          </w:rPrChange>
        </w:rPr>
        <w:t xml:space="preserve">from </w:t>
      </w:r>
      <w:del w:id="1094" w:author="Christopher Fotheringham" w:date="2023-09-14T11:36:00Z">
        <w:r w:rsidR="00257A19" w:rsidRPr="00E638C3" w:rsidDel="008B2AA7">
          <w:rPr>
            <w:lang w:val="en-US" w:bidi="he-IL"/>
            <w:rPrChange w:id="1095" w:author="Meredith Armstrong" w:date="2023-09-22T09:58:00Z">
              <w:rPr>
                <w:lang w:bidi="he-IL"/>
              </w:rPr>
            </w:rPrChange>
          </w:rPr>
          <w:delText>Morocco, Yemen, Libya, Egypt, Iraq, Iran, Algeria, Tunisia etc.</w:delText>
        </w:r>
      </w:del>
      <w:ins w:id="1096" w:author="Christopher Fotheringham" w:date="2023-09-14T11:36:00Z">
        <w:r w:rsidR="008B2AA7" w:rsidRPr="00E638C3">
          <w:rPr>
            <w:lang w:val="en-US" w:bidi="he-IL"/>
            <w:rPrChange w:id="1097" w:author="Meredith Armstrong" w:date="2023-09-22T09:58:00Z">
              <w:rPr>
                <w:lang w:bidi="he-IL"/>
              </w:rPr>
            </w:rPrChange>
          </w:rPr>
          <w:t>Muslim-majority countries throughout the Middle East and North Africa</w:t>
        </w:r>
      </w:ins>
      <w:del w:id="1098" w:author="Christopher Fotheringham" w:date="2023-09-14T11:35:00Z">
        <w:r w:rsidR="00257A19" w:rsidRPr="00E638C3" w:rsidDel="008B2AA7">
          <w:rPr>
            <w:lang w:val="en-US" w:bidi="he-IL"/>
            <w:rPrChange w:id="1099" w:author="Meredith Armstrong" w:date="2023-09-22T09:58:00Z">
              <w:rPr>
                <w:lang w:bidi="he-IL"/>
              </w:rPr>
            </w:rPrChange>
          </w:rPr>
          <w:delText>,</w:delText>
        </w:r>
      </w:del>
      <w:r w:rsidR="00257A19" w:rsidRPr="00E638C3">
        <w:rPr>
          <w:lang w:val="en-US" w:bidi="he-IL"/>
          <w:rPrChange w:id="1100" w:author="Meredith Armstrong" w:date="2023-09-22T09:58:00Z">
            <w:rPr>
              <w:lang w:bidi="he-IL"/>
            </w:rPr>
          </w:rPrChange>
        </w:rPr>
        <w:t xml:space="preserve"> in the mid-20th century</w:t>
      </w:r>
      <w:del w:id="1101" w:author="Christopher Fotheringham" w:date="2023-09-13T13:32:00Z">
        <w:r w:rsidR="00257A19" w:rsidRPr="00E638C3" w:rsidDel="003C08A6">
          <w:rPr>
            <w:lang w:val="en-US" w:bidi="he-IL"/>
            <w:rPrChange w:id="1102" w:author="Meredith Armstrong" w:date="2023-09-22T09:58:00Z">
              <w:rPr>
                <w:lang w:bidi="he-IL"/>
              </w:rPr>
            </w:rPrChange>
          </w:rPr>
          <w:delText>,</w:delText>
        </w:r>
      </w:del>
      <w:r w:rsidR="00257A19" w:rsidRPr="00E638C3">
        <w:rPr>
          <w:lang w:val="en-US" w:bidi="he-IL"/>
          <w:rPrChange w:id="1103" w:author="Meredith Armstrong" w:date="2023-09-22T09:58:00Z">
            <w:rPr>
              <w:lang w:bidi="he-IL"/>
            </w:rPr>
          </w:rPrChange>
        </w:rPr>
        <w:t xml:space="preserve"> </w:t>
      </w:r>
      <w:del w:id="1104" w:author="Christopher Fotheringham" w:date="2023-09-13T13:37:00Z">
        <w:r w:rsidR="00257A19" w:rsidRPr="00E638C3" w:rsidDel="003C08A6">
          <w:rPr>
            <w:lang w:val="en-US" w:bidi="he-IL"/>
            <w:rPrChange w:id="1105" w:author="Meredith Armstrong" w:date="2023-09-22T09:58:00Z">
              <w:rPr>
                <w:lang w:bidi="he-IL"/>
              </w:rPr>
            </w:rPrChange>
          </w:rPr>
          <w:delText xml:space="preserve">after </w:delText>
        </w:r>
      </w:del>
      <w:ins w:id="1106" w:author="Christopher Fotheringham" w:date="2023-09-13T13:37:00Z">
        <w:r w:rsidR="003C08A6" w:rsidRPr="00E638C3">
          <w:rPr>
            <w:lang w:val="en-US" w:bidi="he-IL"/>
            <w:rPrChange w:id="1107" w:author="Meredith Armstrong" w:date="2023-09-22T09:58:00Z">
              <w:rPr>
                <w:lang w:bidi="he-IL"/>
              </w:rPr>
            </w:rPrChange>
          </w:rPr>
          <w:t xml:space="preserve">and </w:t>
        </w:r>
      </w:ins>
      <w:r w:rsidR="00257A19" w:rsidRPr="00E638C3">
        <w:rPr>
          <w:lang w:val="en-US" w:bidi="he-IL"/>
          <w:rPrChange w:id="1108" w:author="Meredith Armstrong" w:date="2023-09-22T09:58:00Z">
            <w:rPr>
              <w:lang w:bidi="he-IL"/>
            </w:rPr>
          </w:rPrChange>
        </w:rPr>
        <w:t xml:space="preserve">being cut off from their previous sense of belonging. These men faced a changing social reality and were marked and treated as socially inferior and marginalized by </w:t>
      </w:r>
      <w:ins w:id="1109" w:author="Christopher Fotheringham" w:date="2023-09-14T11:37:00Z">
        <w:r w:rsidR="008B2AA7" w:rsidRPr="00E638C3">
          <w:rPr>
            <w:lang w:val="en-US" w:bidi="he-IL"/>
            <w:rPrChange w:id="1110" w:author="Meredith Armstrong" w:date="2023-09-22T09:58:00Z">
              <w:rPr>
                <w:lang w:bidi="he-IL"/>
              </w:rPr>
            </w:rPrChange>
          </w:rPr>
          <w:t xml:space="preserve">the elitist hegemony of the </w:t>
        </w:r>
        <w:r w:rsidR="008B2AA7" w:rsidRPr="00E638C3">
          <w:rPr>
            <w:lang w:val="en-US" w:bidi="he-IL"/>
            <w:rPrChange w:id="1111" w:author="Meredith Armstrong" w:date="2023-09-22T09:58:00Z">
              <w:rPr>
                <w:lang w:bidi="he-IL"/>
              </w:rPr>
            </w:rPrChange>
          </w:rPr>
          <w:lastRenderedPageBreak/>
          <w:t>Ashkenazi mainstream</w:t>
        </w:r>
      </w:ins>
      <w:del w:id="1112" w:author="Christopher Fotheringham" w:date="2023-09-14T11:37:00Z">
        <w:r w:rsidR="00257A19" w:rsidRPr="00E638C3" w:rsidDel="008B2AA7">
          <w:rPr>
            <w:lang w:val="en-US" w:bidi="he-IL"/>
            <w:rPrChange w:id="1113" w:author="Meredith Armstrong" w:date="2023-09-22T09:58:00Z">
              <w:rPr>
                <w:lang w:bidi="he-IL"/>
              </w:rPr>
            </w:rPrChange>
          </w:rPr>
          <w:delText>an elitist, hegemonic gaze</w:delText>
        </w:r>
      </w:del>
      <w:r w:rsidR="00257A19" w:rsidRPr="00E638C3">
        <w:rPr>
          <w:lang w:val="en-US" w:bidi="he-IL"/>
          <w:rPrChange w:id="1114" w:author="Meredith Armstrong" w:date="2023-09-22T09:58:00Z">
            <w:rPr>
              <w:lang w:bidi="he-IL"/>
            </w:rPr>
          </w:rPrChange>
        </w:rPr>
        <w:t xml:space="preserve">. However, </w:t>
      </w:r>
      <w:del w:id="1115" w:author="Christopher Fotheringham" w:date="2023-09-13T13:38:00Z">
        <w:r w:rsidR="00257A19" w:rsidRPr="00E638C3" w:rsidDel="003C08A6">
          <w:rPr>
            <w:lang w:val="en-US" w:bidi="he-IL"/>
            <w:rPrChange w:id="1116" w:author="Meredith Armstrong" w:date="2023-09-22T09:58:00Z">
              <w:rPr>
                <w:lang w:bidi="he-IL"/>
              </w:rPr>
            </w:rPrChange>
          </w:rPr>
          <w:delText>gradually parts of them had beco</w:delText>
        </w:r>
      </w:del>
      <w:ins w:id="1117" w:author="Christopher Fotheringham" w:date="2023-09-13T13:38:00Z">
        <w:r w:rsidR="003C08A6" w:rsidRPr="00E638C3">
          <w:rPr>
            <w:lang w:val="en-US" w:bidi="he-IL"/>
            <w:rPrChange w:id="1118" w:author="Meredith Armstrong" w:date="2023-09-22T09:58:00Z">
              <w:rPr>
                <w:lang w:bidi="he-IL"/>
              </w:rPr>
            </w:rPrChange>
          </w:rPr>
          <w:t xml:space="preserve">some </w:t>
        </w:r>
      </w:ins>
      <w:ins w:id="1119" w:author="Christopher Fotheringham" w:date="2023-09-13T13:39:00Z">
        <w:r w:rsidR="003C08A6" w:rsidRPr="00E638C3">
          <w:rPr>
            <w:lang w:val="en-US" w:bidi="he-IL"/>
            <w:rPrChange w:id="1120" w:author="Meredith Armstrong" w:date="2023-09-22T09:58:00Z">
              <w:rPr>
                <w:lang w:bidi="he-IL"/>
              </w:rPr>
            </w:rPrChange>
          </w:rPr>
          <w:t>resisted</w:t>
        </w:r>
      </w:ins>
      <w:del w:id="1121" w:author="Christopher Fotheringham" w:date="2023-09-13T13:38:00Z">
        <w:r w:rsidR="00257A19" w:rsidRPr="00E638C3" w:rsidDel="003C08A6">
          <w:rPr>
            <w:lang w:val="en-US" w:bidi="he-IL"/>
            <w:rPrChange w:id="1122" w:author="Meredith Armstrong" w:date="2023-09-22T09:58:00Z">
              <w:rPr>
                <w:lang w:bidi="he-IL"/>
              </w:rPr>
            </w:rPrChange>
          </w:rPr>
          <w:delText>me representatives of</w:delText>
        </w:r>
      </w:del>
      <w:del w:id="1123" w:author="Christopher Fotheringham" w:date="2023-09-13T13:39:00Z">
        <w:r w:rsidR="00257A19" w:rsidRPr="00E638C3" w:rsidDel="003C08A6">
          <w:rPr>
            <w:lang w:val="en-US" w:bidi="he-IL"/>
            <w:rPrChange w:id="1124" w:author="Meredith Armstrong" w:date="2023-09-22T09:58:00Z">
              <w:rPr>
                <w:lang w:bidi="he-IL"/>
              </w:rPr>
            </w:rPrChange>
          </w:rPr>
          <w:delText xml:space="preserve"> resistance</w:delText>
        </w:r>
      </w:del>
      <w:r w:rsidR="00257A19" w:rsidRPr="00E638C3">
        <w:rPr>
          <w:lang w:val="en-US" w:bidi="he-IL"/>
          <w:rPrChange w:id="1125" w:author="Meredith Armstrong" w:date="2023-09-22T09:58:00Z">
            <w:rPr>
              <w:lang w:bidi="he-IL"/>
            </w:rPr>
          </w:rPrChange>
        </w:rPr>
        <w:t>, particularly through the activism of the Israeli Black Panther Movement</w:t>
      </w:r>
      <w:ins w:id="1126" w:author="Christopher Fotheringham" w:date="2023-09-14T11:40:00Z">
        <w:r w:rsidR="008B2AA7" w:rsidRPr="00E638C3">
          <w:rPr>
            <w:lang w:val="en-US" w:bidi="he-IL"/>
            <w:rPrChange w:id="1127" w:author="Meredith Armstrong" w:date="2023-09-22T09:58:00Z">
              <w:rPr>
                <w:lang w:bidi="he-IL"/>
              </w:rPr>
            </w:rPrChange>
          </w:rPr>
          <w:t xml:space="preserve"> </w:t>
        </w:r>
      </w:ins>
      <w:del w:id="1128" w:author="Christopher Fotheringham" w:date="2023-09-14T11:39:00Z">
        <w:r w:rsidR="00257A19" w:rsidRPr="00E638C3" w:rsidDel="008B2AA7">
          <w:rPr>
            <w:lang w:val="en-US" w:bidi="he-IL"/>
            <w:rPrChange w:id="1129" w:author="Meredith Armstrong" w:date="2023-09-22T09:58:00Z">
              <w:rPr>
                <w:lang w:bidi="he-IL"/>
              </w:rPr>
            </w:rPrChange>
          </w:rPr>
          <w:delText xml:space="preserve"> </w:delText>
        </w:r>
      </w:del>
      <w:del w:id="1130" w:author="Christopher Fotheringham" w:date="2023-09-13T13:39:00Z">
        <w:r w:rsidR="00257A19" w:rsidRPr="00E638C3" w:rsidDel="003C08A6">
          <w:rPr>
            <w:lang w:val="en-US" w:bidi="he-IL"/>
            <w:rPrChange w:id="1131" w:author="Meredith Armstrong" w:date="2023-09-22T09:58:00Z">
              <w:rPr>
                <w:lang w:bidi="he-IL"/>
              </w:rPr>
            </w:rPrChange>
          </w:rPr>
          <w:delText xml:space="preserve">and its social influences throughout the years </w:delText>
        </w:r>
      </w:del>
      <w:r w:rsidR="00257A19" w:rsidRPr="00E638C3">
        <w:rPr>
          <w:lang w:val="en-US" w:bidi="he-IL"/>
          <w:rPrChange w:id="1132" w:author="Meredith Armstrong" w:date="2023-09-22T09:58:00Z">
            <w:rPr>
              <w:lang w:bidi="he-IL"/>
            </w:rPr>
          </w:rPrChange>
        </w:rPr>
        <w:t>(Cohen and Shemesh</w:t>
      </w:r>
      <w:del w:id="1133" w:author="Christopher Fotheringham" w:date="2023-09-14T11:37:00Z">
        <w:r w:rsidR="00257A19" w:rsidRPr="00E638C3" w:rsidDel="008B2AA7">
          <w:rPr>
            <w:lang w:val="en-US" w:bidi="he-IL"/>
            <w:rPrChange w:id="1134" w:author="Meredith Armstrong" w:date="2023-09-22T09:58:00Z">
              <w:rPr>
                <w:lang w:bidi="he-IL"/>
              </w:rPr>
            </w:rPrChange>
          </w:rPr>
          <w:delText>;</w:delText>
        </w:r>
      </w:del>
      <w:r w:rsidR="00257A19" w:rsidRPr="00E638C3">
        <w:rPr>
          <w:lang w:val="en-US" w:bidi="he-IL"/>
          <w:rPrChange w:id="1135" w:author="Meredith Armstrong" w:date="2023-09-22T09:58:00Z">
            <w:rPr>
              <w:lang w:bidi="he-IL"/>
            </w:rPr>
          </w:rPrChange>
        </w:rPr>
        <w:t xml:space="preserve"> 1976). </w:t>
      </w:r>
      <w:del w:id="1136" w:author="Christopher Fotheringham" w:date="2023-09-13T13:39:00Z">
        <w:r w:rsidR="00257A19" w:rsidRPr="00E638C3" w:rsidDel="003C08A6">
          <w:rPr>
            <w:lang w:val="en-US" w:bidi="he-IL"/>
            <w:rPrChange w:id="1137" w:author="Meredith Armstrong" w:date="2023-09-22T09:58:00Z">
              <w:rPr>
                <w:lang w:bidi="he-IL"/>
              </w:rPr>
            </w:rPrChange>
          </w:rPr>
          <w:delText>The o</w:delText>
        </w:r>
      </w:del>
      <w:ins w:id="1138" w:author="Christopher Fotheringham" w:date="2023-09-13T13:39:00Z">
        <w:r w:rsidR="003C08A6" w:rsidRPr="00E638C3">
          <w:rPr>
            <w:lang w:val="en-US" w:bidi="he-IL"/>
            <w:rPrChange w:id="1139" w:author="Meredith Armstrong" w:date="2023-09-22T09:58:00Z">
              <w:rPr>
                <w:lang w:bidi="he-IL"/>
              </w:rPr>
            </w:rPrChange>
          </w:rPr>
          <w:t>O</w:t>
        </w:r>
      </w:ins>
      <w:r w:rsidR="00257A19" w:rsidRPr="00E638C3">
        <w:rPr>
          <w:lang w:val="en-US" w:bidi="he-IL"/>
          <w:rPrChange w:id="1140" w:author="Meredith Armstrong" w:date="2023-09-22T09:58:00Z">
            <w:rPr>
              <w:lang w:bidi="he-IL"/>
            </w:rPr>
          </w:rPrChange>
        </w:rPr>
        <w:t>ne</w:t>
      </w:r>
      <w:del w:id="1141" w:author="Christopher Fotheringham" w:date="2023-09-13T13:39:00Z">
        <w:r w:rsidR="00257A19" w:rsidRPr="00E638C3" w:rsidDel="003C08A6">
          <w:rPr>
            <w:lang w:val="en-US" w:bidi="he-IL"/>
            <w:rPrChange w:id="1142" w:author="Meredith Armstrong" w:date="2023-09-22T09:58:00Z">
              <w:rPr>
                <w:lang w:bidi="he-IL"/>
              </w:rPr>
            </w:rPrChange>
          </w:rPr>
          <w:delText xml:space="preserve"> and a half, second and third generation of</w:delText>
        </w:r>
      </w:del>
      <w:ins w:id="1143" w:author="Christopher Fotheringham" w:date="2023-09-13T13:39:00Z">
        <w:r w:rsidR="003C08A6" w:rsidRPr="00E638C3">
          <w:rPr>
            <w:lang w:val="en-US" w:bidi="he-IL"/>
            <w:rPrChange w:id="1144" w:author="Meredith Armstrong" w:date="2023-09-22T09:58:00Z">
              <w:rPr>
                <w:lang w:bidi="he-IL"/>
              </w:rPr>
            </w:rPrChange>
          </w:rPr>
          <w:t>-and-a-half</w:t>
        </w:r>
      </w:ins>
      <w:ins w:id="1145" w:author="Christopher Fotheringham" w:date="2023-09-15T13:52:00Z">
        <w:r w:rsidR="00920526" w:rsidRPr="00E638C3">
          <w:rPr>
            <w:lang w:val="en-US" w:bidi="he-IL"/>
            <w:rPrChange w:id="1146" w:author="Meredith Armstrong" w:date="2023-09-22T09:58:00Z">
              <w:rPr>
                <w:lang w:bidi="he-IL"/>
              </w:rPr>
            </w:rPrChange>
          </w:rPr>
          <w:t>-</w:t>
        </w:r>
      </w:ins>
      <w:ins w:id="1147" w:author="Christopher Fotheringham" w:date="2023-09-13T13:39:00Z">
        <w:r w:rsidR="003C08A6" w:rsidRPr="00E638C3">
          <w:rPr>
            <w:lang w:val="en-US" w:bidi="he-IL"/>
            <w:rPrChange w:id="1148" w:author="Meredith Armstrong" w:date="2023-09-22T09:58:00Z">
              <w:rPr>
                <w:lang w:bidi="he-IL"/>
              </w:rPr>
            </w:rPrChange>
          </w:rPr>
          <w:t>, second</w:t>
        </w:r>
      </w:ins>
      <w:ins w:id="1149" w:author="Christopher Fotheringham" w:date="2023-09-15T13:52:00Z">
        <w:r w:rsidR="00920526" w:rsidRPr="00E638C3">
          <w:rPr>
            <w:lang w:val="en-US" w:bidi="he-IL"/>
            <w:rPrChange w:id="1150" w:author="Meredith Armstrong" w:date="2023-09-22T09:58:00Z">
              <w:rPr>
                <w:lang w:bidi="he-IL"/>
              </w:rPr>
            </w:rPrChange>
          </w:rPr>
          <w:t>-</w:t>
        </w:r>
      </w:ins>
      <w:ins w:id="1151" w:author="Christopher Fotheringham" w:date="2023-09-13T13:39:00Z">
        <w:del w:id="1152" w:author="Meredith Armstrong" w:date="2023-09-21T13:52:00Z">
          <w:r w:rsidR="003C08A6" w:rsidRPr="00E638C3" w:rsidDel="006B4462">
            <w:rPr>
              <w:lang w:val="en-US" w:bidi="he-IL"/>
              <w:rPrChange w:id="1153" w:author="Meredith Armstrong" w:date="2023-09-22T09:58:00Z">
                <w:rPr>
                  <w:lang w:bidi="he-IL"/>
                </w:rPr>
              </w:rPrChange>
            </w:rPr>
            <w:delText>,</w:delText>
          </w:r>
        </w:del>
        <w:r w:rsidR="003C08A6" w:rsidRPr="00E638C3">
          <w:rPr>
            <w:lang w:val="en-US" w:bidi="he-IL"/>
            <w:rPrChange w:id="1154" w:author="Meredith Armstrong" w:date="2023-09-22T09:58:00Z">
              <w:rPr>
                <w:lang w:bidi="he-IL"/>
              </w:rPr>
            </w:rPrChange>
          </w:rPr>
          <w:t xml:space="preserve"> and third-generation</w:t>
        </w:r>
      </w:ins>
      <w:r w:rsidR="00257A19" w:rsidRPr="00E638C3">
        <w:rPr>
          <w:lang w:val="en-US" w:bidi="he-IL"/>
          <w:rPrChange w:id="1155" w:author="Meredith Armstrong" w:date="2023-09-22T09:58:00Z">
            <w:rPr>
              <w:lang w:bidi="he-IL"/>
            </w:rPr>
          </w:rPrChange>
        </w:rPr>
        <w:t xml:space="preserve"> Mizrahi-Jewish men have become </w:t>
      </w:r>
      <w:commentRangeStart w:id="1156"/>
      <w:del w:id="1157" w:author="Christopher Fotheringham" w:date="2023-09-13T13:39:00Z">
        <w:r w:rsidR="00257A19" w:rsidRPr="00E638C3" w:rsidDel="003C08A6">
          <w:rPr>
            <w:lang w:val="en-US" w:bidi="he-IL"/>
            <w:rPrChange w:id="1158" w:author="Meredith Armstrong" w:date="2023-09-22T09:58:00Z">
              <w:rPr>
                <w:lang w:bidi="he-IL"/>
              </w:rPr>
            </w:rPrChange>
          </w:rPr>
          <w:delText xml:space="preserve">a </w:delText>
        </w:r>
      </w:del>
      <w:r w:rsidR="00257A19" w:rsidRPr="00E638C3">
        <w:rPr>
          <w:lang w:val="en-US" w:bidi="he-IL"/>
          <w:rPrChange w:id="1159" w:author="Meredith Armstrong" w:date="2023-09-22T09:58:00Z">
            <w:rPr>
              <w:lang w:bidi="he-IL"/>
            </w:rPr>
          </w:rPrChange>
        </w:rPr>
        <w:t>“</w:t>
      </w:r>
      <w:del w:id="1160" w:author="Christopher Fotheringham" w:date="2023-09-13T13:39:00Z">
        <w:r w:rsidR="00257A19" w:rsidRPr="00E638C3" w:rsidDel="003C08A6">
          <w:rPr>
            <w:lang w:val="en-US" w:bidi="he-IL"/>
            <w:rPrChange w:id="1161" w:author="Meredith Armstrong" w:date="2023-09-22T09:58:00Z">
              <w:rPr>
                <w:lang w:bidi="he-IL"/>
              </w:rPr>
            </w:rPrChange>
          </w:rPr>
          <w:delText xml:space="preserve">sharp </w:delText>
        </w:r>
      </w:del>
      <w:ins w:id="1162" w:author="Christopher Fotheringham" w:date="2023-09-13T13:39:00Z">
        <w:r w:rsidR="003C08A6" w:rsidRPr="00E638C3">
          <w:rPr>
            <w:lang w:val="en-US" w:bidi="he-IL"/>
            <w:rPrChange w:id="1163" w:author="Meredith Armstrong" w:date="2023-09-22T09:58:00Z">
              <w:rPr>
                <w:lang w:bidi="he-IL"/>
              </w:rPr>
            </w:rPrChange>
          </w:rPr>
          <w:t>sharp-</w:t>
        </w:r>
      </w:ins>
      <w:del w:id="1164" w:author="Christopher Fotheringham" w:date="2023-09-13T13:39:00Z">
        <w:r w:rsidR="00257A19" w:rsidRPr="00E638C3" w:rsidDel="003C08A6">
          <w:rPr>
            <w:lang w:val="en-US" w:bidi="he-IL"/>
            <w:rPrChange w:id="1165" w:author="Meredith Armstrong" w:date="2023-09-22T09:58:00Z">
              <w:rPr>
                <w:lang w:bidi="he-IL"/>
              </w:rPr>
            </w:rPrChange>
          </w:rPr>
          <w:delText>teethed</w:delText>
        </w:r>
      </w:del>
      <w:ins w:id="1166" w:author="Christopher Fotheringham" w:date="2023-09-13T13:39:00Z">
        <w:r w:rsidR="003C08A6" w:rsidRPr="00E638C3">
          <w:rPr>
            <w:lang w:val="en-US" w:bidi="he-IL"/>
            <w:rPrChange w:id="1167" w:author="Meredith Armstrong" w:date="2023-09-22T09:58:00Z">
              <w:rPr>
                <w:lang w:bidi="he-IL"/>
              </w:rPr>
            </w:rPrChange>
          </w:rPr>
          <w:t>toothed</w:t>
        </w:r>
      </w:ins>
      <w:r w:rsidR="00257A19" w:rsidRPr="00E638C3">
        <w:rPr>
          <w:lang w:val="en-US" w:bidi="he-IL"/>
          <w:rPrChange w:id="1168" w:author="Meredith Armstrong" w:date="2023-09-22T09:58:00Z">
            <w:rPr>
              <w:lang w:bidi="he-IL"/>
            </w:rPr>
          </w:rPrChange>
        </w:rPr>
        <w:t>”</w:t>
      </w:r>
      <w:ins w:id="1169" w:author="Christopher Fotheringham" w:date="2023-09-13T13:39:00Z">
        <w:r w:rsidR="003C08A6" w:rsidRPr="00E638C3">
          <w:rPr>
            <w:lang w:val="en-US" w:bidi="he-IL"/>
            <w:rPrChange w:id="1170" w:author="Meredith Armstrong" w:date="2023-09-22T09:58:00Z">
              <w:rPr>
                <w:lang w:bidi="he-IL"/>
              </w:rPr>
            </w:rPrChange>
          </w:rPr>
          <w:t xml:space="preserve"> </w:t>
        </w:r>
      </w:ins>
      <w:commentRangeEnd w:id="1156"/>
      <w:ins w:id="1171" w:author="Christopher Fotheringham" w:date="2023-09-14T11:40:00Z">
        <w:r w:rsidR="008B2AA7" w:rsidRPr="00E638C3">
          <w:rPr>
            <w:rStyle w:val="CommentReference"/>
            <w:lang w:val="en-US"/>
            <w:rPrChange w:id="1172" w:author="Meredith Armstrong" w:date="2023-09-22T09:58:00Z">
              <w:rPr>
                <w:rStyle w:val="CommentReference"/>
              </w:rPr>
            </w:rPrChange>
          </w:rPr>
          <w:commentReference w:id="1156"/>
        </w:r>
      </w:ins>
      <w:del w:id="1173" w:author="Christopher Fotheringham" w:date="2023-09-13T13:39:00Z">
        <w:r w:rsidR="00257A19" w:rsidRPr="00E638C3" w:rsidDel="003C08A6">
          <w:rPr>
            <w:lang w:val="en-US" w:bidi="he-IL"/>
            <w:rPrChange w:id="1174" w:author="Meredith Armstrong" w:date="2023-09-22T09:58:00Z">
              <w:rPr>
                <w:lang w:bidi="he-IL"/>
              </w:rPr>
            </w:rPrChange>
          </w:rPr>
          <w:delText xml:space="preserve"> protest </w:delText>
        </w:r>
      </w:del>
      <w:del w:id="1175" w:author="Christopher Fotheringham" w:date="2023-09-13T13:41:00Z">
        <w:r w:rsidR="00257A19" w:rsidRPr="00E638C3" w:rsidDel="00AA4CA7">
          <w:rPr>
            <w:lang w:val="en-US" w:bidi="he-IL"/>
            <w:rPrChange w:id="1176" w:author="Meredith Armstrong" w:date="2023-09-22T09:58:00Z">
              <w:rPr>
                <w:lang w:bidi="he-IL"/>
              </w:rPr>
            </w:rPrChange>
          </w:rPr>
          <w:delText>agent</w:delText>
        </w:r>
      </w:del>
      <w:ins w:id="1177" w:author="Christopher Fotheringham" w:date="2023-09-13T13:41:00Z">
        <w:r w:rsidR="00AA4CA7" w:rsidRPr="00E638C3">
          <w:rPr>
            <w:lang w:val="en-US" w:bidi="he-IL"/>
            <w:rPrChange w:id="1178" w:author="Meredith Armstrong" w:date="2023-09-22T09:58:00Z">
              <w:rPr>
                <w:lang w:bidi="he-IL"/>
              </w:rPr>
            </w:rPrChange>
          </w:rPr>
          <w:t>agents</w:t>
        </w:r>
      </w:ins>
      <w:ins w:id="1179" w:author="Christopher Fotheringham" w:date="2023-09-14T11:40:00Z">
        <w:r w:rsidR="008B2AA7" w:rsidRPr="00E638C3">
          <w:rPr>
            <w:lang w:val="en-US" w:bidi="he-IL"/>
            <w:rPrChange w:id="1180" w:author="Meredith Armstrong" w:date="2023-09-22T09:58:00Z">
              <w:rPr>
                <w:lang w:bidi="he-IL"/>
              </w:rPr>
            </w:rPrChange>
          </w:rPr>
          <w:t xml:space="preserve"> of protest</w:t>
        </w:r>
      </w:ins>
      <w:r w:rsidR="00257A19" w:rsidRPr="00E638C3">
        <w:rPr>
          <w:lang w:val="en-US" w:bidi="he-IL"/>
          <w:rPrChange w:id="1181" w:author="Meredith Armstrong" w:date="2023-09-22T09:58:00Z">
            <w:rPr>
              <w:lang w:bidi="he-IL"/>
            </w:rPr>
          </w:rPrChange>
        </w:rPr>
        <w:t xml:space="preserve"> (</w:t>
      </w:r>
      <w:proofErr w:type="spellStart"/>
      <w:r w:rsidR="00257A19" w:rsidRPr="00E638C3">
        <w:rPr>
          <w:lang w:val="en-US" w:bidi="he-IL"/>
          <w:rPrChange w:id="1182" w:author="Meredith Armstrong" w:date="2023-09-22T09:58:00Z">
            <w:rPr>
              <w:lang w:bidi="he-IL"/>
            </w:rPr>
          </w:rPrChange>
        </w:rPr>
        <w:t>Shochat</w:t>
      </w:r>
      <w:proofErr w:type="spellEnd"/>
      <w:del w:id="1183" w:author="Christopher Fotheringham" w:date="2023-09-14T11:41:00Z">
        <w:r w:rsidR="00257A19" w:rsidRPr="00E638C3" w:rsidDel="008B2AA7">
          <w:rPr>
            <w:lang w:val="en-US" w:bidi="he-IL"/>
            <w:rPrChange w:id="1184" w:author="Meredith Armstrong" w:date="2023-09-22T09:58:00Z">
              <w:rPr>
                <w:lang w:bidi="he-IL"/>
              </w:rPr>
            </w:rPrChange>
          </w:rPr>
          <w:delText>;</w:delText>
        </w:r>
      </w:del>
      <w:r w:rsidR="00257A19" w:rsidRPr="00E638C3">
        <w:rPr>
          <w:lang w:val="en-US" w:bidi="he-IL"/>
          <w:rPrChange w:id="1185" w:author="Meredith Armstrong" w:date="2023-09-22T09:58:00Z">
            <w:rPr>
              <w:lang w:bidi="he-IL"/>
            </w:rPr>
          </w:rPrChange>
        </w:rPr>
        <w:t xml:space="preserve"> 2003</w:t>
      </w:r>
      <w:del w:id="1186" w:author="Christopher Fotheringham" w:date="2023-09-14T11:41:00Z">
        <w:r w:rsidR="00257A19" w:rsidRPr="00E638C3" w:rsidDel="008B2AA7">
          <w:rPr>
            <w:lang w:val="en-US" w:bidi="he-IL"/>
            <w:rPrChange w:id="1187" w:author="Meredith Armstrong" w:date="2023-09-22T09:58:00Z">
              <w:rPr>
                <w:lang w:bidi="he-IL"/>
              </w:rPr>
            </w:rPrChange>
          </w:rPr>
          <w:delText xml:space="preserve">, </w:delText>
        </w:r>
      </w:del>
      <w:ins w:id="1188" w:author="Christopher Fotheringham" w:date="2023-09-14T11:41:00Z">
        <w:r w:rsidR="008B2AA7" w:rsidRPr="00E638C3">
          <w:rPr>
            <w:lang w:val="en-US" w:bidi="he-IL"/>
            <w:rPrChange w:id="1189" w:author="Meredith Armstrong" w:date="2023-09-22T09:58:00Z">
              <w:rPr>
                <w:lang w:bidi="he-IL"/>
              </w:rPr>
            </w:rPrChange>
          </w:rPr>
          <w:t xml:space="preserve">; </w:t>
        </w:r>
      </w:ins>
      <w:proofErr w:type="spellStart"/>
      <w:r w:rsidR="00257A19" w:rsidRPr="00E638C3">
        <w:rPr>
          <w:lang w:val="en-US" w:bidi="he-IL"/>
          <w:rPrChange w:id="1190" w:author="Meredith Armstrong" w:date="2023-09-22T09:58:00Z">
            <w:rPr>
              <w:lang w:bidi="he-IL"/>
            </w:rPr>
          </w:rPrChange>
        </w:rPr>
        <w:t>Dekel</w:t>
      </w:r>
      <w:proofErr w:type="spellEnd"/>
      <w:del w:id="1191" w:author="Christopher Fotheringham" w:date="2023-09-14T11:41:00Z">
        <w:r w:rsidR="00257A19" w:rsidRPr="00E638C3" w:rsidDel="008B2AA7">
          <w:rPr>
            <w:lang w:val="en-US" w:bidi="he-IL"/>
            <w:rPrChange w:id="1192" w:author="Meredith Armstrong" w:date="2023-09-22T09:58:00Z">
              <w:rPr>
                <w:lang w:bidi="he-IL"/>
              </w:rPr>
            </w:rPrChange>
          </w:rPr>
          <w:delText>;</w:delText>
        </w:r>
      </w:del>
      <w:r w:rsidR="00257A19" w:rsidRPr="00E638C3">
        <w:rPr>
          <w:lang w:val="en-US" w:bidi="he-IL"/>
          <w:rPrChange w:id="1193" w:author="Meredith Armstrong" w:date="2023-09-22T09:58:00Z">
            <w:rPr>
              <w:lang w:bidi="he-IL"/>
            </w:rPr>
          </w:rPrChange>
        </w:rPr>
        <w:t xml:space="preserve"> 2013). </w:t>
      </w:r>
      <w:r w:rsidR="00044E59" w:rsidRPr="00E638C3">
        <w:rPr>
          <w:lang w:val="en-US" w:bidi="he-IL"/>
          <w:rPrChange w:id="1194" w:author="Meredith Armstrong" w:date="2023-09-22T09:58:00Z">
            <w:rPr>
              <w:lang w:bidi="he-IL"/>
            </w:rPr>
          </w:rPrChange>
        </w:rPr>
        <w:t>T</w:t>
      </w:r>
      <w:r w:rsidR="00257A19" w:rsidRPr="00E638C3">
        <w:rPr>
          <w:lang w:val="en-US" w:bidi="he-IL"/>
          <w:rPrChange w:id="1195" w:author="Meredith Armstrong" w:date="2023-09-22T09:58:00Z">
            <w:rPr>
              <w:lang w:bidi="he-IL"/>
            </w:rPr>
          </w:rPrChange>
        </w:rPr>
        <w:t>here is a connection between different Mizrahi masculinities</w:t>
      </w:r>
      <w:ins w:id="1196" w:author="Christopher Fotheringham" w:date="2023-09-14T11:41:00Z">
        <w:r w:rsidR="008B2AA7" w:rsidRPr="00E638C3">
          <w:rPr>
            <w:lang w:val="en-US" w:bidi="he-IL"/>
            <w:rPrChange w:id="1197" w:author="Meredith Armstrong" w:date="2023-09-22T09:58:00Z">
              <w:rPr>
                <w:lang w:bidi="he-IL"/>
              </w:rPr>
            </w:rPrChange>
          </w:rPr>
          <w:t xml:space="preserve"> and </w:t>
        </w:r>
      </w:ins>
      <w:del w:id="1198" w:author="Christopher Fotheringham" w:date="2023-09-14T11:41:00Z">
        <w:r w:rsidR="00257A19" w:rsidRPr="00E638C3" w:rsidDel="008B2AA7">
          <w:rPr>
            <w:lang w:val="en-US" w:bidi="he-IL"/>
            <w:rPrChange w:id="1199" w:author="Meredith Armstrong" w:date="2023-09-22T09:58:00Z">
              <w:rPr>
                <w:lang w:bidi="he-IL"/>
              </w:rPr>
            </w:rPrChange>
          </w:rPr>
          <w:delText xml:space="preserve"> and </w:delText>
        </w:r>
      </w:del>
      <w:r w:rsidR="00257A19" w:rsidRPr="00E638C3">
        <w:rPr>
          <w:lang w:val="en-US" w:bidi="he-IL"/>
          <w:rPrChange w:id="1200" w:author="Meredith Armstrong" w:date="2023-09-22T09:58:00Z">
            <w:rPr>
              <w:lang w:bidi="he-IL"/>
            </w:rPr>
          </w:rPrChange>
        </w:rPr>
        <w:t>class</w:t>
      </w:r>
      <w:del w:id="1201" w:author="Christopher Fotheringham" w:date="2023-09-13T13:40:00Z">
        <w:r w:rsidR="00257A19" w:rsidRPr="00E638C3" w:rsidDel="00AA4CA7">
          <w:rPr>
            <w:lang w:val="en-US" w:bidi="he-IL"/>
            <w:rPrChange w:id="1202" w:author="Meredith Armstrong" w:date="2023-09-22T09:58:00Z">
              <w:rPr>
                <w:lang w:bidi="he-IL"/>
              </w:rPr>
            </w:rPrChange>
          </w:rPr>
          <w:delText>, as well as</w:delText>
        </w:r>
      </w:del>
      <w:ins w:id="1203" w:author="Christopher Fotheringham" w:date="2023-09-13T13:40:00Z">
        <w:r w:rsidR="00AA4CA7" w:rsidRPr="00E638C3">
          <w:rPr>
            <w:lang w:val="en-US" w:bidi="he-IL"/>
            <w:rPrChange w:id="1204" w:author="Meredith Armstrong" w:date="2023-09-22T09:58:00Z">
              <w:rPr>
                <w:lang w:bidi="he-IL"/>
              </w:rPr>
            </w:rPrChange>
          </w:rPr>
          <w:t xml:space="preserve"> and</w:t>
        </w:r>
      </w:ins>
      <w:r w:rsidR="00257A19" w:rsidRPr="00E638C3">
        <w:rPr>
          <w:lang w:val="en-US" w:bidi="he-IL"/>
          <w:rPrChange w:id="1205" w:author="Meredith Armstrong" w:date="2023-09-22T09:58:00Z">
            <w:rPr>
              <w:lang w:bidi="he-IL"/>
            </w:rPr>
          </w:rPrChange>
        </w:rPr>
        <w:t xml:space="preserve"> diverse and fluid identity definitions among Mizrahi men </w:t>
      </w:r>
      <w:ins w:id="1206" w:author="Christopher Fotheringham" w:date="2023-09-14T11:41:00Z">
        <w:r w:rsidR="008B2AA7" w:rsidRPr="00E638C3">
          <w:rPr>
            <w:lang w:val="en-US" w:bidi="he-IL"/>
            <w:rPrChange w:id="1207" w:author="Meredith Armstrong" w:date="2023-09-22T09:58:00Z">
              <w:rPr>
                <w:lang w:bidi="he-IL"/>
              </w:rPr>
            </w:rPrChange>
          </w:rPr>
          <w:t xml:space="preserve">exist </w:t>
        </w:r>
      </w:ins>
      <w:r w:rsidR="00257A19" w:rsidRPr="00E638C3">
        <w:rPr>
          <w:lang w:val="en-US" w:bidi="he-IL"/>
          <w:rPrChange w:id="1208" w:author="Meredith Armstrong" w:date="2023-09-22T09:58:00Z">
            <w:rPr>
              <w:lang w:bidi="he-IL"/>
            </w:rPr>
          </w:rPrChange>
        </w:rPr>
        <w:t>(Baruch</w:t>
      </w:r>
      <w:del w:id="1209" w:author="Christopher Fotheringham" w:date="2023-09-14T11:42:00Z">
        <w:r w:rsidR="00257A19" w:rsidRPr="00E638C3" w:rsidDel="008B2AA7">
          <w:rPr>
            <w:lang w:val="en-US" w:bidi="he-IL"/>
            <w:rPrChange w:id="1210" w:author="Meredith Armstrong" w:date="2023-09-22T09:58:00Z">
              <w:rPr>
                <w:lang w:bidi="he-IL"/>
              </w:rPr>
            </w:rPrChange>
          </w:rPr>
          <w:delText>;</w:delText>
        </w:r>
      </w:del>
      <w:r w:rsidR="00257A19" w:rsidRPr="00E638C3">
        <w:rPr>
          <w:lang w:val="en-US" w:bidi="he-IL"/>
          <w:rPrChange w:id="1211" w:author="Meredith Armstrong" w:date="2023-09-22T09:58:00Z">
            <w:rPr>
              <w:lang w:bidi="he-IL"/>
            </w:rPr>
          </w:rPrChange>
        </w:rPr>
        <w:t xml:space="preserve"> 2016). The first and second generations of Mizrahi-Jewish men in Israel were often employed in </w:t>
      </w:r>
      <w:del w:id="1212" w:author="Christopher Fotheringham" w:date="2023-09-14T11:49:00Z">
        <w:r w:rsidR="00257A19" w:rsidRPr="00E638C3" w:rsidDel="00BD05A9">
          <w:rPr>
            <w:lang w:val="en-US" w:bidi="he-IL"/>
            <w:rPrChange w:id="1213" w:author="Meredith Armstrong" w:date="2023-09-22T09:58:00Z">
              <w:rPr>
                <w:lang w:bidi="he-IL"/>
              </w:rPr>
            </w:rPrChange>
          </w:rPr>
          <w:delText>blue-collar</w:delText>
        </w:r>
      </w:del>
      <w:ins w:id="1214" w:author="Christopher Fotheringham" w:date="2023-09-14T11:49:00Z">
        <w:r w:rsidR="00BD05A9" w:rsidRPr="00E638C3">
          <w:rPr>
            <w:lang w:val="en-US" w:bidi="he-IL"/>
            <w:rPrChange w:id="1215" w:author="Meredith Armstrong" w:date="2023-09-22T09:58:00Z">
              <w:rPr>
                <w:lang w:bidi="he-IL"/>
              </w:rPr>
            </w:rPrChange>
          </w:rPr>
          <w:t>blue-collar</w:t>
        </w:r>
      </w:ins>
      <w:r w:rsidR="00257A19" w:rsidRPr="00E638C3">
        <w:rPr>
          <w:lang w:val="en-US" w:bidi="he-IL"/>
          <w:rPrChange w:id="1216" w:author="Meredith Armstrong" w:date="2023-09-22T09:58:00Z">
            <w:rPr>
              <w:lang w:bidi="he-IL"/>
            </w:rPr>
          </w:rPrChange>
        </w:rPr>
        <w:t xml:space="preserve"> jobs, including waste disposal work (Bernstein </w:t>
      </w:r>
      <w:del w:id="1217" w:author="Christopher Fotheringham" w:date="2023-09-14T11:42:00Z">
        <w:r w:rsidR="00257A19" w:rsidRPr="00E638C3" w:rsidDel="008B2AA7">
          <w:rPr>
            <w:lang w:val="en-US" w:bidi="he-IL"/>
            <w:rPrChange w:id="1218" w:author="Meredith Armstrong" w:date="2023-09-22T09:58:00Z">
              <w:rPr>
                <w:lang w:bidi="he-IL"/>
              </w:rPr>
            </w:rPrChange>
          </w:rPr>
          <w:delText xml:space="preserve">&amp; </w:delText>
        </w:r>
      </w:del>
      <w:ins w:id="1219" w:author="Christopher Fotheringham" w:date="2023-09-14T11:42:00Z">
        <w:r w:rsidR="008B2AA7" w:rsidRPr="00E638C3">
          <w:rPr>
            <w:lang w:val="en-US" w:bidi="he-IL"/>
            <w:rPrChange w:id="1220" w:author="Meredith Armstrong" w:date="2023-09-22T09:58:00Z">
              <w:rPr>
                <w:lang w:bidi="he-IL"/>
              </w:rPr>
            </w:rPrChange>
          </w:rPr>
          <w:t xml:space="preserve">and </w:t>
        </w:r>
      </w:ins>
      <w:proofErr w:type="spellStart"/>
      <w:r w:rsidR="00257A19" w:rsidRPr="00E638C3">
        <w:rPr>
          <w:lang w:val="en-US" w:bidi="he-IL"/>
          <w:rPrChange w:id="1221" w:author="Meredith Armstrong" w:date="2023-09-22T09:58:00Z">
            <w:rPr>
              <w:lang w:bidi="he-IL"/>
            </w:rPr>
          </w:rPrChange>
        </w:rPr>
        <w:t>Swirsky</w:t>
      </w:r>
      <w:proofErr w:type="spellEnd"/>
      <w:del w:id="1222" w:author="Christopher Fotheringham" w:date="2023-09-14T11:42:00Z">
        <w:r w:rsidR="00257A19" w:rsidRPr="00E638C3" w:rsidDel="008B2AA7">
          <w:rPr>
            <w:lang w:val="en-US" w:bidi="he-IL"/>
            <w:rPrChange w:id="1223" w:author="Meredith Armstrong" w:date="2023-09-22T09:58:00Z">
              <w:rPr>
                <w:lang w:bidi="he-IL"/>
              </w:rPr>
            </w:rPrChange>
          </w:rPr>
          <w:delText>;</w:delText>
        </w:r>
      </w:del>
      <w:r w:rsidR="00257A19" w:rsidRPr="00E638C3">
        <w:rPr>
          <w:lang w:val="en-US" w:bidi="he-IL"/>
          <w:rPrChange w:id="1224" w:author="Meredith Armstrong" w:date="2023-09-22T09:58:00Z">
            <w:rPr>
              <w:lang w:bidi="he-IL"/>
            </w:rPr>
          </w:rPrChange>
        </w:rPr>
        <w:t xml:space="preserve"> 1982). This occupation is sometimes passed down </w:t>
      </w:r>
      <w:del w:id="1225" w:author="Christopher Fotheringham" w:date="2023-09-14T11:42:00Z">
        <w:r w:rsidR="00257A19" w:rsidRPr="00E638C3" w:rsidDel="008B2AA7">
          <w:rPr>
            <w:lang w:val="en-US" w:bidi="he-IL"/>
            <w:rPrChange w:id="1226" w:author="Meredith Armstrong" w:date="2023-09-22T09:58:00Z">
              <w:rPr>
                <w:lang w:bidi="he-IL"/>
              </w:rPr>
            </w:rPrChange>
          </w:rPr>
          <w:delText>to the next generation of Mizrahi-Jewish waste disposal workers.</w:delText>
        </w:r>
      </w:del>
      <w:del w:id="1227" w:author="Christopher Fotheringham" w:date="2023-09-13T13:43:00Z">
        <w:r w:rsidR="00257A19" w:rsidRPr="00E638C3" w:rsidDel="00AA4CA7">
          <w:rPr>
            <w:lang w:val="en-US" w:bidi="he-IL"/>
            <w:rPrChange w:id="1228" w:author="Meredith Armstrong" w:date="2023-09-22T09:58:00Z">
              <w:rPr>
                <w:lang w:bidi="he-IL"/>
              </w:rPr>
            </w:rPrChange>
          </w:rPr>
          <w:delText xml:space="preserve"> </w:delText>
        </w:r>
      </w:del>
    </w:p>
    <w:p w14:paraId="6A003A13" w14:textId="67F9110E" w:rsidR="00AA4CA7" w:rsidRPr="00E638C3" w:rsidRDefault="008B2AA7">
      <w:pPr>
        <w:ind w:right="277" w:firstLine="720"/>
        <w:jc w:val="both"/>
        <w:rPr>
          <w:ins w:id="1229" w:author="Christopher Fotheringham" w:date="2023-09-13T13:44:00Z"/>
          <w:lang w:val="en-US" w:bidi="he-IL"/>
        </w:rPr>
        <w:pPrChange w:id="1230" w:author="Christopher Fotheringham" w:date="2023-09-15T13:51:00Z">
          <w:pPr>
            <w:ind w:right="277"/>
            <w:jc w:val="both"/>
          </w:pPr>
        </w:pPrChange>
      </w:pPr>
      <w:ins w:id="1231" w:author="Christopher Fotheringham" w:date="2023-09-14T11:42:00Z">
        <w:r w:rsidRPr="00E638C3">
          <w:rPr>
            <w:lang w:val="en-US" w:bidi="he-IL"/>
            <w:rPrChange w:id="1232" w:author="Meredith Armstrong" w:date="2023-09-22T09:58:00Z">
              <w:rPr>
                <w:lang w:bidi="he-IL"/>
              </w:rPr>
            </w:rPrChange>
          </w:rPr>
          <w:t>from father to son in Mizrahi</w:t>
        </w:r>
      </w:ins>
      <w:ins w:id="1233" w:author="Christopher Fotheringham" w:date="2023-09-14T11:43:00Z">
        <w:r w:rsidRPr="00E638C3">
          <w:rPr>
            <w:lang w:val="en-US" w:bidi="he-IL"/>
            <w:rPrChange w:id="1234" w:author="Meredith Armstrong" w:date="2023-09-22T09:58:00Z">
              <w:rPr>
                <w:lang w:bidi="he-IL"/>
              </w:rPr>
            </w:rPrChange>
          </w:rPr>
          <w:t xml:space="preserve"> communities.</w:t>
        </w:r>
      </w:ins>
    </w:p>
    <w:p w14:paraId="3424F3D6" w14:textId="77777777" w:rsidR="00920526" w:rsidRPr="00E638C3" w:rsidRDefault="00032CA8">
      <w:pPr>
        <w:ind w:right="277" w:firstLine="426"/>
        <w:jc w:val="both"/>
        <w:rPr>
          <w:ins w:id="1235" w:author="Christopher Fotheringham" w:date="2023-09-15T13:53:00Z"/>
          <w:lang w:val="en-US" w:bidi="he-IL"/>
          <w:rPrChange w:id="1236" w:author="Meredith Armstrong" w:date="2023-09-22T09:58:00Z">
            <w:rPr>
              <w:ins w:id="1237" w:author="Christopher Fotheringham" w:date="2023-09-15T13:53:00Z"/>
              <w:lang w:bidi="he-IL"/>
            </w:rPr>
          </w:rPrChange>
        </w:rPr>
      </w:pPr>
      <w:del w:id="1238" w:author="Christopher Fotheringham" w:date="2023-09-13T13:43:00Z">
        <w:r w:rsidRPr="00E638C3" w:rsidDel="00AA4CA7">
          <w:rPr>
            <w:lang w:val="en-US" w:bidi="he-IL"/>
            <w:rPrChange w:id="1239" w:author="Meredith Armstrong" w:date="2023-09-22T09:58:00Z">
              <w:rPr>
                <w:lang w:bidi="he-IL"/>
              </w:rPr>
            </w:rPrChange>
          </w:rPr>
          <w:delText xml:space="preserve">         </w:delText>
        </w:r>
      </w:del>
      <w:r w:rsidR="00F11627" w:rsidRPr="00E638C3">
        <w:rPr>
          <w:lang w:val="en-US" w:bidi="he-IL"/>
          <w:rPrChange w:id="1240" w:author="Meredith Armstrong" w:date="2023-09-22T09:58:00Z">
            <w:rPr>
              <w:lang w:bidi="he-IL"/>
            </w:rPr>
          </w:rPrChange>
        </w:rPr>
        <w:t xml:space="preserve">The social construction of masculinity among Middle Eastern Muslim men is heavily influenced by their class and the opportunities </w:t>
      </w:r>
      <w:del w:id="1241" w:author="Christopher Fotheringham" w:date="2023-09-14T11:44:00Z">
        <w:r w:rsidR="00F11627" w:rsidRPr="00E638C3" w:rsidDel="008B2AA7">
          <w:rPr>
            <w:lang w:val="en-US" w:bidi="he-IL"/>
            <w:rPrChange w:id="1242" w:author="Meredith Armstrong" w:date="2023-09-22T09:58:00Z">
              <w:rPr>
                <w:lang w:bidi="he-IL"/>
              </w:rPr>
            </w:rPrChange>
          </w:rPr>
          <w:delText>it provides</w:delText>
        </w:r>
      </w:del>
      <w:ins w:id="1243" w:author="Christopher Fotheringham" w:date="2023-09-14T11:44:00Z">
        <w:r w:rsidR="008B2AA7" w:rsidRPr="00E638C3">
          <w:rPr>
            <w:lang w:val="en-US" w:bidi="he-IL"/>
            <w:rPrChange w:id="1244" w:author="Meredith Armstrong" w:date="2023-09-22T09:58:00Z">
              <w:rPr>
                <w:lang w:bidi="he-IL"/>
              </w:rPr>
            </w:rPrChange>
          </w:rPr>
          <w:t>open to them</w:t>
        </w:r>
      </w:ins>
      <w:r w:rsidR="00F11627" w:rsidRPr="00E638C3">
        <w:rPr>
          <w:lang w:val="en-US" w:bidi="he-IL"/>
          <w:rPrChange w:id="1245" w:author="Meredith Armstrong" w:date="2023-09-22T09:58:00Z">
            <w:rPr>
              <w:lang w:bidi="he-IL"/>
            </w:rPr>
          </w:rPrChange>
        </w:rPr>
        <w:t>. Their ethnicity, rural or urban background, and r</w:t>
      </w:r>
      <w:ins w:id="1246" w:author="Christopher Fotheringham" w:date="2023-09-14T11:46:00Z">
        <w:r w:rsidR="008B2AA7" w:rsidRPr="00E638C3">
          <w:rPr>
            <w:lang w:val="en-US" w:bidi="he-IL"/>
            <w:rPrChange w:id="1247" w:author="Meredith Armstrong" w:date="2023-09-22T09:58:00Z">
              <w:rPr>
                <w:lang w:bidi="he-IL"/>
              </w:rPr>
            </w:rPrChange>
          </w:rPr>
          <w:t>eligiosity</w:t>
        </w:r>
      </w:ins>
      <w:del w:id="1248" w:author="Christopher Fotheringham" w:date="2023-09-14T11:46:00Z">
        <w:r w:rsidR="00F11627" w:rsidRPr="00E638C3" w:rsidDel="008B2AA7">
          <w:rPr>
            <w:lang w:val="en-US" w:bidi="he-IL"/>
            <w:rPrChange w:id="1249" w:author="Meredith Armstrong" w:date="2023-09-22T09:58:00Z">
              <w:rPr>
                <w:lang w:bidi="he-IL"/>
              </w:rPr>
            </w:rPrChange>
          </w:rPr>
          <w:delText>eligious orientation</w:delText>
        </w:r>
      </w:del>
      <w:r w:rsidR="00F11627" w:rsidRPr="00E638C3">
        <w:rPr>
          <w:lang w:val="en-US" w:bidi="he-IL"/>
          <w:rPrChange w:id="1250" w:author="Meredith Armstrong" w:date="2023-09-22T09:58:00Z">
            <w:rPr>
              <w:lang w:bidi="he-IL"/>
            </w:rPr>
          </w:rPrChange>
        </w:rPr>
        <w:t xml:space="preserve"> further </w:t>
      </w:r>
      <w:del w:id="1251" w:author="Christopher Fotheringham" w:date="2023-09-14T11:46:00Z">
        <w:r w:rsidR="00F11627" w:rsidRPr="00E638C3" w:rsidDel="008B2AA7">
          <w:rPr>
            <w:lang w:val="en-US" w:bidi="he-IL"/>
            <w:rPrChange w:id="1252" w:author="Meredith Armstrong" w:date="2023-09-22T09:58:00Z">
              <w:rPr>
                <w:lang w:bidi="he-IL"/>
              </w:rPr>
            </w:rPrChange>
          </w:rPr>
          <w:delText xml:space="preserve">strengthen </w:delText>
        </w:r>
      </w:del>
      <w:ins w:id="1253" w:author="Christopher Fotheringham" w:date="2023-09-14T11:47:00Z">
        <w:r w:rsidR="008B2AA7" w:rsidRPr="00E638C3">
          <w:rPr>
            <w:lang w:val="en-US" w:bidi="he-IL"/>
            <w:rPrChange w:id="1254" w:author="Meredith Armstrong" w:date="2023-09-22T09:58:00Z">
              <w:rPr>
                <w:lang w:bidi="he-IL"/>
              </w:rPr>
            </w:rPrChange>
          </w:rPr>
          <w:t>condition</w:t>
        </w:r>
      </w:ins>
      <w:ins w:id="1255" w:author="Christopher Fotheringham" w:date="2023-09-14T11:46:00Z">
        <w:r w:rsidR="008B2AA7" w:rsidRPr="00E638C3">
          <w:rPr>
            <w:lang w:val="en-US" w:bidi="he-IL"/>
            <w:rPrChange w:id="1256" w:author="Meredith Armstrong" w:date="2023-09-22T09:58:00Z">
              <w:rPr>
                <w:lang w:bidi="he-IL"/>
              </w:rPr>
            </w:rPrChange>
          </w:rPr>
          <w:t xml:space="preserve"> </w:t>
        </w:r>
      </w:ins>
      <w:r w:rsidR="00F11627" w:rsidRPr="00E638C3">
        <w:rPr>
          <w:lang w:val="en-US" w:bidi="he-IL"/>
          <w:rPrChange w:id="1257" w:author="Meredith Armstrong" w:date="2023-09-22T09:58:00Z">
            <w:rPr>
              <w:lang w:bidi="he-IL"/>
            </w:rPr>
          </w:rPrChange>
        </w:rPr>
        <w:t>their agency in shaping their masculine identity</w:t>
      </w:r>
      <w:ins w:id="1258" w:author="Christopher Fotheringham" w:date="2023-09-14T11:47:00Z">
        <w:r w:rsidR="008B2AA7" w:rsidRPr="00E638C3" w:rsidDel="008B2AA7">
          <w:rPr>
            <w:lang w:val="en-US" w:bidi="he-IL"/>
            <w:rPrChange w:id="1259" w:author="Meredith Armstrong" w:date="2023-09-22T09:58:00Z">
              <w:rPr>
                <w:lang w:bidi="he-IL"/>
              </w:rPr>
            </w:rPrChange>
          </w:rPr>
          <w:t xml:space="preserve"> </w:t>
        </w:r>
      </w:ins>
      <w:del w:id="1260" w:author="Christopher Fotheringham" w:date="2023-09-14T11:47:00Z">
        <w:r w:rsidR="00F11627" w:rsidRPr="00E638C3" w:rsidDel="008B2AA7">
          <w:rPr>
            <w:lang w:val="en-US" w:bidi="he-IL"/>
            <w:rPrChange w:id="1261" w:author="Meredith Armstrong" w:date="2023-09-22T09:58:00Z">
              <w:rPr>
                <w:lang w:bidi="he-IL"/>
              </w:rPr>
            </w:rPrChange>
          </w:rPr>
          <w:delText xml:space="preserve">, </w:delText>
        </w:r>
        <w:commentRangeStart w:id="1262"/>
        <w:r w:rsidR="00F11627" w:rsidRPr="00E638C3" w:rsidDel="008B2AA7">
          <w:rPr>
            <w:lang w:val="en-US" w:bidi="he-IL"/>
            <w:rPrChange w:id="1263" w:author="Meredith Armstrong" w:date="2023-09-22T09:58:00Z">
              <w:rPr>
                <w:lang w:bidi="he-IL"/>
              </w:rPr>
            </w:rPrChange>
          </w:rPr>
          <w:delText xml:space="preserve">which may diverge from external contradictions </w:delText>
        </w:r>
        <w:commentRangeEnd w:id="1262"/>
        <w:r w:rsidR="00AA4CA7" w:rsidRPr="00E638C3" w:rsidDel="008B2AA7">
          <w:rPr>
            <w:rStyle w:val="CommentReference"/>
            <w:lang w:val="en-US"/>
            <w:rPrChange w:id="1264" w:author="Meredith Armstrong" w:date="2023-09-22T09:58:00Z">
              <w:rPr>
                <w:rStyle w:val="CommentReference"/>
              </w:rPr>
            </w:rPrChange>
          </w:rPr>
          <w:commentReference w:id="1262"/>
        </w:r>
      </w:del>
      <w:r w:rsidR="00F11627" w:rsidRPr="00E638C3">
        <w:rPr>
          <w:lang w:val="en-US" w:bidi="he-IL"/>
          <w:rPrChange w:id="1265" w:author="Meredith Armstrong" w:date="2023-09-22T09:58:00Z">
            <w:rPr>
              <w:lang w:bidi="he-IL"/>
            </w:rPr>
          </w:rPrChange>
        </w:rPr>
        <w:t>(</w:t>
      </w:r>
      <w:proofErr w:type="spellStart"/>
      <w:r w:rsidR="00F11627" w:rsidRPr="00E638C3">
        <w:rPr>
          <w:lang w:val="en-US" w:bidi="he-IL"/>
          <w:rPrChange w:id="1266" w:author="Meredith Armstrong" w:date="2023-09-22T09:58:00Z">
            <w:rPr>
              <w:lang w:bidi="he-IL"/>
            </w:rPr>
          </w:rPrChange>
        </w:rPr>
        <w:t>Gerami</w:t>
      </w:r>
      <w:proofErr w:type="spellEnd"/>
      <w:del w:id="1267" w:author="Christopher Fotheringham" w:date="2023-09-14T11:47:00Z">
        <w:r w:rsidR="00F11627" w:rsidRPr="00E638C3" w:rsidDel="008B2AA7">
          <w:rPr>
            <w:lang w:val="en-US" w:bidi="he-IL"/>
            <w:rPrChange w:id="1268" w:author="Meredith Armstrong" w:date="2023-09-22T09:58:00Z">
              <w:rPr>
                <w:lang w:bidi="he-IL"/>
              </w:rPr>
            </w:rPrChange>
          </w:rPr>
          <w:delText>;</w:delText>
        </w:r>
      </w:del>
      <w:r w:rsidR="00F11627" w:rsidRPr="00E638C3">
        <w:rPr>
          <w:lang w:val="en-US" w:bidi="he-IL"/>
          <w:rPrChange w:id="1269" w:author="Meredith Armstrong" w:date="2023-09-22T09:58:00Z">
            <w:rPr>
              <w:lang w:bidi="he-IL"/>
            </w:rPr>
          </w:rPrChange>
        </w:rPr>
        <w:t xml:space="preserve"> 2005). Studies in post</w:t>
      </w:r>
      <w:del w:id="1270" w:author="Christopher Fotheringham" w:date="2023-09-13T13:43:00Z">
        <w:r w:rsidR="00F11627" w:rsidRPr="00E638C3" w:rsidDel="00AA4CA7">
          <w:rPr>
            <w:lang w:val="en-US" w:bidi="he-IL"/>
            <w:rPrChange w:id="1271" w:author="Meredith Armstrong" w:date="2023-09-22T09:58:00Z">
              <w:rPr>
                <w:lang w:bidi="he-IL"/>
              </w:rPr>
            </w:rPrChange>
          </w:rPr>
          <w:delText>-</w:delText>
        </w:r>
      </w:del>
      <w:r w:rsidR="00F11627" w:rsidRPr="00E638C3">
        <w:rPr>
          <w:lang w:val="en-US" w:bidi="he-IL"/>
          <w:rPrChange w:id="1272" w:author="Meredith Armstrong" w:date="2023-09-22T09:58:00Z">
            <w:rPr>
              <w:lang w:bidi="he-IL"/>
            </w:rPr>
          </w:rPrChange>
        </w:rPr>
        <w:t xml:space="preserve">colonial contexts suggest that men often respond </w:t>
      </w:r>
      <w:del w:id="1273" w:author="Christopher Fotheringham" w:date="2023-09-13T13:43:00Z">
        <w:r w:rsidR="00F11627" w:rsidRPr="00E638C3" w:rsidDel="00AA4CA7">
          <w:rPr>
            <w:lang w:val="en-US" w:bidi="he-IL"/>
            <w:rPrChange w:id="1274" w:author="Meredith Armstrong" w:date="2023-09-22T09:58:00Z">
              <w:rPr>
                <w:lang w:bidi="he-IL"/>
              </w:rPr>
            </w:rPrChange>
          </w:rPr>
          <w:delText>to their marginality in creative ways and reframe what it symbolizes for them</w:delText>
        </w:r>
      </w:del>
      <w:ins w:id="1275" w:author="Christopher Fotheringham" w:date="2023-09-13T13:43:00Z">
        <w:r w:rsidR="00AA4CA7" w:rsidRPr="00E638C3">
          <w:rPr>
            <w:lang w:val="en-US" w:bidi="he-IL"/>
            <w:rPrChange w:id="1276" w:author="Meredith Armstrong" w:date="2023-09-22T09:58:00Z">
              <w:rPr>
                <w:lang w:bidi="he-IL"/>
              </w:rPr>
            </w:rPrChange>
          </w:rPr>
          <w:t>creatively to their marginality and reframe what it symbolizes</w:t>
        </w:r>
      </w:ins>
      <w:r w:rsidR="00F11627" w:rsidRPr="00E638C3">
        <w:rPr>
          <w:lang w:val="en-US" w:bidi="he-IL"/>
          <w:rPrChange w:id="1277" w:author="Meredith Armstrong" w:date="2023-09-22T09:58:00Z">
            <w:rPr>
              <w:lang w:bidi="he-IL"/>
            </w:rPr>
          </w:rPrChange>
        </w:rPr>
        <w:t xml:space="preserve"> (Morrell </w:t>
      </w:r>
      <w:del w:id="1278" w:author="Christopher Fotheringham" w:date="2023-09-14T11:48:00Z">
        <w:r w:rsidR="00F11627" w:rsidRPr="00E638C3" w:rsidDel="00BD05A9">
          <w:rPr>
            <w:lang w:val="en-US" w:bidi="he-IL"/>
            <w:rPrChange w:id="1279" w:author="Meredith Armstrong" w:date="2023-09-22T09:58:00Z">
              <w:rPr>
                <w:lang w:bidi="he-IL"/>
              </w:rPr>
            </w:rPrChange>
          </w:rPr>
          <w:delText xml:space="preserve">&amp; </w:delText>
        </w:r>
      </w:del>
      <w:ins w:id="1280" w:author="Christopher Fotheringham" w:date="2023-09-14T11:48:00Z">
        <w:r w:rsidR="00BD05A9" w:rsidRPr="00E638C3">
          <w:rPr>
            <w:lang w:val="en-US" w:bidi="he-IL"/>
            <w:rPrChange w:id="1281" w:author="Meredith Armstrong" w:date="2023-09-22T09:58:00Z">
              <w:rPr>
                <w:lang w:bidi="he-IL"/>
              </w:rPr>
            </w:rPrChange>
          </w:rPr>
          <w:t xml:space="preserve">and </w:t>
        </w:r>
      </w:ins>
      <w:r w:rsidR="00F11627" w:rsidRPr="00E638C3">
        <w:rPr>
          <w:lang w:val="en-US" w:bidi="he-IL"/>
          <w:rPrChange w:id="1282" w:author="Meredith Armstrong" w:date="2023-09-22T09:58:00Z">
            <w:rPr>
              <w:lang w:bidi="he-IL"/>
            </w:rPr>
          </w:rPrChange>
        </w:rPr>
        <w:t>Swart</w:t>
      </w:r>
      <w:del w:id="1283" w:author="Christopher Fotheringham" w:date="2023-09-14T11:48:00Z">
        <w:r w:rsidR="00F11627" w:rsidRPr="00E638C3" w:rsidDel="00BD05A9">
          <w:rPr>
            <w:lang w:val="en-US" w:bidi="he-IL"/>
            <w:rPrChange w:id="1284" w:author="Meredith Armstrong" w:date="2023-09-22T09:58:00Z">
              <w:rPr>
                <w:lang w:bidi="he-IL"/>
              </w:rPr>
            </w:rPrChange>
          </w:rPr>
          <w:delText>;</w:delText>
        </w:r>
      </w:del>
      <w:r w:rsidR="00F11627" w:rsidRPr="00E638C3">
        <w:rPr>
          <w:lang w:val="en-US" w:bidi="he-IL"/>
          <w:rPrChange w:id="1285" w:author="Meredith Armstrong" w:date="2023-09-22T09:58:00Z">
            <w:rPr>
              <w:lang w:bidi="he-IL"/>
            </w:rPr>
          </w:rPrChange>
        </w:rPr>
        <w:t xml:space="preserve"> 2005). Additionally, the connection between class and masculinities has become more flexible and fluid over time (Morgan</w:t>
      </w:r>
      <w:del w:id="1286" w:author="Christopher Fotheringham" w:date="2023-09-14T11:48:00Z">
        <w:r w:rsidR="00F11627" w:rsidRPr="00E638C3" w:rsidDel="00BD05A9">
          <w:rPr>
            <w:lang w:val="en-US" w:bidi="he-IL"/>
            <w:rPrChange w:id="1287" w:author="Meredith Armstrong" w:date="2023-09-22T09:58:00Z">
              <w:rPr>
                <w:lang w:bidi="he-IL"/>
              </w:rPr>
            </w:rPrChange>
          </w:rPr>
          <w:delText>;</w:delText>
        </w:r>
      </w:del>
      <w:r w:rsidR="00F11627" w:rsidRPr="00E638C3">
        <w:rPr>
          <w:lang w:val="en-US" w:bidi="he-IL"/>
          <w:rPrChange w:id="1288" w:author="Meredith Armstrong" w:date="2023-09-22T09:58:00Z">
            <w:rPr>
              <w:lang w:bidi="he-IL"/>
            </w:rPr>
          </w:rPrChange>
        </w:rPr>
        <w:t xml:space="preserve"> 2005).</w:t>
      </w:r>
      <w:r w:rsidR="00FC67EB" w:rsidRPr="00E638C3">
        <w:rPr>
          <w:lang w:val="en-US" w:bidi="he-IL"/>
          <w:rPrChange w:id="1289" w:author="Meredith Armstrong" w:date="2023-09-22T09:58:00Z">
            <w:rPr>
              <w:lang w:bidi="he-IL"/>
            </w:rPr>
          </w:rPrChange>
        </w:rPr>
        <w:t xml:space="preserve"> </w:t>
      </w:r>
      <w:r w:rsidR="00F11627" w:rsidRPr="00E638C3">
        <w:rPr>
          <w:lang w:val="en-US" w:bidi="he-IL"/>
          <w:rPrChange w:id="1290" w:author="Meredith Armstrong" w:date="2023-09-22T09:58:00Z">
            <w:rPr>
              <w:lang w:bidi="he-IL"/>
            </w:rPr>
          </w:rPrChange>
        </w:rPr>
        <w:t xml:space="preserve">In Israel, Arab masculinity can be divided into three major categories: Islamic masculinity, which perceives the global </w:t>
      </w:r>
      <w:del w:id="1291" w:author="Christopher Fotheringham" w:date="2023-09-13T13:47:00Z">
        <w:r w:rsidR="00F11627" w:rsidRPr="00E638C3" w:rsidDel="00AA4CA7">
          <w:rPr>
            <w:lang w:val="en-US" w:bidi="he-IL"/>
            <w:rPrChange w:id="1292" w:author="Meredith Armstrong" w:date="2023-09-22T09:58:00Z">
              <w:rPr>
                <w:lang w:bidi="he-IL"/>
              </w:rPr>
            </w:rPrChange>
          </w:rPr>
          <w:delText xml:space="preserve">west </w:delText>
        </w:r>
      </w:del>
      <w:ins w:id="1293" w:author="Christopher Fotheringham" w:date="2023-09-13T13:47:00Z">
        <w:r w:rsidR="00AA4CA7" w:rsidRPr="00E638C3">
          <w:rPr>
            <w:lang w:val="en-US" w:bidi="he-IL"/>
            <w:rPrChange w:id="1294" w:author="Meredith Armstrong" w:date="2023-09-22T09:58:00Z">
              <w:rPr>
                <w:lang w:bidi="he-IL"/>
              </w:rPr>
            </w:rPrChange>
          </w:rPr>
          <w:t xml:space="preserve">West </w:t>
        </w:r>
      </w:ins>
      <w:r w:rsidR="00F11627" w:rsidRPr="00E638C3">
        <w:rPr>
          <w:lang w:val="en-US" w:bidi="he-IL"/>
          <w:rPrChange w:id="1295" w:author="Meredith Armstrong" w:date="2023-09-22T09:58:00Z">
            <w:rPr>
              <w:lang w:bidi="he-IL"/>
            </w:rPr>
          </w:rPrChange>
        </w:rPr>
        <w:t xml:space="preserve">as a cultural threat to society and family values; modern secular masculinity, which questions the global </w:t>
      </w:r>
      <w:del w:id="1296" w:author="Christopher Fotheringham" w:date="2023-09-13T13:47:00Z">
        <w:r w:rsidR="00F11627" w:rsidRPr="00E638C3" w:rsidDel="00AA4CA7">
          <w:rPr>
            <w:lang w:val="en-US" w:bidi="he-IL"/>
            <w:rPrChange w:id="1297" w:author="Meredith Armstrong" w:date="2023-09-22T09:58:00Z">
              <w:rPr>
                <w:lang w:bidi="he-IL"/>
              </w:rPr>
            </w:rPrChange>
          </w:rPr>
          <w:delText>west</w:delText>
        </w:r>
      </w:del>
      <w:ins w:id="1298" w:author="Christopher Fotheringham" w:date="2023-09-13T13:47:00Z">
        <w:r w:rsidR="00AA4CA7" w:rsidRPr="00E638C3">
          <w:rPr>
            <w:lang w:val="en-US" w:bidi="he-IL"/>
            <w:rPrChange w:id="1299" w:author="Meredith Armstrong" w:date="2023-09-22T09:58:00Z">
              <w:rPr>
                <w:lang w:bidi="he-IL"/>
              </w:rPr>
            </w:rPrChange>
          </w:rPr>
          <w:t>West</w:t>
        </w:r>
      </w:ins>
      <w:r w:rsidR="00F11627" w:rsidRPr="00E638C3">
        <w:rPr>
          <w:lang w:val="en-US" w:bidi="he-IL"/>
          <w:rPrChange w:id="1300" w:author="Meredith Armstrong" w:date="2023-09-22T09:58:00Z">
            <w:rPr>
              <w:lang w:bidi="he-IL"/>
            </w:rPr>
          </w:rPrChange>
        </w:rPr>
        <w:t xml:space="preserve">; and dynamic and pragmatic masculinity, which chooses to manage daily reality and avoid clear-cut ideological </w:t>
      </w:r>
      <w:del w:id="1301" w:author="Christopher Fotheringham" w:date="2023-09-14T11:48:00Z">
        <w:r w:rsidR="00F11627" w:rsidRPr="00E638C3" w:rsidDel="00BD05A9">
          <w:rPr>
            <w:lang w:val="en-US" w:bidi="he-IL"/>
            <w:rPrChange w:id="1302" w:author="Meredith Armstrong" w:date="2023-09-22T09:58:00Z">
              <w:rPr>
                <w:lang w:bidi="he-IL"/>
              </w:rPr>
            </w:rPrChange>
          </w:rPr>
          <w:delText xml:space="preserve">decisions </w:delText>
        </w:r>
      </w:del>
      <w:ins w:id="1303" w:author="Christopher Fotheringham" w:date="2023-09-14T11:48:00Z">
        <w:r w:rsidR="00BD05A9" w:rsidRPr="00E638C3">
          <w:rPr>
            <w:lang w:val="en-US" w:bidi="he-IL"/>
            <w:rPrChange w:id="1304" w:author="Meredith Armstrong" w:date="2023-09-22T09:58:00Z">
              <w:rPr>
                <w:lang w:bidi="he-IL"/>
              </w:rPr>
            </w:rPrChange>
          </w:rPr>
          <w:t xml:space="preserve">positions </w:t>
        </w:r>
      </w:ins>
      <w:r w:rsidR="00F11627" w:rsidRPr="00E638C3">
        <w:rPr>
          <w:lang w:val="en-US" w:bidi="he-IL"/>
          <w:rPrChange w:id="1305" w:author="Meredith Armstrong" w:date="2023-09-22T09:58:00Z">
            <w:rPr>
              <w:lang w:bidi="he-IL"/>
            </w:rPr>
          </w:rPrChange>
        </w:rPr>
        <w:t>(</w:t>
      </w:r>
      <w:proofErr w:type="spellStart"/>
      <w:r w:rsidR="00F11627" w:rsidRPr="00E638C3">
        <w:rPr>
          <w:lang w:val="en-US" w:bidi="he-IL"/>
          <w:rPrChange w:id="1306" w:author="Meredith Armstrong" w:date="2023-09-22T09:58:00Z">
            <w:rPr>
              <w:lang w:bidi="he-IL"/>
            </w:rPr>
          </w:rPrChange>
        </w:rPr>
        <w:t>Monterescu</w:t>
      </w:r>
      <w:proofErr w:type="spellEnd"/>
      <w:del w:id="1307" w:author="Christopher Fotheringham" w:date="2023-09-14T11:48:00Z">
        <w:r w:rsidR="00F11627" w:rsidRPr="00E638C3" w:rsidDel="00BD05A9">
          <w:rPr>
            <w:lang w:val="en-US" w:bidi="he-IL"/>
            <w:rPrChange w:id="1308" w:author="Meredith Armstrong" w:date="2023-09-22T09:58:00Z">
              <w:rPr>
                <w:lang w:bidi="he-IL"/>
              </w:rPr>
            </w:rPrChange>
          </w:rPr>
          <w:delText>;</w:delText>
        </w:r>
      </w:del>
      <w:r w:rsidR="00F11627" w:rsidRPr="00E638C3">
        <w:rPr>
          <w:lang w:val="en-US" w:bidi="he-IL"/>
          <w:rPrChange w:id="1309" w:author="Meredith Armstrong" w:date="2023-09-22T09:58:00Z">
            <w:rPr>
              <w:lang w:bidi="he-IL"/>
            </w:rPr>
          </w:rPrChange>
        </w:rPr>
        <w:t xml:space="preserve"> 2003). </w:t>
      </w:r>
    </w:p>
    <w:p w14:paraId="4854D307" w14:textId="121E6C14" w:rsidR="00F11627" w:rsidRPr="00E638C3" w:rsidDel="00AA4CA7" w:rsidRDefault="00F11627" w:rsidP="00A23769">
      <w:pPr>
        <w:ind w:right="277" w:firstLine="426"/>
        <w:jc w:val="both"/>
        <w:rPr>
          <w:del w:id="1310" w:author="Christopher Fotheringham" w:date="2023-09-13T13:50:00Z"/>
          <w:lang w:val="en-US" w:bidi="he-IL"/>
        </w:rPr>
      </w:pPr>
      <w:r w:rsidRPr="00E638C3">
        <w:rPr>
          <w:lang w:val="en-US" w:bidi="he-IL"/>
          <w:rPrChange w:id="1311" w:author="Meredith Armstrong" w:date="2023-09-22T09:58:00Z">
            <w:rPr>
              <w:lang w:bidi="he-IL"/>
            </w:rPr>
          </w:rPrChange>
        </w:rPr>
        <w:t xml:space="preserve">Palestinian citizens of Israel experience a strong sense of emotional alienation, deeply embodied in their experience as an ethnonational minority group, along with ambivalence toward the state and </w:t>
      </w:r>
      <w:del w:id="1312" w:author="Christopher Fotheringham" w:date="2023-09-14T11:49:00Z">
        <w:r w:rsidRPr="00E638C3" w:rsidDel="00BD05A9">
          <w:rPr>
            <w:lang w:val="en-US" w:bidi="he-IL"/>
            <w:rPrChange w:id="1313" w:author="Meredith Armstrong" w:date="2023-09-22T09:58:00Z">
              <w:rPr>
                <w:lang w:bidi="he-IL"/>
              </w:rPr>
            </w:rPrChange>
          </w:rPr>
          <w:delText xml:space="preserve">its </w:delText>
        </w:r>
      </w:del>
      <w:ins w:id="1314" w:author="Christopher Fotheringham" w:date="2023-09-14T11:49:00Z">
        <w:r w:rsidR="00BD05A9" w:rsidRPr="00E638C3">
          <w:rPr>
            <w:lang w:val="en-US" w:bidi="he-IL"/>
            <w:rPrChange w:id="1315" w:author="Meredith Armstrong" w:date="2023-09-22T09:58:00Z">
              <w:rPr>
                <w:lang w:bidi="he-IL"/>
              </w:rPr>
            </w:rPrChange>
          </w:rPr>
          <w:t xml:space="preserve">the </w:t>
        </w:r>
      </w:ins>
      <w:r w:rsidRPr="00E638C3">
        <w:rPr>
          <w:lang w:val="en-US" w:bidi="he-IL"/>
          <w:rPrChange w:id="1316" w:author="Meredith Armstrong" w:date="2023-09-22T09:58:00Z">
            <w:rPr>
              <w:lang w:bidi="he-IL"/>
            </w:rPr>
          </w:rPrChange>
        </w:rPr>
        <w:t>services</w:t>
      </w:r>
      <w:ins w:id="1317" w:author="Christopher Fotheringham" w:date="2023-09-14T11:49:00Z">
        <w:r w:rsidR="00BD05A9" w:rsidRPr="00E638C3">
          <w:rPr>
            <w:lang w:val="en-US" w:bidi="he-IL"/>
            <w:rPrChange w:id="1318" w:author="Meredith Armstrong" w:date="2023-09-22T09:58:00Z">
              <w:rPr>
                <w:lang w:bidi="he-IL"/>
              </w:rPr>
            </w:rPrChange>
          </w:rPr>
          <w:t xml:space="preserve"> it provides</w:t>
        </w:r>
      </w:ins>
      <w:r w:rsidRPr="00E638C3">
        <w:rPr>
          <w:lang w:val="en-US" w:bidi="he-IL"/>
          <w:rPrChange w:id="1319" w:author="Meredith Armstrong" w:date="2023-09-22T09:58:00Z">
            <w:rPr>
              <w:lang w:bidi="he-IL"/>
            </w:rPr>
          </w:rPrChange>
        </w:rPr>
        <w:t>.</w:t>
      </w:r>
      <w:r w:rsidR="002C21A2" w:rsidRPr="00E638C3">
        <w:rPr>
          <w:lang w:val="en-US" w:bidi="he-IL"/>
          <w:rPrChange w:id="1320" w:author="Meredith Armstrong" w:date="2023-09-22T09:58:00Z">
            <w:rPr>
              <w:lang w:bidi="he-IL"/>
            </w:rPr>
          </w:rPrChange>
        </w:rPr>
        <w:t xml:space="preserve"> </w:t>
      </w:r>
      <w:del w:id="1321" w:author="Christopher Fotheringham" w:date="2023-09-13T13:48:00Z">
        <w:r w:rsidR="00D906E4" w:rsidRPr="00E638C3" w:rsidDel="00AA4CA7">
          <w:rPr>
            <w:lang w:val="en-US" w:bidi="he-IL"/>
            <w:rPrChange w:id="1322" w:author="Meredith Armstrong" w:date="2023-09-22T09:58:00Z">
              <w:rPr>
                <w:lang w:bidi="he-IL"/>
              </w:rPr>
            </w:rPrChange>
          </w:rPr>
          <w:delText>On</w:delText>
        </w:r>
        <w:r w:rsidR="002C21A2" w:rsidRPr="00E638C3" w:rsidDel="00AA4CA7">
          <w:rPr>
            <w:lang w:val="en-US" w:bidi="he-IL"/>
            <w:rPrChange w:id="1323" w:author="Meredith Armstrong" w:date="2023-09-22T09:58:00Z">
              <w:rPr>
                <w:lang w:bidi="he-IL"/>
              </w:rPr>
            </w:rPrChange>
          </w:rPr>
          <w:delText xml:space="preserve"> many occasions, the Palestinians </w:delText>
        </w:r>
        <w:r w:rsidR="002C21A2" w:rsidRPr="00E638C3" w:rsidDel="00AA4CA7">
          <w:rPr>
            <w:lang w:val="en-US" w:bidi="he-IL"/>
          </w:rPr>
          <w:delText>discrimination within Israel is the opposite expression of the privileged Jewish rights. Moreover, m</w:delText>
        </w:r>
      </w:del>
      <w:ins w:id="1324" w:author="Christopher Fotheringham" w:date="2023-09-13T13:48:00Z">
        <w:r w:rsidR="00AA4CA7" w:rsidRPr="00E638C3">
          <w:rPr>
            <w:lang w:val="en-US" w:bidi="he-IL"/>
            <w:rPrChange w:id="1325" w:author="Meredith Armstrong" w:date="2023-09-22T09:58:00Z">
              <w:rPr>
                <w:lang w:bidi="he-IL"/>
              </w:rPr>
            </w:rPrChange>
          </w:rPr>
          <w:t>M</w:t>
        </w:r>
      </w:ins>
      <w:r w:rsidR="002C21A2" w:rsidRPr="00E638C3">
        <w:rPr>
          <w:lang w:val="en-US" w:bidi="he-IL"/>
        </w:rPr>
        <w:t>ost</w:t>
      </w:r>
      <w:del w:id="1326" w:author="Christopher Fotheringham" w:date="2023-09-13T13:49:00Z">
        <w:r w:rsidR="002C21A2" w:rsidRPr="00E638C3" w:rsidDel="00AA4CA7">
          <w:rPr>
            <w:lang w:val="en-US" w:bidi="he-IL"/>
          </w:rPr>
          <w:delText xml:space="preserve"> of the</w:delText>
        </w:r>
      </w:del>
      <w:r w:rsidR="002C21A2" w:rsidRPr="00E638C3">
        <w:rPr>
          <w:lang w:val="en-US" w:bidi="he-IL"/>
        </w:rPr>
        <w:t xml:space="preserve"> Palestinian</w:t>
      </w:r>
      <w:del w:id="1327" w:author="Christopher Fotheringham" w:date="2023-09-13T13:49:00Z">
        <w:r w:rsidR="002C21A2" w:rsidRPr="00E638C3" w:rsidDel="00AA4CA7">
          <w:rPr>
            <w:lang w:val="en-US" w:bidi="he-IL"/>
          </w:rPr>
          <w:delText>s</w:delText>
        </w:r>
      </w:del>
      <w:r w:rsidR="002C21A2" w:rsidRPr="00E638C3">
        <w:rPr>
          <w:lang w:val="en-US" w:bidi="he-IL"/>
        </w:rPr>
        <w:t xml:space="preserve"> workers are blue-collar workers (Rabinowitz </w:t>
      </w:r>
      <w:del w:id="1328" w:author="Christopher Fotheringham" w:date="2023-09-14T11:49:00Z">
        <w:r w:rsidR="002C21A2" w:rsidRPr="00E638C3" w:rsidDel="00BD05A9">
          <w:rPr>
            <w:lang w:val="en-US" w:bidi="he-IL"/>
          </w:rPr>
          <w:delText xml:space="preserve">&amp; </w:delText>
        </w:r>
      </w:del>
      <w:ins w:id="1329" w:author="Christopher Fotheringham" w:date="2023-09-14T11:49:00Z">
        <w:r w:rsidR="00BD05A9" w:rsidRPr="00E638C3">
          <w:rPr>
            <w:lang w:val="en-US" w:bidi="he-IL"/>
          </w:rPr>
          <w:t xml:space="preserve">and </w:t>
        </w:r>
      </w:ins>
      <w:r w:rsidR="002C21A2" w:rsidRPr="00E638C3">
        <w:rPr>
          <w:lang w:val="en-US" w:bidi="he-IL"/>
        </w:rPr>
        <w:t>Abu-Baker</w:t>
      </w:r>
      <w:del w:id="1330" w:author="Christopher Fotheringham" w:date="2023-09-14T11:49:00Z">
        <w:r w:rsidR="002C21A2" w:rsidRPr="00E638C3" w:rsidDel="00BD05A9">
          <w:rPr>
            <w:lang w:val="en-US" w:bidi="he-IL"/>
          </w:rPr>
          <w:delText>;</w:delText>
        </w:r>
      </w:del>
      <w:r w:rsidR="002C21A2" w:rsidRPr="00E638C3">
        <w:rPr>
          <w:lang w:val="en-US" w:bidi="he-IL"/>
        </w:rPr>
        <w:t xml:space="preserve"> 2005).</w:t>
      </w:r>
      <w:r w:rsidR="002E0082" w:rsidRPr="00E638C3">
        <w:rPr>
          <w:lang w:val="en-US" w:bidi="he-IL"/>
        </w:rPr>
        <w:t xml:space="preserve"> </w:t>
      </w:r>
      <w:r w:rsidR="002E0082" w:rsidRPr="00E638C3">
        <w:rPr>
          <w:lang w:val="en-US" w:bidi="he-IL"/>
          <w:rPrChange w:id="1331" w:author="Meredith Armstrong" w:date="2023-09-22T09:58:00Z">
            <w:rPr>
              <w:lang w:bidi="he-IL"/>
            </w:rPr>
          </w:rPrChange>
        </w:rPr>
        <w:t>Palestinian</w:t>
      </w:r>
      <w:del w:id="1332" w:author="Christopher Fotheringham" w:date="2023-09-13T13:49:00Z">
        <w:r w:rsidR="002E0082" w:rsidRPr="00E638C3" w:rsidDel="00AA4CA7">
          <w:rPr>
            <w:lang w:val="en-US" w:bidi="he-IL"/>
            <w:rPrChange w:id="1333" w:author="Meredith Armstrong" w:date="2023-09-22T09:58:00Z">
              <w:rPr>
                <w:lang w:bidi="he-IL"/>
              </w:rPr>
            </w:rPrChange>
          </w:rPr>
          <w:delText>s</w:delText>
        </w:r>
      </w:del>
      <w:r w:rsidR="002E0082" w:rsidRPr="00E638C3">
        <w:rPr>
          <w:lang w:val="en-US" w:bidi="he-IL"/>
          <w:rPrChange w:id="1334" w:author="Meredith Armstrong" w:date="2023-09-22T09:58:00Z">
            <w:rPr>
              <w:lang w:bidi="he-IL"/>
            </w:rPr>
          </w:rPrChange>
        </w:rPr>
        <w:t xml:space="preserve"> Arabs face </w:t>
      </w:r>
      <w:r w:rsidR="002E0082" w:rsidRPr="00E638C3">
        <w:rPr>
          <w:lang w:val="en-US" w:bidi="he-IL"/>
          <w:rPrChange w:id="1335" w:author="Meredith Armstrong" w:date="2023-09-22T09:58:00Z">
            <w:rPr>
              <w:lang w:bidi="he-IL"/>
            </w:rPr>
          </w:rPrChange>
        </w:rPr>
        <w:lastRenderedPageBreak/>
        <w:t xml:space="preserve">discrimination </w:t>
      </w:r>
      <w:ins w:id="1336" w:author="Christopher Fotheringham" w:date="2023-09-14T11:50:00Z">
        <w:r w:rsidR="00BD05A9" w:rsidRPr="00E638C3">
          <w:rPr>
            <w:lang w:val="en-US" w:bidi="he-IL"/>
            <w:rPrChange w:id="1337" w:author="Meredith Armstrong" w:date="2023-09-22T09:58:00Z">
              <w:rPr>
                <w:lang w:bidi="he-IL"/>
              </w:rPr>
            </w:rPrChange>
          </w:rPr>
          <w:t>as a minority group</w:t>
        </w:r>
      </w:ins>
      <w:ins w:id="1338" w:author="Christopher Fotheringham" w:date="2023-09-14T11:51:00Z">
        <w:r w:rsidR="00BD05A9" w:rsidRPr="00E638C3">
          <w:rPr>
            <w:lang w:val="en-US" w:bidi="he-IL"/>
            <w:rPrChange w:id="1339" w:author="Meredith Armstrong" w:date="2023-09-22T09:58:00Z">
              <w:rPr>
                <w:lang w:bidi="he-IL"/>
              </w:rPr>
            </w:rPrChange>
          </w:rPr>
          <w:t>. They are disempowered</w:t>
        </w:r>
      </w:ins>
      <w:del w:id="1340" w:author="Christopher Fotheringham" w:date="2023-09-14T11:50:00Z">
        <w:r w:rsidR="002E0082" w:rsidRPr="00E638C3" w:rsidDel="00BD05A9">
          <w:rPr>
            <w:lang w:val="en-US" w:bidi="he-IL"/>
            <w:rPrChange w:id="1341" w:author="Meredith Armstrong" w:date="2023-09-22T09:58:00Z">
              <w:rPr>
                <w:lang w:bidi="he-IL"/>
              </w:rPr>
            </w:rPrChange>
          </w:rPr>
          <w:delText xml:space="preserve">and hold </w:delText>
        </w:r>
      </w:del>
      <w:del w:id="1342" w:author="Christopher Fotheringham" w:date="2023-09-13T13:49:00Z">
        <w:r w:rsidR="002E0082" w:rsidRPr="00E638C3" w:rsidDel="00AA4CA7">
          <w:rPr>
            <w:lang w:val="en-US" w:bidi="he-IL"/>
            <w:rPrChange w:id="1343" w:author="Meredith Armstrong" w:date="2023-09-22T09:58:00Z">
              <w:rPr>
                <w:lang w:bidi="he-IL"/>
              </w:rPr>
            </w:rPrChange>
          </w:rPr>
          <w:delText xml:space="preserve">a lower </w:delText>
        </w:r>
      </w:del>
      <w:del w:id="1344" w:author="Christopher Fotheringham" w:date="2023-09-14T11:50:00Z">
        <w:r w:rsidR="002E0082" w:rsidRPr="00E638C3" w:rsidDel="00BD05A9">
          <w:rPr>
            <w:lang w:val="en-US" w:bidi="he-IL"/>
            <w:rPrChange w:id="1345" w:author="Meredith Armstrong" w:date="2023-09-22T09:58:00Z">
              <w:rPr>
                <w:lang w:bidi="he-IL"/>
              </w:rPr>
            </w:rPrChange>
          </w:rPr>
          <w:delText xml:space="preserve">status </w:delText>
        </w:r>
      </w:del>
      <w:del w:id="1346" w:author="Christopher Fotheringham" w:date="2023-09-13T13:49:00Z">
        <w:r w:rsidR="002E0082" w:rsidRPr="00E638C3" w:rsidDel="00AA4CA7">
          <w:rPr>
            <w:lang w:val="en-US" w:bidi="he-IL"/>
            <w:rPrChange w:id="1347" w:author="Meredith Armstrong" w:date="2023-09-22T09:58:00Z">
              <w:rPr>
                <w:lang w:bidi="he-IL"/>
              </w:rPr>
            </w:rPrChange>
          </w:rPr>
          <w:delText xml:space="preserve">rank </w:delText>
        </w:r>
      </w:del>
      <w:del w:id="1348" w:author="Christopher Fotheringham" w:date="2023-09-14T11:50:00Z">
        <w:r w:rsidR="002E0082" w:rsidRPr="00E638C3" w:rsidDel="00BD05A9">
          <w:rPr>
            <w:lang w:val="en-US" w:bidi="he-IL"/>
            <w:rPrChange w:id="1349" w:author="Meredith Armstrong" w:date="2023-09-22T09:58:00Z">
              <w:rPr>
                <w:lang w:bidi="he-IL"/>
              </w:rPr>
            </w:rPrChange>
          </w:rPr>
          <w:delText xml:space="preserve">as a minority group </w:delText>
        </w:r>
      </w:del>
      <w:del w:id="1350" w:author="Christopher Fotheringham" w:date="2023-09-13T13:49:00Z">
        <w:r w:rsidR="002E0082" w:rsidRPr="00E638C3" w:rsidDel="00AA4CA7">
          <w:rPr>
            <w:lang w:val="en-US" w:bidi="he-IL"/>
            <w:rPrChange w:id="1351" w:author="Meredith Armstrong" w:date="2023-09-22T09:58:00Z">
              <w:rPr>
                <w:lang w:bidi="he-IL"/>
              </w:rPr>
            </w:rPrChange>
          </w:rPr>
          <w:delText>in terms of</w:delText>
        </w:r>
      </w:del>
      <w:del w:id="1352" w:author="Christopher Fotheringham" w:date="2023-09-14T11:51:00Z">
        <w:r w:rsidR="002E0082" w:rsidRPr="00E638C3" w:rsidDel="00BD05A9">
          <w:rPr>
            <w:lang w:val="en-US" w:bidi="he-IL"/>
            <w:rPrChange w:id="1353" w:author="Meredith Armstrong" w:date="2023-09-22T09:58:00Z">
              <w:rPr>
                <w:lang w:bidi="he-IL"/>
              </w:rPr>
            </w:rPrChange>
          </w:rPr>
          <w:delText xml:space="preserve"> power</w:delText>
        </w:r>
      </w:del>
      <w:r w:rsidR="002E0082" w:rsidRPr="00E638C3">
        <w:rPr>
          <w:lang w:val="en-US" w:bidi="he-IL"/>
          <w:rPrChange w:id="1354" w:author="Meredith Armstrong" w:date="2023-09-22T09:58:00Z">
            <w:rPr>
              <w:lang w:bidi="he-IL"/>
            </w:rPr>
          </w:rPrChange>
        </w:rPr>
        <w:t xml:space="preserve">, </w:t>
      </w:r>
      <w:ins w:id="1355" w:author="Christopher Fotheringham" w:date="2023-09-14T11:51:00Z">
        <w:r w:rsidR="00BD05A9" w:rsidRPr="00E638C3">
          <w:rPr>
            <w:lang w:val="en-US" w:bidi="he-IL"/>
            <w:rPrChange w:id="1356" w:author="Meredith Armstrong" w:date="2023-09-22T09:58:00Z">
              <w:rPr>
                <w:lang w:bidi="he-IL"/>
              </w:rPr>
            </w:rPrChange>
          </w:rPr>
          <w:t xml:space="preserve">marginalized from </w:t>
        </w:r>
      </w:ins>
      <w:r w:rsidR="002E0082" w:rsidRPr="00E638C3">
        <w:rPr>
          <w:lang w:val="en-US" w:bidi="he-IL"/>
          <w:rPrChange w:id="1357" w:author="Meredith Armstrong" w:date="2023-09-22T09:58:00Z">
            <w:rPr>
              <w:lang w:bidi="he-IL"/>
            </w:rPr>
          </w:rPrChange>
        </w:rPr>
        <w:t xml:space="preserve">political culture, and </w:t>
      </w:r>
      <w:ins w:id="1358" w:author="Christopher Fotheringham" w:date="2023-09-14T11:51:00Z">
        <w:r w:rsidR="00BD05A9" w:rsidRPr="00E638C3">
          <w:rPr>
            <w:lang w:val="en-US" w:bidi="he-IL"/>
            <w:rPrChange w:id="1359" w:author="Meredith Armstrong" w:date="2023-09-22T09:58:00Z">
              <w:rPr>
                <w:lang w:bidi="he-IL"/>
              </w:rPr>
            </w:rPrChange>
          </w:rPr>
          <w:t xml:space="preserve">face barriers </w:t>
        </w:r>
      </w:ins>
      <w:ins w:id="1360" w:author="Christopher Fotheringham" w:date="2023-09-14T11:52:00Z">
        <w:r w:rsidR="00BD05A9" w:rsidRPr="00E638C3">
          <w:rPr>
            <w:lang w:val="en-US" w:bidi="he-IL"/>
            <w:rPrChange w:id="1361" w:author="Meredith Armstrong" w:date="2023-09-22T09:58:00Z">
              <w:rPr>
                <w:lang w:bidi="he-IL"/>
              </w:rPr>
            </w:rPrChange>
          </w:rPr>
          <w:t xml:space="preserve">to </w:t>
        </w:r>
      </w:ins>
      <w:r w:rsidR="002E0082" w:rsidRPr="00E638C3">
        <w:rPr>
          <w:lang w:val="en-US" w:bidi="he-IL"/>
          <w:rPrChange w:id="1362" w:author="Meredith Armstrong" w:date="2023-09-22T09:58:00Z">
            <w:rPr>
              <w:lang w:bidi="he-IL"/>
            </w:rPr>
          </w:rPrChange>
        </w:rPr>
        <w:t>access</w:t>
      </w:r>
      <w:ins w:id="1363" w:author="Christopher Fotheringham" w:date="2023-09-14T11:51:00Z">
        <w:r w:rsidR="00BD05A9" w:rsidRPr="00E638C3">
          <w:rPr>
            <w:lang w:val="en-US" w:bidi="he-IL"/>
            <w:rPrChange w:id="1364" w:author="Meredith Armstrong" w:date="2023-09-22T09:58:00Z">
              <w:rPr>
                <w:lang w:bidi="he-IL"/>
              </w:rPr>
            </w:rPrChange>
          </w:rPr>
          <w:t>ing</w:t>
        </w:r>
      </w:ins>
      <w:del w:id="1365" w:author="Christopher Fotheringham" w:date="2023-09-14T11:51:00Z">
        <w:r w:rsidR="002E0082" w:rsidRPr="00E638C3" w:rsidDel="00BD05A9">
          <w:rPr>
            <w:lang w:val="en-US" w:bidi="he-IL"/>
            <w:rPrChange w:id="1366" w:author="Meredith Armstrong" w:date="2023-09-22T09:58:00Z">
              <w:rPr>
                <w:lang w:bidi="he-IL"/>
              </w:rPr>
            </w:rPrChange>
          </w:rPr>
          <w:delText xml:space="preserve"> to</w:delText>
        </w:r>
      </w:del>
      <w:r w:rsidR="002E0082" w:rsidRPr="00E638C3">
        <w:rPr>
          <w:lang w:val="en-US" w:bidi="he-IL"/>
          <w:rPrChange w:id="1367" w:author="Meredith Armstrong" w:date="2023-09-22T09:58:00Z">
            <w:rPr>
              <w:lang w:bidi="he-IL"/>
            </w:rPr>
          </w:rPrChange>
        </w:rPr>
        <w:t xml:space="preserve"> job opportunities (</w:t>
      </w:r>
      <w:proofErr w:type="spellStart"/>
      <w:r w:rsidR="002E0082" w:rsidRPr="00E638C3">
        <w:rPr>
          <w:lang w:val="en-US" w:bidi="he-IL"/>
          <w:rPrChange w:id="1368" w:author="Meredith Armstrong" w:date="2023-09-22T09:58:00Z">
            <w:rPr>
              <w:lang w:bidi="he-IL"/>
            </w:rPr>
          </w:rPrChange>
        </w:rPr>
        <w:t>Zureik</w:t>
      </w:r>
      <w:proofErr w:type="spellEnd"/>
      <w:del w:id="1369" w:author="Christopher Fotheringham" w:date="2023-09-14T11:52:00Z">
        <w:r w:rsidR="002E0082" w:rsidRPr="00E638C3" w:rsidDel="00BD05A9">
          <w:rPr>
            <w:lang w:val="en-US" w:bidi="he-IL"/>
            <w:rPrChange w:id="1370" w:author="Meredith Armstrong" w:date="2023-09-22T09:58:00Z">
              <w:rPr>
                <w:lang w:bidi="he-IL"/>
              </w:rPr>
            </w:rPrChange>
          </w:rPr>
          <w:delText>;</w:delText>
        </w:r>
      </w:del>
      <w:r w:rsidR="002E0082" w:rsidRPr="00E638C3">
        <w:rPr>
          <w:lang w:val="en-US" w:bidi="he-IL"/>
          <w:rPrChange w:id="1371" w:author="Meredith Armstrong" w:date="2023-09-22T09:58:00Z">
            <w:rPr>
              <w:lang w:bidi="he-IL"/>
            </w:rPr>
          </w:rPrChange>
        </w:rPr>
        <w:t xml:space="preserve"> 2023). There is a difference between Palestinians and Israeli Palestinians</w:t>
      </w:r>
      <w:ins w:id="1372" w:author="Christopher Fotheringham" w:date="2023-09-14T11:52:00Z">
        <w:r w:rsidR="00BD05A9" w:rsidRPr="00E638C3">
          <w:rPr>
            <w:lang w:val="en-US" w:bidi="he-IL"/>
            <w:rPrChange w:id="1373" w:author="Meredith Armstrong" w:date="2023-09-22T09:58:00Z">
              <w:rPr>
                <w:lang w:bidi="he-IL"/>
              </w:rPr>
            </w:rPrChange>
          </w:rPr>
          <w:t>,</w:t>
        </w:r>
      </w:ins>
      <w:ins w:id="1374" w:author="Christopher Fotheringham" w:date="2023-09-14T11:41:00Z">
        <w:r w:rsidR="008B2AA7" w:rsidRPr="00E638C3">
          <w:rPr>
            <w:lang w:val="en-US" w:bidi="he-IL"/>
            <w:rPrChange w:id="1375" w:author="Meredith Armstrong" w:date="2023-09-22T09:58:00Z">
              <w:rPr>
                <w:lang w:bidi="he-IL"/>
              </w:rPr>
            </w:rPrChange>
          </w:rPr>
          <w:t xml:space="preserve"> </w:t>
        </w:r>
      </w:ins>
      <w:ins w:id="1376" w:author="Christopher Fotheringham" w:date="2023-09-14T11:52:00Z">
        <w:r w:rsidR="00BD05A9" w:rsidRPr="00E638C3">
          <w:rPr>
            <w:lang w:val="en-US" w:bidi="he-IL"/>
            <w:rPrChange w:id="1377" w:author="Meredith Armstrong" w:date="2023-09-22T09:58:00Z">
              <w:rPr>
                <w:lang w:bidi="he-IL"/>
              </w:rPr>
            </w:rPrChange>
          </w:rPr>
          <w:t>t</w:t>
        </w:r>
      </w:ins>
      <w:ins w:id="1378" w:author="Christopher Fotheringham" w:date="2023-09-14T11:41:00Z">
        <w:r w:rsidR="008B2AA7" w:rsidRPr="00E638C3">
          <w:rPr>
            <w:lang w:val="en-US" w:bidi="he-IL"/>
            <w:rPrChange w:id="1379" w:author="Meredith Armstrong" w:date="2023-09-22T09:58:00Z">
              <w:rPr>
                <w:lang w:bidi="he-IL"/>
              </w:rPr>
            </w:rPrChange>
          </w:rPr>
          <w:t>he latter</w:t>
        </w:r>
      </w:ins>
      <w:del w:id="1380" w:author="Christopher Fotheringham" w:date="2023-09-14T11:41:00Z">
        <w:r w:rsidR="002E0082" w:rsidRPr="00E638C3" w:rsidDel="008B2AA7">
          <w:rPr>
            <w:lang w:val="en-US" w:bidi="he-IL"/>
            <w:rPrChange w:id="1381" w:author="Meredith Armstrong" w:date="2023-09-22T09:58:00Z">
              <w:rPr>
                <w:lang w:bidi="he-IL"/>
              </w:rPr>
            </w:rPrChange>
          </w:rPr>
          <w:delText xml:space="preserve"> </w:delText>
        </w:r>
      </w:del>
      <w:del w:id="1382" w:author="Christopher Fotheringham" w:date="2023-09-13T13:50:00Z">
        <w:r w:rsidR="002E0082" w:rsidRPr="00E638C3" w:rsidDel="00AA4CA7">
          <w:rPr>
            <w:lang w:val="en-US" w:bidi="he-IL"/>
            <w:rPrChange w:id="1383" w:author="Meredith Armstrong" w:date="2023-09-22T09:58:00Z">
              <w:rPr>
                <w:lang w:bidi="he-IL"/>
              </w:rPr>
            </w:rPrChange>
          </w:rPr>
          <w:delText xml:space="preserve">which </w:delText>
        </w:r>
      </w:del>
      <w:ins w:id="1384" w:author="Christopher Fotheringham" w:date="2023-09-13T13:50:00Z">
        <w:r w:rsidR="00AA4CA7" w:rsidRPr="00E638C3">
          <w:rPr>
            <w:lang w:val="en-US" w:bidi="he-IL"/>
            <w:rPrChange w:id="1385" w:author="Meredith Armstrong" w:date="2023-09-22T09:58:00Z">
              <w:rPr>
                <w:lang w:bidi="he-IL"/>
              </w:rPr>
            </w:rPrChange>
          </w:rPr>
          <w:t xml:space="preserve"> </w:t>
        </w:r>
      </w:ins>
      <w:del w:id="1386" w:author="Christopher Fotheringham" w:date="2023-09-14T11:52:00Z">
        <w:r w:rsidR="002E0082" w:rsidRPr="00E638C3" w:rsidDel="00BD05A9">
          <w:rPr>
            <w:lang w:val="en-US" w:bidi="he-IL"/>
            <w:rPrChange w:id="1387" w:author="Meredith Armstrong" w:date="2023-09-22T09:58:00Z">
              <w:rPr>
                <w:lang w:bidi="he-IL"/>
              </w:rPr>
            </w:rPrChange>
          </w:rPr>
          <w:delText xml:space="preserve">are </w:delText>
        </w:r>
      </w:del>
      <w:ins w:id="1388" w:author="Christopher Fotheringham" w:date="2023-09-14T11:52:00Z">
        <w:r w:rsidR="00BD05A9" w:rsidRPr="00E638C3">
          <w:rPr>
            <w:lang w:val="en-US" w:bidi="he-IL"/>
            <w:rPrChange w:id="1389" w:author="Meredith Armstrong" w:date="2023-09-22T09:58:00Z">
              <w:rPr>
                <w:lang w:bidi="he-IL"/>
              </w:rPr>
            </w:rPrChange>
          </w:rPr>
          <w:t xml:space="preserve">being </w:t>
        </w:r>
      </w:ins>
      <w:r w:rsidR="002E0082" w:rsidRPr="00E638C3">
        <w:rPr>
          <w:lang w:val="en-US" w:bidi="he-IL"/>
          <w:rPrChange w:id="1390" w:author="Meredith Armstrong" w:date="2023-09-22T09:58:00Z">
            <w:rPr>
              <w:lang w:bidi="he-IL"/>
            </w:rPr>
          </w:rPrChange>
        </w:rPr>
        <w:t xml:space="preserve">Israeli citizens </w:t>
      </w:r>
      <w:del w:id="1391" w:author="Christopher Fotheringham" w:date="2023-09-13T13:50:00Z">
        <w:r w:rsidR="002E0082" w:rsidRPr="00E638C3" w:rsidDel="00AA4CA7">
          <w:rPr>
            <w:lang w:val="en-US" w:bidi="he-IL"/>
            <w:rPrChange w:id="1392" w:author="Meredith Armstrong" w:date="2023-09-22T09:58:00Z">
              <w:rPr>
                <w:lang w:bidi="he-IL"/>
              </w:rPr>
            </w:rPrChange>
          </w:rPr>
          <w:delText>and permanent</w:delText>
        </w:r>
      </w:del>
      <w:ins w:id="1393" w:author="Christopher Fotheringham" w:date="2023-09-13T13:50:00Z">
        <w:r w:rsidR="00AA4CA7" w:rsidRPr="00E638C3">
          <w:rPr>
            <w:lang w:val="en-US" w:bidi="he-IL"/>
            <w:rPrChange w:id="1394" w:author="Meredith Armstrong" w:date="2023-09-22T09:58:00Z">
              <w:rPr>
                <w:lang w:bidi="he-IL"/>
              </w:rPr>
            </w:rPrChange>
          </w:rPr>
          <w:t>belonging to the permanent</w:t>
        </w:r>
      </w:ins>
      <w:r w:rsidR="002E0082" w:rsidRPr="00E638C3">
        <w:rPr>
          <w:lang w:val="en-US" w:bidi="he-IL"/>
          <w:rPrChange w:id="1395" w:author="Meredith Armstrong" w:date="2023-09-22T09:58:00Z">
            <w:rPr>
              <w:lang w:bidi="he-IL"/>
            </w:rPr>
          </w:rPrChange>
        </w:rPr>
        <w:t xml:space="preserve"> Arab minority living in Israel (</w:t>
      </w:r>
      <w:proofErr w:type="spellStart"/>
      <w:r w:rsidR="002E0082" w:rsidRPr="00E638C3">
        <w:rPr>
          <w:lang w:val="en-US" w:bidi="he-IL"/>
          <w:rPrChange w:id="1396" w:author="Meredith Armstrong" w:date="2023-09-22T09:58:00Z">
            <w:rPr>
              <w:lang w:bidi="he-IL"/>
            </w:rPr>
          </w:rPrChange>
        </w:rPr>
        <w:t>Smooha</w:t>
      </w:r>
      <w:proofErr w:type="spellEnd"/>
      <w:del w:id="1397" w:author="Christopher Fotheringham" w:date="2023-09-14T11:52:00Z">
        <w:r w:rsidR="002E0082" w:rsidRPr="00E638C3" w:rsidDel="00BD05A9">
          <w:rPr>
            <w:lang w:val="en-US" w:bidi="he-IL"/>
            <w:rPrChange w:id="1398" w:author="Meredith Armstrong" w:date="2023-09-22T09:58:00Z">
              <w:rPr>
                <w:lang w:bidi="he-IL"/>
              </w:rPr>
            </w:rPrChange>
          </w:rPr>
          <w:delText>;</w:delText>
        </w:r>
      </w:del>
      <w:r w:rsidR="002E0082" w:rsidRPr="00E638C3">
        <w:rPr>
          <w:lang w:val="en-US" w:bidi="he-IL"/>
          <w:rPrChange w:id="1399" w:author="Meredith Armstrong" w:date="2023-09-22T09:58:00Z">
            <w:rPr>
              <w:lang w:bidi="he-IL"/>
            </w:rPr>
          </w:rPrChange>
        </w:rPr>
        <w:t xml:space="preserve"> 2019).</w:t>
      </w:r>
    </w:p>
    <w:p w14:paraId="5E30671B" w14:textId="77777777" w:rsidR="00AA4CA7" w:rsidRPr="00E638C3" w:rsidRDefault="00AA4CA7">
      <w:pPr>
        <w:ind w:right="277" w:firstLine="426"/>
        <w:jc w:val="both"/>
        <w:rPr>
          <w:ins w:id="1400" w:author="Christopher Fotheringham" w:date="2023-09-13T13:50:00Z"/>
          <w:lang w:val="en-US" w:bidi="he-IL"/>
        </w:rPr>
        <w:pPrChange w:id="1401" w:author="Christopher Fotheringham" w:date="2023-09-13T14:32:00Z">
          <w:pPr>
            <w:ind w:left="426" w:right="277" w:hanging="567"/>
            <w:jc w:val="both"/>
          </w:pPr>
        </w:pPrChange>
      </w:pPr>
    </w:p>
    <w:p w14:paraId="55F7A26C" w14:textId="2425EB2C" w:rsidR="00F11627" w:rsidRPr="00E638C3" w:rsidDel="00303ED7" w:rsidRDefault="00032CA8">
      <w:pPr>
        <w:ind w:right="277" w:firstLine="426"/>
        <w:jc w:val="both"/>
        <w:rPr>
          <w:del w:id="1402" w:author="Christopher Fotheringham" w:date="2023-09-13T14:30:00Z"/>
          <w:color w:val="FF0000"/>
          <w:lang w:val="en-US" w:bidi="he-IL"/>
          <w:rPrChange w:id="1403" w:author="Meredith Armstrong" w:date="2023-09-22T09:58:00Z">
            <w:rPr>
              <w:del w:id="1404" w:author="Christopher Fotheringham" w:date="2023-09-13T14:30:00Z"/>
              <w:lang w:val="en-US" w:bidi="he-IL"/>
            </w:rPr>
          </w:rPrChange>
        </w:rPr>
        <w:pPrChange w:id="1405" w:author="Christopher Fotheringham" w:date="2023-09-14T11:52:00Z">
          <w:pPr>
            <w:ind w:left="426" w:right="277" w:hanging="567"/>
            <w:jc w:val="both"/>
          </w:pPr>
        </w:pPrChange>
      </w:pPr>
      <w:del w:id="1406" w:author="Christopher Fotheringham" w:date="2023-09-13T13:50:00Z">
        <w:r w:rsidRPr="00E638C3" w:rsidDel="00AA4CA7">
          <w:rPr>
            <w:color w:val="FF0000"/>
            <w:lang w:val="en-US" w:bidi="he-IL"/>
            <w:rPrChange w:id="1407" w:author="Meredith Armstrong" w:date="2023-09-22T09:58:00Z">
              <w:rPr>
                <w:lang w:val="en-US" w:bidi="he-IL"/>
              </w:rPr>
            </w:rPrChange>
          </w:rPr>
          <w:delText xml:space="preserve">         </w:delText>
        </w:r>
      </w:del>
      <w:r w:rsidR="00F11627" w:rsidRPr="00E638C3">
        <w:rPr>
          <w:color w:val="FF0000"/>
          <w:lang w:val="en-US" w:bidi="he-IL"/>
          <w:rPrChange w:id="1408" w:author="Meredith Armstrong" w:date="2023-09-22T09:58:00Z">
            <w:rPr>
              <w:lang w:val="en-US" w:bidi="he-IL"/>
            </w:rPr>
          </w:rPrChange>
        </w:rPr>
        <w:t>Black masculinity in Israel (</w:t>
      </w:r>
      <w:del w:id="1409" w:author="Christopher Fotheringham" w:date="2023-09-13T13:50:00Z">
        <w:r w:rsidR="00F11627" w:rsidRPr="00E638C3" w:rsidDel="00AA4CA7">
          <w:rPr>
            <w:color w:val="FF0000"/>
            <w:lang w:val="en-US" w:bidi="he-IL"/>
            <w:rPrChange w:id="1410" w:author="Meredith Armstrong" w:date="2023-09-22T09:58:00Z">
              <w:rPr>
                <w:lang w:val="en-US" w:bidi="he-IL"/>
              </w:rPr>
            </w:rPrChange>
          </w:rPr>
          <w:delText>that includes the Jewish Ethiopian community who are not part of this study) has similar aspects of</w:delText>
        </w:r>
      </w:del>
      <w:ins w:id="1411" w:author="Christopher Fotheringham" w:date="2023-09-13T13:50:00Z">
        <w:r w:rsidR="00AA4CA7" w:rsidRPr="00E638C3">
          <w:rPr>
            <w:color w:val="FF0000"/>
            <w:lang w:val="en-US" w:bidi="he-IL"/>
            <w:rPrChange w:id="1412" w:author="Meredith Armstrong" w:date="2023-09-22T09:58:00Z">
              <w:rPr>
                <w:lang w:val="en-US" w:bidi="he-IL"/>
              </w:rPr>
            </w:rPrChange>
          </w:rPr>
          <w:t>including the Jewish Ethiopian community</w:t>
        </w:r>
      </w:ins>
      <w:ins w:id="1413" w:author="Christopher Fotheringham" w:date="2023-09-14T11:52:00Z">
        <w:r w:rsidR="00BD05A9" w:rsidRPr="00E638C3">
          <w:rPr>
            <w:color w:val="FF0000"/>
            <w:lang w:val="en-US" w:bidi="he-IL"/>
            <w:rPrChange w:id="1414" w:author="Meredith Armstrong" w:date="2023-09-22T09:58:00Z">
              <w:rPr>
                <w:lang w:val="en-US" w:bidi="he-IL"/>
              </w:rPr>
            </w:rPrChange>
          </w:rPr>
          <w:t>,</w:t>
        </w:r>
      </w:ins>
      <w:ins w:id="1415" w:author="Christopher Fotheringham" w:date="2023-09-13T13:50:00Z">
        <w:r w:rsidR="00AA4CA7" w:rsidRPr="00E638C3">
          <w:rPr>
            <w:color w:val="FF0000"/>
            <w:lang w:val="en-US" w:bidi="he-IL"/>
            <w:rPrChange w:id="1416" w:author="Meredith Armstrong" w:date="2023-09-22T09:58:00Z">
              <w:rPr>
                <w:lang w:val="en-US" w:bidi="he-IL"/>
              </w:rPr>
            </w:rPrChange>
          </w:rPr>
          <w:t xml:space="preserve"> wh</w:t>
        </w:r>
      </w:ins>
      <w:ins w:id="1417" w:author="Christopher Fotheringham" w:date="2023-09-13T14:21:00Z">
        <w:r w:rsidR="00AA4CA7" w:rsidRPr="00E638C3">
          <w:rPr>
            <w:color w:val="FF0000"/>
            <w:lang w:val="en-US" w:bidi="he-IL"/>
            <w:rPrChange w:id="1418" w:author="Meredith Armstrong" w:date="2023-09-22T09:58:00Z">
              <w:rPr>
                <w:lang w:val="en-US" w:bidi="he-IL"/>
              </w:rPr>
            </w:rPrChange>
          </w:rPr>
          <w:t>ich</w:t>
        </w:r>
      </w:ins>
      <w:ins w:id="1419" w:author="Christopher Fotheringham" w:date="2023-09-13T13:50:00Z">
        <w:r w:rsidR="00AA4CA7" w:rsidRPr="00E638C3">
          <w:rPr>
            <w:color w:val="FF0000"/>
            <w:lang w:val="en-US" w:bidi="he-IL"/>
            <w:rPrChange w:id="1420" w:author="Meredith Armstrong" w:date="2023-09-22T09:58:00Z">
              <w:rPr>
                <w:lang w:val="en-US" w:bidi="he-IL"/>
              </w:rPr>
            </w:rPrChange>
          </w:rPr>
          <w:t xml:space="preserve"> </w:t>
        </w:r>
      </w:ins>
      <w:ins w:id="1421" w:author="Christopher Fotheringham" w:date="2023-09-13T14:21:00Z">
        <w:r w:rsidR="00AA4CA7" w:rsidRPr="00E638C3">
          <w:rPr>
            <w:color w:val="FF0000"/>
            <w:lang w:val="en-US" w:bidi="he-IL"/>
            <w:rPrChange w:id="1422" w:author="Meredith Armstrong" w:date="2023-09-22T09:58:00Z">
              <w:rPr>
                <w:lang w:val="en-US" w:bidi="he-IL"/>
              </w:rPr>
            </w:rPrChange>
          </w:rPr>
          <w:t>is</w:t>
        </w:r>
      </w:ins>
      <w:ins w:id="1423" w:author="Christopher Fotheringham" w:date="2023-09-13T13:50:00Z">
        <w:r w:rsidR="00AA4CA7" w:rsidRPr="00E638C3">
          <w:rPr>
            <w:color w:val="FF0000"/>
            <w:lang w:val="en-US" w:bidi="he-IL"/>
            <w:rPrChange w:id="1424" w:author="Meredith Armstrong" w:date="2023-09-22T09:58:00Z">
              <w:rPr>
                <w:lang w:val="en-US" w:bidi="he-IL"/>
              </w:rPr>
            </w:rPrChange>
          </w:rPr>
          <w:t xml:space="preserve"> not part of this study) </w:t>
        </w:r>
      </w:ins>
      <w:commentRangeStart w:id="1425"/>
      <w:ins w:id="1426" w:author="Christopher Fotheringham" w:date="2023-09-13T13:51:00Z">
        <w:r w:rsidR="00AA4CA7" w:rsidRPr="00E638C3">
          <w:rPr>
            <w:color w:val="FF0000"/>
            <w:lang w:val="en-US" w:bidi="he-IL"/>
            <w:rPrChange w:id="1427" w:author="Meredith Armstrong" w:date="2023-09-22T09:58:00Z">
              <w:rPr>
                <w:lang w:val="en-US" w:bidi="he-IL"/>
              </w:rPr>
            </w:rPrChange>
          </w:rPr>
          <w:t xml:space="preserve">manifests </w:t>
        </w:r>
      </w:ins>
      <w:commentRangeEnd w:id="1425"/>
      <w:ins w:id="1428" w:author="Christopher Fotheringham" w:date="2023-09-14T11:52:00Z">
        <w:r w:rsidR="00BD05A9" w:rsidRPr="00E638C3">
          <w:rPr>
            <w:rStyle w:val="CommentReference"/>
            <w:color w:val="FF0000"/>
            <w:lang w:val="en-US"/>
            <w:rPrChange w:id="1429" w:author="Meredith Armstrong" w:date="2023-09-22T09:58:00Z">
              <w:rPr>
                <w:rStyle w:val="CommentReference"/>
              </w:rPr>
            </w:rPrChange>
          </w:rPr>
          <w:commentReference w:id="1425"/>
        </w:r>
      </w:ins>
      <w:ins w:id="1430" w:author="Christopher Fotheringham" w:date="2023-09-13T13:51:00Z">
        <w:r w:rsidR="00AA4CA7" w:rsidRPr="00E638C3">
          <w:rPr>
            <w:color w:val="FF0000"/>
            <w:lang w:val="en-US" w:bidi="he-IL"/>
            <w:rPrChange w:id="1431" w:author="Meredith Armstrong" w:date="2023-09-22T09:58:00Z">
              <w:rPr>
                <w:lang w:val="en-US" w:bidi="he-IL"/>
              </w:rPr>
            </w:rPrChange>
          </w:rPr>
          <w:t>similarly to other parts of</w:t>
        </w:r>
      </w:ins>
      <w:del w:id="1432" w:author="Christopher Fotheringham" w:date="2023-09-13T13:51:00Z">
        <w:r w:rsidR="00F11627" w:rsidRPr="00E638C3" w:rsidDel="00AA4CA7">
          <w:rPr>
            <w:color w:val="FF0000"/>
            <w:lang w:val="en-US" w:bidi="he-IL"/>
            <w:rPrChange w:id="1433" w:author="Meredith Armstrong" w:date="2023-09-22T09:58:00Z">
              <w:rPr>
                <w:lang w:val="en-US" w:bidi="he-IL"/>
              </w:rPr>
            </w:rPrChange>
          </w:rPr>
          <w:delText xml:space="preserve"> representations in</w:delText>
        </w:r>
      </w:del>
      <w:r w:rsidR="00F11627" w:rsidRPr="00E638C3">
        <w:rPr>
          <w:color w:val="FF0000"/>
          <w:lang w:val="en-US" w:bidi="he-IL"/>
          <w:rPrChange w:id="1434" w:author="Meredith Armstrong" w:date="2023-09-22T09:58:00Z">
            <w:rPr>
              <w:lang w:val="en-US" w:bidi="he-IL"/>
            </w:rPr>
          </w:rPrChange>
        </w:rPr>
        <w:t xml:space="preserve"> the world: </w:t>
      </w:r>
      <w:commentRangeStart w:id="1435"/>
      <w:r w:rsidR="00F11627" w:rsidRPr="00E638C3">
        <w:rPr>
          <w:color w:val="FF0000"/>
          <w:lang w:val="en-US" w:bidi="he-IL"/>
          <w:rPrChange w:id="1436" w:author="Meredith Armstrong" w:date="2023-09-22T09:58:00Z">
            <w:rPr>
              <w:lang w:val="en-US" w:bidi="he-IL"/>
            </w:rPr>
          </w:rPrChange>
        </w:rPr>
        <w:t>“Representations of black men are clearly a social construct, founded on gender-racial stereotypes. In the United States, for example, common stereotypes draw either on the myth</w:t>
      </w:r>
      <w:r w:rsidR="00F11627" w:rsidRPr="00E638C3">
        <w:rPr>
          <w:color w:val="FF0000"/>
          <w:rtl/>
          <w:lang w:val="en-US" w:bidi="he-IL"/>
          <w:rPrChange w:id="1437" w:author="Meredith Armstrong" w:date="2023-09-22T09:58:00Z">
            <w:rPr>
              <w:rtl/>
              <w:lang w:bidi="he-IL"/>
            </w:rPr>
          </w:rPrChange>
        </w:rPr>
        <w:t xml:space="preserve"> </w:t>
      </w:r>
      <w:r w:rsidR="00F11627" w:rsidRPr="00E638C3">
        <w:rPr>
          <w:color w:val="FF0000"/>
          <w:lang w:val="en-US" w:bidi="he-IL"/>
          <w:rPrChange w:id="1438" w:author="Meredith Armstrong" w:date="2023-09-22T09:58:00Z">
            <w:rPr>
              <w:lang w:val="en-US" w:bidi="he-IL"/>
            </w:rPr>
          </w:rPrChange>
        </w:rPr>
        <w:t>of a powerful and frightening virility of black men that inevitably leads to sexual violence,</w:t>
      </w:r>
      <w:r w:rsidR="00F11627" w:rsidRPr="00E638C3">
        <w:rPr>
          <w:color w:val="FF0000"/>
          <w:rtl/>
          <w:lang w:val="en-US" w:bidi="he-IL"/>
          <w:rPrChange w:id="1439" w:author="Meredith Armstrong" w:date="2023-09-22T09:58:00Z">
            <w:rPr>
              <w:rtl/>
              <w:lang w:bidi="he-IL"/>
            </w:rPr>
          </w:rPrChange>
        </w:rPr>
        <w:t xml:space="preserve"> </w:t>
      </w:r>
      <w:r w:rsidR="00F11627" w:rsidRPr="00E638C3">
        <w:rPr>
          <w:color w:val="FF0000"/>
          <w:lang w:val="en-US" w:bidi="he-IL"/>
          <w:rPrChange w:id="1440" w:author="Meredith Armstrong" w:date="2023-09-22T09:58:00Z">
            <w:rPr>
              <w:lang w:val="en-US" w:bidi="he-IL"/>
            </w:rPr>
          </w:rPrChange>
        </w:rPr>
        <w:t>incarceration, disease, or drugs, or else of a prodigious athleticism or musical genius” (</w:t>
      </w:r>
      <w:proofErr w:type="spellStart"/>
      <w:r w:rsidR="00F11627" w:rsidRPr="00E638C3">
        <w:rPr>
          <w:color w:val="FF0000"/>
          <w:lang w:val="en-US" w:bidi="he-IL"/>
          <w:rPrChange w:id="1441" w:author="Meredith Armstrong" w:date="2023-09-22T09:58:00Z">
            <w:rPr>
              <w:lang w:val="en-US" w:bidi="he-IL"/>
            </w:rPr>
          </w:rPrChange>
        </w:rPr>
        <w:t>Dekel</w:t>
      </w:r>
      <w:proofErr w:type="spellEnd"/>
      <w:r w:rsidR="00F11627" w:rsidRPr="00E638C3">
        <w:rPr>
          <w:color w:val="FF0000"/>
          <w:lang w:val="en-US" w:bidi="he-IL"/>
          <w:rPrChange w:id="1442" w:author="Meredith Armstrong" w:date="2023-09-22T09:58:00Z">
            <w:rPr>
              <w:lang w:val="en-US" w:bidi="he-IL"/>
            </w:rPr>
          </w:rPrChange>
        </w:rPr>
        <w:t xml:space="preserve">; 2022). </w:t>
      </w:r>
      <w:commentRangeEnd w:id="1435"/>
      <w:r w:rsidR="00AA4CA7" w:rsidRPr="00E638C3">
        <w:rPr>
          <w:rStyle w:val="CommentReference"/>
          <w:color w:val="FF0000"/>
          <w:lang w:val="en-US"/>
          <w:rPrChange w:id="1443" w:author="Meredith Armstrong" w:date="2023-09-22T09:58:00Z">
            <w:rPr>
              <w:rStyle w:val="CommentReference"/>
            </w:rPr>
          </w:rPrChange>
        </w:rPr>
        <w:commentReference w:id="1435"/>
      </w:r>
      <w:r w:rsidR="00F11627" w:rsidRPr="00E638C3">
        <w:rPr>
          <w:color w:val="FF0000"/>
          <w:lang w:val="en-US" w:bidi="he-IL"/>
          <w:rPrChange w:id="1444" w:author="Meredith Armstrong" w:date="2023-09-22T09:58:00Z">
            <w:rPr>
              <w:lang w:val="en-US" w:bidi="he-IL"/>
            </w:rPr>
          </w:rPrChange>
        </w:rPr>
        <w:t xml:space="preserve">In Israel, common representations mark them in </w:t>
      </w:r>
      <w:del w:id="1445" w:author="Christopher Fotheringham" w:date="2023-09-13T14:28:00Z">
        <w:r w:rsidR="00F11627" w:rsidRPr="00E638C3" w:rsidDel="00AA4CA7">
          <w:rPr>
            <w:color w:val="FF0000"/>
            <w:lang w:val="en-US" w:bidi="he-IL"/>
            <w:rPrChange w:id="1446" w:author="Meredith Armstrong" w:date="2023-09-22T09:58:00Z">
              <w:rPr>
                <w:lang w:val="en-US" w:bidi="he-IL"/>
              </w:rPr>
            </w:rPrChange>
          </w:rPr>
          <w:delText xml:space="preserve">opposing </w:delText>
        </w:r>
      </w:del>
      <w:ins w:id="1447" w:author="Christopher Fotheringham" w:date="2023-09-13T14:28:00Z">
        <w:r w:rsidR="00AA4CA7" w:rsidRPr="00E638C3">
          <w:rPr>
            <w:color w:val="FF0000"/>
            <w:lang w:val="en-US" w:bidi="he-IL"/>
            <w:rPrChange w:id="1448" w:author="Meredith Armstrong" w:date="2023-09-22T09:58:00Z">
              <w:rPr>
                <w:lang w:val="en-US" w:bidi="he-IL"/>
              </w:rPr>
            </w:rPrChange>
          </w:rPr>
          <w:t xml:space="preserve">contradictory </w:t>
        </w:r>
      </w:ins>
      <w:del w:id="1449" w:author="Christopher Fotheringham" w:date="2023-09-13T14:28:00Z">
        <w:r w:rsidR="00F11627" w:rsidRPr="00E638C3" w:rsidDel="00AA4CA7">
          <w:rPr>
            <w:color w:val="FF0000"/>
            <w:lang w:val="en-US" w:bidi="he-IL"/>
            <w:rPrChange w:id="1450" w:author="Meredith Armstrong" w:date="2023-09-22T09:58:00Z">
              <w:rPr>
                <w:lang w:val="en-US" w:bidi="he-IL"/>
              </w:rPr>
            </w:rPrChange>
          </w:rPr>
          <w:delText>identities</w:delText>
        </w:r>
      </w:del>
      <w:ins w:id="1451" w:author="Christopher Fotheringham" w:date="2023-09-13T14:28:00Z">
        <w:r w:rsidR="00AA4CA7" w:rsidRPr="00E638C3">
          <w:rPr>
            <w:color w:val="FF0000"/>
            <w:lang w:val="en-US" w:bidi="he-IL"/>
            <w:rPrChange w:id="1452" w:author="Meredith Armstrong" w:date="2023-09-22T09:58:00Z">
              <w:rPr>
                <w:lang w:val="en-US" w:bidi="he-IL"/>
              </w:rPr>
            </w:rPrChange>
          </w:rPr>
          <w:t xml:space="preserve">terms as either </w:t>
        </w:r>
      </w:ins>
      <w:del w:id="1453" w:author="Christopher Fotheringham" w:date="2023-09-13T14:28:00Z">
        <w:r w:rsidR="00F11627" w:rsidRPr="00E638C3" w:rsidDel="00AA4CA7">
          <w:rPr>
            <w:color w:val="FF0000"/>
            <w:lang w:val="en-US" w:bidi="he-IL"/>
            <w:rPrChange w:id="1454" w:author="Meredith Armstrong" w:date="2023-09-22T09:58:00Z">
              <w:rPr>
                <w:lang w:val="en-US" w:bidi="he-IL"/>
              </w:rPr>
            </w:rPrChange>
          </w:rPr>
          <w:delText xml:space="preserve">: </w:delText>
        </w:r>
      </w:del>
      <w:r w:rsidR="00F11627" w:rsidRPr="00E638C3">
        <w:rPr>
          <w:color w:val="FF0000"/>
          <w:lang w:val="en-US" w:bidi="he-IL"/>
          <w:rPrChange w:id="1455" w:author="Meredith Armstrong" w:date="2023-09-22T09:58:00Z">
            <w:rPr>
              <w:lang w:val="en-US" w:bidi="he-IL"/>
            </w:rPr>
          </w:rPrChange>
        </w:rPr>
        <w:t xml:space="preserve">passive or </w:t>
      </w:r>
      <w:del w:id="1456" w:author="Christopher Fotheringham" w:date="2023-09-13T14:28:00Z">
        <w:r w:rsidR="00F11627" w:rsidRPr="00E638C3" w:rsidDel="00AA4CA7">
          <w:rPr>
            <w:color w:val="FF0000"/>
            <w:lang w:val="en-US" w:bidi="he-IL"/>
            <w:rPrChange w:id="1457" w:author="Meredith Armstrong" w:date="2023-09-22T09:58:00Z">
              <w:rPr>
                <w:lang w:val="en-US" w:bidi="he-IL"/>
              </w:rPr>
            </w:rPrChange>
          </w:rPr>
          <w:delText xml:space="preserve">strong </w:delText>
        </w:r>
      </w:del>
      <w:ins w:id="1458" w:author="Christopher Fotheringham" w:date="2023-09-13T14:28:00Z">
        <w:r w:rsidR="00AA4CA7" w:rsidRPr="00E638C3">
          <w:rPr>
            <w:color w:val="FF0000"/>
            <w:lang w:val="en-US" w:bidi="he-IL"/>
            <w:rPrChange w:id="1459" w:author="Meredith Armstrong" w:date="2023-09-22T09:58:00Z">
              <w:rPr>
                <w:lang w:val="en-US" w:bidi="he-IL"/>
              </w:rPr>
            </w:rPrChange>
          </w:rPr>
          <w:t>powerful</w:t>
        </w:r>
      </w:ins>
      <w:del w:id="1460" w:author="Christopher Fotheringham" w:date="2023-09-13T14:28:00Z">
        <w:r w:rsidR="00F11627" w:rsidRPr="00E638C3" w:rsidDel="00AA4CA7">
          <w:rPr>
            <w:color w:val="FF0000"/>
            <w:lang w:val="en-US" w:bidi="he-IL"/>
            <w:rPrChange w:id="1461" w:author="Meredith Armstrong" w:date="2023-09-22T09:58:00Z">
              <w:rPr>
                <w:lang w:val="en-US" w:bidi="he-IL"/>
              </w:rPr>
            </w:rPrChange>
          </w:rPr>
          <w:delText>men</w:delText>
        </w:r>
      </w:del>
      <w:r w:rsidR="00F11627" w:rsidRPr="00E638C3">
        <w:rPr>
          <w:color w:val="FF0000"/>
          <w:lang w:val="en-US" w:bidi="he-IL"/>
          <w:rPrChange w:id="1462" w:author="Meredith Armstrong" w:date="2023-09-22T09:58:00Z">
            <w:rPr>
              <w:lang w:val="en-US" w:bidi="he-IL"/>
            </w:rPr>
          </w:rPrChange>
        </w:rPr>
        <w:t xml:space="preserve">. </w:t>
      </w:r>
      <w:del w:id="1463" w:author="Christopher Fotheringham" w:date="2023-09-13T14:29:00Z">
        <w:r w:rsidR="00F11627" w:rsidRPr="00E638C3" w:rsidDel="00AA4CA7">
          <w:rPr>
            <w:color w:val="FF0000"/>
            <w:lang w:val="en-US" w:bidi="he-IL"/>
            <w:rPrChange w:id="1464" w:author="Meredith Armstrong" w:date="2023-09-22T09:58:00Z">
              <w:rPr>
                <w:lang w:val="en-US" w:bidi="he-IL"/>
              </w:rPr>
            </w:rPrChange>
          </w:rPr>
          <w:delText>Unlike their</w:delText>
        </w:r>
      </w:del>
      <w:ins w:id="1465" w:author="Christopher Fotheringham" w:date="2023-09-13T14:29:00Z">
        <w:r w:rsidR="00AA4CA7" w:rsidRPr="00E638C3">
          <w:rPr>
            <w:color w:val="FF0000"/>
            <w:lang w:val="en-US" w:bidi="he-IL"/>
            <w:rPrChange w:id="1466" w:author="Meredith Armstrong" w:date="2023-09-22T09:58:00Z">
              <w:rPr>
                <w:lang w:val="en-US" w:bidi="he-IL"/>
              </w:rPr>
            </w:rPrChange>
          </w:rPr>
          <w:t>They are</w:t>
        </w:r>
      </w:ins>
      <w:r w:rsidR="00F11627" w:rsidRPr="00E638C3">
        <w:rPr>
          <w:color w:val="FF0000"/>
          <w:lang w:val="en-US" w:bidi="he-IL"/>
          <w:rPrChange w:id="1467" w:author="Meredith Armstrong" w:date="2023-09-22T09:58:00Z">
            <w:rPr>
              <w:lang w:val="en-US" w:bidi="he-IL"/>
            </w:rPr>
          </w:rPrChange>
        </w:rPr>
        <w:t xml:space="preserve"> negative</w:t>
      </w:r>
      <w:ins w:id="1468" w:author="Christopher Fotheringham" w:date="2023-09-13T14:29:00Z">
        <w:r w:rsidR="00AA4CA7" w:rsidRPr="00E638C3">
          <w:rPr>
            <w:color w:val="FF0000"/>
            <w:lang w:val="en-US" w:bidi="he-IL"/>
            <w:rPrChange w:id="1469" w:author="Meredith Armstrong" w:date="2023-09-22T09:58:00Z">
              <w:rPr>
                <w:lang w:val="en-US" w:bidi="he-IL"/>
              </w:rPr>
            </w:rPrChange>
          </w:rPr>
          <w:t>ly</w:t>
        </w:r>
      </w:ins>
      <w:r w:rsidR="00F11627" w:rsidRPr="00E638C3">
        <w:rPr>
          <w:color w:val="FF0000"/>
          <w:lang w:val="en-US" w:bidi="he-IL"/>
          <w:rPrChange w:id="1470" w:author="Meredith Armstrong" w:date="2023-09-22T09:58:00Z">
            <w:rPr>
              <w:lang w:val="en-US" w:bidi="he-IL"/>
            </w:rPr>
          </w:rPrChange>
        </w:rPr>
        <w:t xml:space="preserve"> </w:t>
      </w:r>
      <w:del w:id="1471" w:author="Christopher Fotheringham" w:date="2023-09-13T14:29:00Z">
        <w:r w:rsidR="00F11627" w:rsidRPr="00E638C3" w:rsidDel="00AA4CA7">
          <w:rPr>
            <w:color w:val="FF0000"/>
            <w:lang w:val="en-US" w:bidi="he-IL"/>
            <w:rPrChange w:id="1472" w:author="Meredith Armstrong" w:date="2023-09-22T09:58:00Z">
              <w:rPr>
                <w:lang w:val="en-US" w:bidi="he-IL"/>
              </w:rPr>
            </w:rPrChange>
          </w:rPr>
          <w:delText xml:space="preserve">representations </w:delText>
        </w:r>
      </w:del>
      <w:ins w:id="1473" w:author="Christopher Fotheringham" w:date="2023-09-13T14:29:00Z">
        <w:r w:rsidR="00AA4CA7" w:rsidRPr="00E638C3">
          <w:rPr>
            <w:color w:val="FF0000"/>
            <w:lang w:val="en-US" w:bidi="he-IL"/>
            <w:rPrChange w:id="1474" w:author="Meredith Armstrong" w:date="2023-09-22T09:58:00Z">
              <w:rPr>
                <w:lang w:val="en-US" w:bidi="he-IL"/>
              </w:rPr>
            </w:rPrChange>
          </w:rPr>
          <w:t xml:space="preserve">represented </w:t>
        </w:r>
      </w:ins>
      <w:r w:rsidR="00F11627" w:rsidRPr="00E638C3">
        <w:rPr>
          <w:color w:val="FF0000"/>
          <w:lang w:val="en-US" w:bidi="he-IL"/>
          <w:rPrChange w:id="1475" w:author="Meredith Armstrong" w:date="2023-09-22T09:58:00Z">
            <w:rPr>
              <w:lang w:val="en-US" w:bidi="he-IL"/>
            </w:rPr>
          </w:rPrChange>
        </w:rPr>
        <w:t xml:space="preserve">in Israeli media, </w:t>
      </w:r>
      <w:del w:id="1476" w:author="Christopher Fotheringham" w:date="2023-09-13T14:30:00Z">
        <w:r w:rsidR="00F11627" w:rsidRPr="00E638C3" w:rsidDel="00AA4CA7">
          <w:rPr>
            <w:color w:val="FF0000"/>
            <w:lang w:val="en-US" w:bidi="he-IL"/>
            <w:rPrChange w:id="1477" w:author="Meredith Armstrong" w:date="2023-09-22T09:58:00Z">
              <w:rPr>
                <w:lang w:val="en-US" w:bidi="he-IL"/>
              </w:rPr>
            </w:rPrChange>
          </w:rPr>
          <w:delText>which sometimes</w:delText>
        </w:r>
      </w:del>
      <w:ins w:id="1478" w:author="Christopher Fotheringham" w:date="2023-09-13T14:30:00Z">
        <w:r w:rsidR="00AA4CA7" w:rsidRPr="00E638C3">
          <w:rPr>
            <w:color w:val="FF0000"/>
            <w:lang w:val="en-US" w:bidi="he-IL"/>
            <w:rPrChange w:id="1479" w:author="Meredith Armstrong" w:date="2023-09-22T09:58:00Z">
              <w:rPr>
                <w:lang w:val="en-US" w:bidi="he-IL"/>
              </w:rPr>
            </w:rPrChange>
          </w:rPr>
          <w:t>sometimes casting</w:t>
        </w:r>
      </w:ins>
      <w:del w:id="1480" w:author="Christopher Fotheringham" w:date="2023-09-13T14:29:00Z">
        <w:r w:rsidR="00F11627" w:rsidRPr="00E638C3" w:rsidDel="00AA4CA7">
          <w:rPr>
            <w:color w:val="FF0000"/>
            <w:lang w:val="en-US" w:bidi="he-IL"/>
            <w:rPrChange w:id="1481" w:author="Meredith Armstrong" w:date="2023-09-22T09:58:00Z">
              <w:rPr>
                <w:lang w:val="en-US" w:bidi="he-IL"/>
              </w:rPr>
            </w:rPrChange>
          </w:rPr>
          <w:delText xml:space="preserve"> mark</w:delText>
        </w:r>
      </w:del>
      <w:r w:rsidR="00F11627" w:rsidRPr="00E638C3">
        <w:rPr>
          <w:color w:val="FF0000"/>
          <w:lang w:val="en-US" w:bidi="he-IL"/>
          <w:rPrChange w:id="1482" w:author="Meredith Armstrong" w:date="2023-09-22T09:58:00Z">
            <w:rPr>
              <w:lang w:val="en-US" w:bidi="he-IL"/>
            </w:rPr>
          </w:rPrChange>
        </w:rPr>
        <w:t xml:space="preserve"> them as </w:t>
      </w:r>
      <w:del w:id="1483" w:author="Christopher Fotheringham" w:date="2023-09-13T14:30:00Z">
        <w:r w:rsidR="00F11627" w:rsidRPr="00E638C3" w:rsidDel="00AA4CA7">
          <w:rPr>
            <w:color w:val="FF0000"/>
            <w:lang w:val="en-US" w:bidi="he-IL"/>
            <w:rPrChange w:id="1484" w:author="Meredith Armstrong" w:date="2023-09-22T09:58:00Z">
              <w:rPr>
                <w:lang w:val="en-US" w:bidi="he-IL"/>
              </w:rPr>
            </w:rPrChange>
          </w:rPr>
          <w:delText>violent against their female partners</w:delText>
        </w:r>
      </w:del>
      <w:del w:id="1485" w:author="Christopher Fotheringham" w:date="2023-09-13T14:29:00Z">
        <w:r w:rsidR="00F11627" w:rsidRPr="00E638C3" w:rsidDel="00AA4CA7">
          <w:rPr>
            <w:color w:val="FF0000"/>
            <w:lang w:val="en-US" w:bidi="he-IL"/>
            <w:rPrChange w:id="1486" w:author="Meredith Armstrong" w:date="2023-09-22T09:58:00Z">
              <w:rPr>
                <w:lang w:val="en-US" w:bidi="he-IL"/>
              </w:rPr>
            </w:rPrChange>
          </w:rPr>
          <w:delText>,</w:delText>
        </w:r>
      </w:del>
      <w:del w:id="1487" w:author="Christopher Fotheringham" w:date="2023-09-13T14:30:00Z">
        <w:r w:rsidR="00F11627" w:rsidRPr="00E638C3" w:rsidDel="00AA4CA7">
          <w:rPr>
            <w:color w:val="FF0000"/>
            <w:lang w:val="en-US" w:bidi="he-IL"/>
            <w:rPrChange w:id="1488" w:author="Meredith Armstrong" w:date="2023-09-22T09:58:00Z">
              <w:rPr>
                <w:lang w:val="en-US" w:bidi="he-IL"/>
              </w:rPr>
            </w:rPrChange>
          </w:rPr>
          <w:delText xml:space="preserve"> </w:delText>
        </w:r>
      </w:del>
      <w:ins w:id="1489" w:author="Christopher Fotheringham" w:date="2023-09-13T14:30:00Z">
        <w:r w:rsidR="00AA4CA7" w:rsidRPr="00E638C3">
          <w:rPr>
            <w:color w:val="FF0000"/>
            <w:lang w:val="en-US" w:bidi="he-IL"/>
            <w:rPrChange w:id="1490" w:author="Meredith Armstrong" w:date="2023-09-22T09:58:00Z">
              <w:rPr>
                <w:lang w:val="en-US" w:bidi="he-IL"/>
              </w:rPr>
            </w:rPrChange>
          </w:rPr>
          <w:t xml:space="preserve">perpetrators of violence against women </w:t>
        </w:r>
      </w:ins>
      <w:r w:rsidR="00F11627" w:rsidRPr="00E638C3">
        <w:rPr>
          <w:color w:val="FF0000"/>
          <w:lang w:val="en-US" w:bidi="he-IL"/>
          <w:rPrChange w:id="1491" w:author="Meredith Armstrong" w:date="2023-09-22T09:58:00Z">
            <w:rPr>
              <w:lang w:val="en-US" w:bidi="he-IL"/>
            </w:rPr>
          </w:rPrChange>
        </w:rPr>
        <w:t>and only</w:t>
      </w:r>
      <w:r w:rsidR="00F11627" w:rsidRPr="00E638C3">
        <w:rPr>
          <w:color w:val="FF0000"/>
          <w:rtl/>
          <w:lang w:val="en-US" w:bidi="he-IL"/>
          <w:rPrChange w:id="1492" w:author="Meredith Armstrong" w:date="2023-09-22T09:58:00Z">
            <w:rPr>
              <w:rtl/>
              <w:lang w:bidi="he-IL"/>
            </w:rPr>
          </w:rPrChange>
        </w:rPr>
        <w:t xml:space="preserve"> </w:t>
      </w:r>
      <w:r w:rsidR="00F11627" w:rsidRPr="00E638C3">
        <w:rPr>
          <w:color w:val="FF0000"/>
          <w:lang w:val="en-US" w:bidi="he-IL"/>
          <w:rPrChange w:id="1493" w:author="Meredith Armstrong" w:date="2023-09-22T09:58:00Z">
            <w:rPr>
              <w:lang w:val="en-US" w:bidi="he-IL"/>
            </w:rPr>
          </w:rPrChange>
        </w:rPr>
        <w:t xml:space="preserve">occasionally as positive men leading </w:t>
      </w:r>
      <w:del w:id="1494" w:author="Christopher Fotheringham" w:date="2023-09-13T14:29:00Z">
        <w:r w:rsidR="00F11627" w:rsidRPr="00E638C3" w:rsidDel="00AA4CA7">
          <w:rPr>
            <w:color w:val="FF0000"/>
            <w:lang w:val="en-US" w:bidi="he-IL"/>
            <w:rPrChange w:id="1495" w:author="Meredith Armstrong" w:date="2023-09-22T09:58:00Z">
              <w:rPr>
                <w:lang w:val="en-US" w:bidi="he-IL"/>
              </w:rPr>
            </w:rPrChange>
          </w:rPr>
          <w:delText xml:space="preserve">a </w:delText>
        </w:r>
      </w:del>
      <w:r w:rsidR="00F11627" w:rsidRPr="00E638C3">
        <w:rPr>
          <w:color w:val="FF0000"/>
          <w:lang w:val="en-US" w:bidi="he-IL"/>
          <w:rPrChange w:id="1496" w:author="Meredith Armstrong" w:date="2023-09-22T09:58:00Z">
            <w:rPr>
              <w:lang w:val="en-US" w:bidi="he-IL"/>
            </w:rPr>
          </w:rPrChange>
        </w:rPr>
        <w:t xml:space="preserve">successful </w:t>
      </w:r>
      <w:del w:id="1497" w:author="Christopher Fotheringham" w:date="2023-09-13T14:30:00Z">
        <w:r w:rsidR="00F11627" w:rsidRPr="00E638C3" w:rsidDel="00AA4CA7">
          <w:rPr>
            <w:color w:val="FF0000"/>
            <w:lang w:val="en-US" w:bidi="he-IL"/>
            <w:rPrChange w:id="1498" w:author="Meredith Armstrong" w:date="2023-09-22T09:58:00Z">
              <w:rPr>
                <w:lang w:val="en-US" w:bidi="he-IL"/>
              </w:rPr>
            </w:rPrChange>
          </w:rPr>
          <w:delText xml:space="preserve">life </w:delText>
        </w:r>
      </w:del>
      <w:ins w:id="1499" w:author="Christopher Fotheringham" w:date="2023-09-13T14:30:00Z">
        <w:r w:rsidR="00AA4CA7" w:rsidRPr="00E638C3">
          <w:rPr>
            <w:color w:val="FF0000"/>
            <w:lang w:val="en-US" w:bidi="he-IL"/>
            <w:rPrChange w:id="1500" w:author="Meredith Armstrong" w:date="2023-09-22T09:58:00Z">
              <w:rPr>
                <w:lang w:val="en-US" w:bidi="he-IL"/>
              </w:rPr>
            </w:rPrChange>
          </w:rPr>
          <w:t xml:space="preserve">lives </w:t>
        </w:r>
      </w:ins>
      <w:r w:rsidR="00F11627" w:rsidRPr="00E638C3">
        <w:rPr>
          <w:color w:val="FF0000"/>
          <w:lang w:val="en-US" w:bidi="he-IL"/>
          <w:rPrChange w:id="1501" w:author="Meredith Armstrong" w:date="2023-09-22T09:58:00Z">
            <w:rPr>
              <w:lang w:val="en-US" w:bidi="he-IL"/>
            </w:rPr>
          </w:rPrChange>
        </w:rPr>
        <w:t>(Schrock and Schwalbe</w:t>
      </w:r>
      <w:del w:id="1502" w:author="Christopher Fotheringham" w:date="2023-09-14T11:55:00Z">
        <w:r w:rsidR="00F11627" w:rsidRPr="00E638C3" w:rsidDel="00BD05A9">
          <w:rPr>
            <w:color w:val="FF0000"/>
            <w:lang w:val="en-US" w:bidi="he-IL"/>
            <w:rPrChange w:id="1503" w:author="Meredith Armstrong" w:date="2023-09-22T09:58:00Z">
              <w:rPr>
                <w:lang w:val="en-US" w:bidi="he-IL"/>
              </w:rPr>
            </w:rPrChange>
          </w:rPr>
          <w:delText>;</w:delText>
        </w:r>
      </w:del>
      <w:r w:rsidR="00F11627" w:rsidRPr="00E638C3">
        <w:rPr>
          <w:color w:val="FF0000"/>
          <w:lang w:val="en-US" w:bidi="he-IL"/>
          <w:rPrChange w:id="1504" w:author="Meredith Armstrong" w:date="2023-09-22T09:58:00Z">
            <w:rPr>
              <w:lang w:val="en-US" w:bidi="he-IL"/>
            </w:rPr>
          </w:rPrChange>
        </w:rPr>
        <w:t xml:space="preserve"> 2009</w:t>
      </w:r>
      <w:del w:id="1505" w:author="Christopher Fotheringham" w:date="2023-09-14T11:55:00Z">
        <w:r w:rsidR="00F11627" w:rsidRPr="00E638C3" w:rsidDel="00BD05A9">
          <w:rPr>
            <w:color w:val="FF0000"/>
            <w:lang w:val="en-US" w:bidi="he-IL"/>
            <w:rPrChange w:id="1506" w:author="Meredith Armstrong" w:date="2023-09-22T09:58:00Z">
              <w:rPr>
                <w:lang w:val="en-US" w:bidi="he-IL"/>
              </w:rPr>
            </w:rPrChange>
          </w:rPr>
          <w:delText xml:space="preserve">, </w:delText>
        </w:r>
      </w:del>
      <w:ins w:id="1507" w:author="Christopher Fotheringham" w:date="2023-09-14T11:55:00Z">
        <w:r w:rsidR="00BD05A9" w:rsidRPr="00E638C3">
          <w:rPr>
            <w:color w:val="FF0000"/>
            <w:lang w:val="en-US" w:bidi="he-IL"/>
            <w:rPrChange w:id="1508" w:author="Meredith Armstrong" w:date="2023-09-22T09:58:00Z">
              <w:rPr>
                <w:lang w:val="en-US" w:bidi="he-IL"/>
              </w:rPr>
            </w:rPrChange>
          </w:rPr>
          <w:t xml:space="preserve">; </w:t>
        </w:r>
      </w:ins>
      <w:proofErr w:type="spellStart"/>
      <w:r w:rsidR="00F11627" w:rsidRPr="00E638C3">
        <w:rPr>
          <w:color w:val="FF0000"/>
          <w:lang w:val="en-US" w:bidi="he-IL"/>
          <w:rPrChange w:id="1509" w:author="Meredith Armstrong" w:date="2023-09-22T09:58:00Z">
            <w:rPr>
              <w:lang w:val="en-US" w:bidi="he-IL"/>
            </w:rPr>
          </w:rPrChange>
        </w:rPr>
        <w:t>Dekel</w:t>
      </w:r>
      <w:proofErr w:type="spellEnd"/>
      <w:del w:id="1510" w:author="Christopher Fotheringham" w:date="2023-09-14T11:55:00Z">
        <w:r w:rsidR="00F11627" w:rsidRPr="00E638C3" w:rsidDel="00BD05A9">
          <w:rPr>
            <w:color w:val="FF0000"/>
            <w:lang w:val="en-US" w:bidi="he-IL"/>
            <w:rPrChange w:id="1511" w:author="Meredith Armstrong" w:date="2023-09-22T09:58:00Z">
              <w:rPr>
                <w:lang w:val="en-US" w:bidi="he-IL"/>
              </w:rPr>
            </w:rPrChange>
          </w:rPr>
          <w:delText>;</w:delText>
        </w:r>
      </w:del>
      <w:r w:rsidR="00F11627" w:rsidRPr="00E638C3">
        <w:rPr>
          <w:color w:val="FF0000"/>
          <w:lang w:val="en-US" w:bidi="he-IL"/>
          <w:rPrChange w:id="1512" w:author="Meredith Armstrong" w:date="2023-09-22T09:58:00Z">
            <w:rPr>
              <w:lang w:val="en-US" w:bidi="he-IL"/>
            </w:rPr>
          </w:rPrChange>
        </w:rPr>
        <w:t xml:space="preserve"> 2022). </w:t>
      </w:r>
    </w:p>
    <w:p w14:paraId="50AD6684" w14:textId="4D3651D9" w:rsidR="00A6166B" w:rsidRPr="00E638C3" w:rsidRDefault="00032CA8">
      <w:pPr>
        <w:ind w:right="277" w:firstLine="426"/>
        <w:jc w:val="both"/>
        <w:rPr>
          <w:color w:val="FF0000"/>
          <w:lang w:val="en-US" w:bidi="he-IL"/>
          <w:rPrChange w:id="1513" w:author="Meredith Armstrong" w:date="2023-09-22T09:58:00Z">
            <w:rPr>
              <w:lang w:bidi="he-IL"/>
            </w:rPr>
          </w:rPrChange>
        </w:rPr>
        <w:pPrChange w:id="1514" w:author="Christopher Fotheringham" w:date="2023-09-14T11:52:00Z">
          <w:pPr>
            <w:ind w:left="426" w:right="277" w:hanging="567"/>
            <w:jc w:val="both"/>
          </w:pPr>
        </w:pPrChange>
      </w:pPr>
      <w:del w:id="1515" w:author="Christopher Fotheringham" w:date="2023-09-13T14:30:00Z">
        <w:r w:rsidRPr="00E638C3" w:rsidDel="00303ED7">
          <w:rPr>
            <w:color w:val="FF0000"/>
            <w:lang w:val="en-US" w:bidi="he-IL"/>
            <w:rPrChange w:id="1516" w:author="Meredith Armstrong" w:date="2023-09-22T09:58:00Z">
              <w:rPr>
                <w:lang w:bidi="he-IL"/>
              </w:rPr>
            </w:rPrChange>
          </w:rPr>
          <w:delText xml:space="preserve">         </w:delText>
        </w:r>
      </w:del>
      <w:r w:rsidR="006D4681" w:rsidRPr="00E638C3">
        <w:rPr>
          <w:color w:val="FF0000"/>
          <w:lang w:val="en-US" w:bidi="he-IL"/>
          <w:rPrChange w:id="1517" w:author="Meredith Armstrong" w:date="2023-09-22T09:58:00Z">
            <w:rPr>
              <w:lang w:bidi="he-IL"/>
            </w:rPr>
          </w:rPrChange>
        </w:rPr>
        <w:t>African</w:t>
      </w:r>
      <w:del w:id="1518" w:author="Christopher Fotheringham" w:date="2023-09-13T14:30:00Z">
        <w:r w:rsidR="006D4681" w:rsidRPr="00E638C3" w:rsidDel="00303ED7">
          <w:rPr>
            <w:color w:val="FF0000"/>
            <w:lang w:val="en-US" w:bidi="he-IL"/>
            <w:rPrChange w:id="1519" w:author="Meredith Armstrong" w:date="2023-09-22T09:58:00Z">
              <w:rPr>
                <w:lang w:bidi="he-IL"/>
              </w:rPr>
            </w:rPrChange>
          </w:rPr>
          <w:delText xml:space="preserve"> work</w:delText>
        </w:r>
      </w:del>
      <w:r w:rsidR="006D4681" w:rsidRPr="00E638C3">
        <w:rPr>
          <w:color w:val="FF0000"/>
          <w:lang w:val="en-US" w:bidi="he-IL"/>
          <w:rPrChange w:id="1520" w:author="Meredith Armstrong" w:date="2023-09-22T09:58:00Z">
            <w:rPr>
              <w:lang w:bidi="he-IL"/>
            </w:rPr>
          </w:rPrChange>
        </w:rPr>
        <w:t xml:space="preserve"> migrants face additional challenges, including </w:t>
      </w:r>
      <w:del w:id="1521" w:author="Christopher Fotheringham" w:date="2023-09-13T14:30:00Z">
        <w:r w:rsidR="006D4681" w:rsidRPr="00E638C3" w:rsidDel="00A90143">
          <w:rPr>
            <w:color w:val="FF0000"/>
            <w:lang w:val="en-US" w:bidi="he-IL"/>
            <w:rPrChange w:id="1522" w:author="Meredith Armstrong" w:date="2023-09-22T09:58:00Z">
              <w:rPr>
                <w:lang w:bidi="he-IL"/>
              </w:rPr>
            </w:rPrChange>
          </w:rPr>
          <w:delText xml:space="preserve">limited </w:delText>
        </w:r>
      </w:del>
      <w:ins w:id="1523" w:author="Christopher Fotheringham" w:date="2023-09-13T14:30:00Z">
        <w:r w:rsidR="00A90143" w:rsidRPr="00E638C3">
          <w:rPr>
            <w:color w:val="FF0000"/>
            <w:lang w:val="en-US" w:bidi="he-IL"/>
            <w:rPrChange w:id="1524" w:author="Meredith Armstrong" w:date="2023-09-22T09:58:00Z">
              <w:rPr>
                <w:lang w:bidi="he-IL"/>
              </w:rPr>
            </w:rPrChange>
          </w:rPr>
          <w:t xml:space="preserve">low </w:t>
        </w:r>
      </w:ins>
      <w:r w:rsidR="006D4681" w:rsidRPr="00E638C3">
        <w:rPr>
          <w:color w:val="FF0000"/>
          <w:lang w:val="en-US" w:bidi="he-IL"/>
          <w:rPrChange w:id="1525" w:author="Meredith Armstrong" w:date="2023-09-22T09:58:00Z">
            <w:rPr>
              <w:lang w:bidi="he-IL"/>
            </w:rPr>
          </w:rPrChange>
        </w:rPr>
        <w:t xml:space="preserve">status and labor rights, placing them at the bottom of the hierarchy. </w:t>
      </w:r>
    </w:p>
    <w:p w14:paraId="6B27DC96" w14:textId="77777777" w:rsidR="00032CA8" w:rsidRPr="00E638C3" w:rsidDel="00F51D08" w:rsidRDefault="00032CA8" w:rsidP="00A23769">
      <w:pPr>
        <w:ind w:right="277"/>
        <w:jc w:val="both"/>
        <w:rPr>
          <w:del w:id="1526" w:author="Christopher Fotheringham" w:date="2023-09-13T14:31:00Z"/>
          <w:i/>
          <w:iCs/>
          <w:sz w:val="28"/>
          <w:szCs w:val="28"/>
          <w:lang w:val="en-US" w:bidi="he-IL"/>
          <w:rPrChange w:id="1527" w:author="Meredith Armstrong" w:date="2023-09-22T09:58:00Z">
            <w:rPr>
              <w:del w:id="1528" w:author="Christopher Fotheringham" w:date="2023-09-13T14:31:00Z"/>
              <w:i/>
              <w:iCs/>
              <w:sz w:val="28"/>
              <w:szCs w:val="28"/>
              <w:lang w:bidi="he-IL"/>
            </w:rPr>
          </w:rPrChange>
        </w:rPr>
      </w:pPr>
    </w:p>
    <w:p w14:paraId="452569FC" w14:textId="77777777" w:rsidR="00F51D08" w:rsidRPr="00E638C3" w:rsidRDefault="00F51D08" w:rsidP="000515F6">
      <w:pPr>
        <w:ind w:left="426" w:right="277" w:hanging="567"/>
        <w:jc w:val="both"/>
        <w:rPr>
          <w:ins w:id="1529" w:author="Christopher Fotheringham" w:date="2023-09-13T14:31:00Z"/>
          <w:lang w:val="en-US" w:bidi="he-IL"/>
        </w:rPr>
      </w:pPr>
    </w:p>
    <w:p w14:paraId="0D1E6630" w14:textId="6DE7080B" w:rsidR="002B580E" w:rsidRPr="00E638C3" w:rsidRDefault="00032CA8">
      <w:pPr>
        <w:ind w:right="277"/>
        <w:jc w:val="both"/>
        <w:rPr>
          <w:i/>
          <w:iCs/>
          <w:lang w:val="en-US"/>
        </w:rPr>
        <w:pPrChange w:id="1530" w:author="Christopher Fotheringham" w:date="2023-09-13T14:32:00Z">
          <w:pPr>
            <w:ind w:left="426" w:right="277" w:hanging="567"/>
            <w:jc w:val="both"/>
          </w:pPr>
        </w:pPrChange>
      </w:pPr>
      <w:del w:id="1531" w:author="Christopher Fotheringham" w:date="2023-09-13T14:31:00Z">
        <w:r w:rsidRPr="00E638C3" w:rsidDel="00F51D08">
          <w:rPr>
            <w:i/>
            <w:iCs/>
            <w:sz w:val="28"/>
            <w:szCs w:val="28"/>
            <w:lang w:val="en-US" w:bidi="he-IL"/>
            <w:rPrChange w:id="1532" w:author="Meredith Armstrong" w:date="2023-09-22T09:58:00Z">
              <w:rPr>
                <w:i/>
                <w:iCs/>
                <w:sz w:val="28"/>
                <w:szCs w:val="28"/>
                <w:lang w:bidi="he-IL"/>
              </w:rPr>
            </w:rPrChange>
          </w:rPr>
          <w:delText xml:space="preserve">        </w:delText>
        </w:r>
      </w:del>
      <w:r w:rsidR="001C6D75" w:rsidRPr="00E638C3">
        <w:rPr>
          <w:i/>
          <w:iCs/>
          <w:sz w:val="28"/>
          <w:szCs w:val="28"/>
          <w:lang w:val="en-US" w:bidi="he-IL"/>
          <w:rPrChange w:id="1533" w:author="Meredith Armstrong" w:date="2023-09-22T09:58:00Z">
            <w:rPr>
              <w:i/>
              <w:iCs/>
              <w:sz w:val="28"/>
              <w:szCs w:val="28"/>
              <w:lang w:bidi="he-IL"/>
            </w:rPr>
          </w:rPrChange>
        </w:rPr>
        <w:t>Intersectionality and Masculinities</w:t>
      </w:r>
      <w:r w:rsidR="001C6D75" w:rsidRPr="00E638C3">
        <w:rPr>
          <w:i/>
          <w:iCs/>
          <w:sz w:val="28"/>
          <w:szCs w:val="28"/>
          <w:rtl/>
          <w:lang w:val="en-US" w:bidi="he-IL"/>
          <w:rPrChange w:id="1534" w:author="Meredith Armstrong" w:date="2023-09-22T09:58:00Z">
            <w:rPr>
              <w:i/>
              <w:iCs/>
              <w:sz w:val="28"/>
              <w:szCs w:val="28"/>
              <w:rtl/>
              <w:lang w:bidi="he-IL"/>
            </w:rPr>
          </w:rPrChange>
        </w:rPr>
        <w:t xml:space="preserve"> </w:t>
      </w:r>
    </w:p>
    <w:p w14:paraId="0A9B4BE1" w14:textId="790951E1" w:rsidR="00BD05A9" w:rsidRPr="00E638C3" w:rsidRDefault="00032CA8" w:rsidP="000515F6">
      <w:pPr>
        <w:ind w:right="277" w:hanging="426"/>
        <w:jc w:val="both"/>
        <w:rPr>
          <w:ins w:id="1535" w:author="Christopher Fotheringham" w:date="2023-09-14T12:32:00Z"/>
          <w:rFonts w:ascii="Segoe UI" w:hAnsi="Segoe UI" w:cs="Segoe UI"/>
          <w:color w:val="374151"/>
          <w:shd w:val="clear" w:color="auto" w:fill="F7F7F8"/>
          <w:lang w:val="en-US"/>
          <w:rPrChange w:id="1536" w:author="Meredith Armstrong" w:date="2023-09-22T09:58:00Z">
            <w:rPr>
              <w:ins w:id="1537" w:author="Christopher Fotheringham" w:date="2023-09-14T12:32:00Z"/>
              <w:rFonts w:ascii="Segoe UI" w:hAnsi="Segoe UI" w:cs="Segoe UI"/>
              <w:color w:val="374151"/>
              <w:shd w:val="clear" w:color="auto" w:fill="F7F7F8"/>
            </w:rPr>
          </w:rPrChange>
        </w:rPr>
      </w:pPr>
      <w:r w:rsidRPr="00E638C3">
        <w:rPr>
          <w:lang w:val="en-US" w:bidi="he-IL"/>
          <w:rPrChange w:id="1538" w:author="Meredith Armstrong" w:date="2023-09-22T09:58:00Z">
            <w:rPr>
              <w:lang w:bidi="he-IL"/>
            </w:rPr>
          </w:rPrChange>
        </w:rPr>
        <w:t xml:space="preserve">       </w:t>
      </w:r>
      <w:del w:id="1539" w:author="Christopher Fotheringham" w:date="2023-09-15T13:54:00Z">
        <w:r w:rsidRPr="00E638C3" w:rsidDel="00920526">
          <w:rPr>
            <w:lang w:val="en-US" w:bidi="he-IL"/>
            <w:rPrChange w:id="1540" w:author="Meredith Armstrong" w:date="2023-09-22T09:58:00Z">
              <w:rPr>
                <w:lang w:bidi="he-IL"/>
              </w:rPr>
            </w:rPrChange>
          </w:rPr>
          <w:delText xml:space="preserve"> </w:delText>
        </w:r>
      </w:del>
      <w:del w:id="1541" w:author="Christopher Fotheringham" w:date="2023-09-13T14:31:00Z">
        <w:r w:rsidRPr="00E638C3" w:rsidDel="00F51D08">
          <w:rPr>
            <w:lang w:val="en-US" w:bidi="he-IL"/>
            <w:rPrChange w:id="1542" w:author="Meredith Armstrong" w:date="2023-09-22T09:58:00Z">
              <w:rPr>
                <w:lang w:bidi="he-IL"/>
              </w:rPr>
            </w:rPrChange>
          </w:rPr>
          <w:delText xml:space="preserve"> </w:delText>
        </w:r>
      </w:del>
      <w:proofErr w:type="spellStart"/>
      <w:r w:rsidR="00AD66BB" w:rsidRPr="00E638C3">
        <w:rPr>
          <w:lang w:val="en-US" w:bidi="he-IL"/>
          <w:rPrChange w:id="1543" w:author="Meredith Armstrong" w:date="2023-09-22T09:58:00Z">
            <w:rPr>
              <w:lang w:bidi="he-IL"/>
            </w:rPr>
          </w:rPrChange>
        </w:rPr>
        <w:t>Kimberl</w:t>
      </w:r>
      <w:ins w:id="1544" w:author="Christopher Fotheringham" w:date="2023-09-15T13:54:00Z">
        <w:r w:rsidR="00920526" w:rsidRPr="00E638C3">
          <w:rPr>
            <w:lang w:val="en-US" w:bidi="he-IL"/>
            <w:rPrChange w:id="1545" w:author="Meredith Armstrong" w:date="2023-09-22T09:58:00Z">
              <w:rPr>
                <w:lang w:bidi="he-IL"/>
              </w:rPr>
            </w:rPrChange>
          </w:rPr>
          <w:t>é</w:t>
        </w:r>
      </w:ins>
      <w:proofErr w:type="spellEnd"/>
      <w:del w:id="1546" w:author="Christopher Fotheringham" w:date="2023-09-15T13:54:00Z">
        <w:r w:rsidR="00AD66BB" w:rsidRPr="00E638C3" w:rsidDel="00920526">
          <w:rPr>
            <w:lang w:val="en-US" w:bidi="he-IL"/>
            <w:rPrChange w:id="1547" w:author="Meredith Armstrong" w:date="2023-09-22T09:58:00Z">
              <w:rPr>
                <w:lang w:bidi="he-IL"/>
              </w:rPr>
            </w:rPrChange>
          </w:rPr>
          <w:delText>e</w:delText>
        </w:r>
      </w:del>
      <w:r w:rsidR="00A57F69" w:rsidRPr="00E638C3">
        <w:rPr>
          <w:lang w:val="en-US" w:bidi="he-IL"/>
          <w:rPrChange w:id="1548" w:author="Meredith Armstrong" w:date="2023-09-22T09:58:00Z">
            <w:rPr>
              <w:lang w:bidi="he-IL"/>
            </w:rPr>
          </w:rPrChange>
        </w:rPr>
        <w:t xml:space="preserve"> </w:t>
      </w:r>
      <w:r w:rsidR="00AD66BB" w:rsidRPr="00E638C3">
        <w:rPr>
          <w:lang w:val="en-US" w:bidi="he-IL"/>
          <w:rPrChange w:id="1549" w:author="Meredith Armstrong" w:date="2023-09-22T09:58:00Z">
            <w:rPr>
              <w:lang w:bidi="he-IL"/>
            </w:rPr>
          </w:rPrChange>
        </w:rPr>
        <w:t>Crenshaw (1989) coined the term</w:t>
      </w:r>
      <w:del w:id="1550" w:author="Christopher Fotheringham" w:date="2023-09-13T14:32:00Z">
        <w:r w:rsidR="00AD66BB" w:rsidRPr="00E638C3" w:rsidDel="000515F6">
          <w:rPr>
            <w:lang w:val="en-US" w:bidi="he-IL"/>
            <w:rPrChange w:id="1551" w:author="Meredith Armstrong" w:date="2023-09-22T09:58:00Z">
              <w:rPr>
                <w:lang w:bidi="he-IL"/>
              </w:rPr>
            </w:rPrChange>
          </w:rPr>
          <w:delText xml:space="preserve"> </w:delText>
        </w:r>
      </w:del>
      <w:ins w:id="1552" w:author="Christopher Fotheringham" w:date="2023-09-13T14:32:00Z">
        <w:r w:rsidR="000515F6" w:rsidRPr="00E638C3">
          <w:rPr>
            <w:lang w:val="en-US" w:bidi="he-IL"/>
            <w:rPrChange w:id="1553" w:author="Meredith Armstrong" w:date="2023-09-22T09:58:00Z">
              <w:rPr>
                <w:lang w:bidi="he-IL"/>
              </w:rPr>
            </w:rPrChange>
          </w:rPr>
          <w:t xml:space="preserve"> “intersectionality”</w:t>
        </w:r>
      </w:ins>
      <w:del w:id="1554" w:author="Christopher Fotheringham" w:date="2023-09-13T14:32:00Z">
        <w:r w:rsidR="00AD66BB" w:rsidRPr="00E638C3" w:rsidDel="000515F6">
          <w:rPr>
            <w:lang w:val="en-US" w:bidi="he-IL"/>
            <w:rPrChange w:id="1555" w:author="Meredith Armstrong" w:date="2023-09-22T09:58:00Z">
              <w:rPr>
                <w:lang w:bidi="he-IL"/>
              </w:rPr>
            </w:rPrChange>
          </w:rPr>
          <w:delText>"intersec</w:delText>
        </w:r>
      </w:del>
      <w:r w:rsidR="00AD66BB" w:rsidRPr="00E638C3">
        <w:rPr>
          <w:lang w:val="en-US" w:bidi="he-IL"/>
          <w:rPrChange w:id="1556" w:author="Meredith Armstrong" w:date="2023-09-22T09:58:00Z">
            <w:rPr>
              <w:lang w:bidi="he-IL"/>
            </w:rPr>
          </w:rPrChange>
        </w:rPr>
        <w:t xml:space="preserve">                                                                                                                                                                                                                                                                                                                                                                                                                                                                                                                                                                                                                                                                                                                                                                                                                                                                                                                                                                                                                                                                                                                                                                                                                                                                                                                                                                                                                                                                                                                                                                                                                                                                                                                                                                                                                                                                                                                                                                                                                                                                                                                                                                                                                                                                                                                                                                                                                                                                                                                                                                                                                                                                                                                                                                                                                                                                                                                                                                                                                                                                                                                                                                                                                                                                                                                                                                                                                                                                                                                                                                                                                                                                                                                                                                                                                                                                                                                                                                                                                                                                                                                                                                                                                                                                                                                                                                                                                                                                                                                                                                                                                                                                                                                                                                                                                                                                                                                                                                                                                                                                                                                                                                                                                                                                                                                                                                                                                                                                                                                                                                                                                                                                                                                                                                                                                                                                                                                                                                                                                                                                                                                                                                                                                                                                                                                                                                                                                                                                                                                                                                                                                                                                                                                                                                                                                                                                                                                                                                                                                                                                                                                                                                                                                                                                                                                                                                                                                                                                                                                                                                                                                                                                                                                                                                                                                                                                                                                                                                                                                                                                                                                                                                                                                                                                                                                                                                                                                                                                                                                                                                                                                                                                                                                                                                                                                                                                                                                                                                                                                                                                                                                                                                                                                                                                                                                                                                                                                                                                                                                                                                                        </w:t>
      </w:r>
      <w:ins w:id="1557" w:author="Christopher Fotheringham" w:date="2023-09-13T14:32:00Z">
        <w:r w:rsidR="000515F6" w:rsidRPr="00E638C3">
          <w:rPr>
            <w:lang w:val="en-US" w:bidi="he-IL"/>
            <w:rPrChange w:id="1558" w:author="Meredith Armstrong" w:date="2023-09-22T09:58:00Z">
              <w:rPr>
                <w:lang w:bidi="he-IL"/>
              </w:rPr>
            </w:rPrChange>
          </w:rPr>
          <w:t xml:space="preserve">      </w:t>
        </w:r>
      </w:ins>
      <w:del w:id="1559" w:author="Christopher Fotheringham" w:date="2023-09-13T14:32:00Z">
        <w:r w:rsidR="00AD66BB" w:rsidRPr="00E638C3" w:rsidDel="000515F6">
          <w:rPr>
            <w:lang w:val="en-US" w:bidi="he-IL"/>
            <w:rPrChange w:id="1560" w:author="Meredith Armstrong" w:date="2023-09-22T09:58:00Z">
              <w:rPr>
                <w:lang w:bidi="he-IL"/>
              </w:rPr>
            </w:rPrChange>
          </w:rPr>
          <w:delText xml:space="preserve">        tionality" </w:delText>
        </w:r>
      </w:del>
      <w:r w:rsidR="00AD66BB" w:rsidRPr="00E638C3">
        <w:rPr>
          <w:lang w:val="en-US" w:bidi="he-IL"/>
          <w:rPrChange w:id="1561" w:author="Meredith Armstrong" w:date="2023-09-22T09:58:00Z">
            <w:rPr>
              <w:lang w:bidi="he-IL"/>
            </w:rPr>
          </w:rPrChange>
        </w:rPr>
        <w:t xml:space="preserve">to describe </w:t>
      </w:r>
      <w:del w:id="1562" w:author="Christopher Fotheringham" w:date="2023-09-14T11:56:00Z">
        <w:r w:rsidR="00AD66BB" w:rsidRPr="00E638C3" w:rsidDel="00BD05A9">
          <w:rPr>
            <w:lang w:val="en-US" w:bidi="he-IL"/>
            <w:rPrChange w:id="1563" w:author="Meredith Armstrong" w:date="2023-09-22T09:58:00Z">
              <w:rPr>
                <w:lang w:bidi="he-IL"/>
              </w:rPr>
            </w:rPrChange>
          </w:rPr>
          <w:delText xml:space="preserve">identity </w:delText>
        </w:r>
      </w:del>
      <w:ins w:id="1564" w:author="Christopher Fotheringham" w:date="2023-09-14T11:56:00Z">
        <w:r w:rsidR="00BD05A9" w:rsidRPr="00E638C3">
          <w:rPr>
            <w:lang w:val="en-US" w:bidi="he-IL"/>
            <w:rPrChange w:id="1565" w:author="Meredith Armstrong" w:date="2023-09-22T09:58:00Z">
              <w:rPr>
                <w:lang w:bidi="he-IL"/>
              </w:rPr>
            </w:rPrChange>
          </w:rPr>
          <w:t xml:space="preserve">identities </w:t>
        </w:r>
      </w:ins>
      <w:r w:rsidR="00AD66BB" w:rsidRPr="00E638C3">
        <w:rPr>
          <w:lang w:val="en-US" w:bidi="he-IL"/>
          <w:rPrChange w:id="1566" w:author="Meredith Armstrong" w:date="2023-09-22T09:58:00Z">
            <w:rPr>
              <w:lang w:bidi="he-IL"/>
            </w:rPr>
          </w:rPrChange>
        </w:rPr>
        <w:t>that comprise</w:t>
      </w:r>
      <w:del w:id="1567" w:author="Christopher Fotheringham" w:date="2023-09-14T11:56:00Z">
        <w:r w:rsidR="00AD66BB" w:rsidRPr="00E638C3" w:rsidDel="00BD05A9">
          <w:rPr>
            <w:lang w:val="en-US" w:bidi="he-IL"/>
            <w:rPrChange w:id="1568" w:author="Meredith Armstrong" w:date="2023-09-22T09:58:00Z">
              <w:rPr>
                <w:lang w:bidi="he-IL"/>
              </w:rPr>
            </w:rPrChange>
          </w:rPr>
          <w:delText>s</w:delText>
        </w:r>
      </w:del>
      <w:r w:rsidR="00AD66BB" w:rsidRPr="00E638C3">
        <w:rPr>
          <w:lang w:val="en-US" w:bidi="he-IL"/>
          <w:rPrChange w:id="1569" w:author="Meredith Armstrong" w:date="2023-09-22T09:58:00Z">
            <w:rPr>
              <w:lang w:bidi="he-IL"/>
            </w:rPr>
          </w:rPrChange>
        </w:rPr>
        <w:t xml:space="preserve"> several </w:t>
      </w:r>
      <w:ins w:id="1570" w:author="Christopher Fotheringham" w:date="2023-09-14T11:56:00Z">
        <w:r w:rsidR="00BD05A9" w:rsidRPr="00E638C3">
          <w:rPr>
            <w:lang w:val="en-US" w:bidi="he-IL"/>
            <w:rPrChange w:id="1571" w:author="Meredith Armstrong" w:date="2023-09-22T09:58:00Z">
              <w:rPr>
                <w:lang w:bidi="he-IL"/>
              </w:rPr>
            </w:rPrChange>
          </w:rPr>
          <w:t xml:space="preserve">intersecting </w:t>
        </w:r>
      </w:ins>
      <w:r w:rsidR="00AD66BB" w:rsidRPr="00E638C3">
        <w:rPr>
          <w:lang w:val="en-US" w:bidi="he-IL"/>
          <w:rPrChange w:id="1572" w:author="Meredith Armstrong" w:date="2023-09-22T09:58:00Z">
            <w:rPr>
              <w:lang w:bidi="he-IL"/>
            </w:rPr>
          </w:rPrChange>
        </w:rPr>
        <w:t>axes of oppression, with gender constituting one key axis. Masculinity encapsulates multiple dimensions of identity (Willis</w:t>
      </w:r>
      <w:del w:id="1573" w:author="Christopher Fotheringham" w:date="2023-09-14T12:08:00Z">
        <w:r w:rsidR="00AD66BB" w:rsidRPr="00E638C3" w:rsidDel="00BD05A9">
          <w:rPr>
            <w:lang w:val="en-US" w:bidi="he-IL"/>
            <w:rPrChange w:id="1574" w:author="Meredith Armstrong" w:date="2023-09-22T09:58:00Z">
              <w:rPr>
                <w:lang w:bidi="he-IL"/>
              </w:rPr>
            </w:rPrChange>
          </w:rPr>
          <w:delText>;</w:delText>
        </w:r>
      </w:del>
      <w:r w:rsidR="00AD66BB" w:rsidRPr="00E638C3">
        <w:rPr>
          <w:lang w:val="en-US" w:bidi="he-IL"/>
          <w:rPrChange w:id="1575" w:author="Meredith Armstrong" w:date="2023-09-22T09:58:00Z">
            <w:rPr>
              <w:lang w:bidi="he-IL"/>
            </w:rPr>
          </w:rPrChange>
        </w:rPr>
        <w:t xml:space="preserve"> 1977), and </w:t>
      </w:r>
      <w:del w:id="1576" w:author="Christopher Fotheringham" w:date="2023-09-14T12:15:00Z">
        <w:r w:rsidR="00AD66BB" w:rsidRPr="00E638C3" w:rsidDel="00BD05A9">
          <w:rPr>
            <w:lang w:val="en-US" w:bidi="he-IL"/>
            <w:rPrChange w:id="1577" w:author="Meredith Armstrong" w:date="2023-09-22T09:58:00Z">
              <w:rPr>
                <w:lang w:bidi="he-IL"/>
              </w:rPr>
            </w:rPrChange>
          </w:rPr>
          <w:delText>relations of power</w:delText>
        </w:r>
      </w:del>
      <w:ins w:id="1578" w:author="Christopher Fotheringham" w:date="2023-09-14T12:15:00Z">
        <w:r w:rsidR="00BD05A9" w:rsidRPr="00E638C3">
          <w:rPr>
            <w:lang w:val="en-US" w:bidi="he-IL"/>
            <w:rPrChange w:id="1579" w:author="Meredith Armstrong" w:date="2023-09-22T09:58:00Z">
              <w:rPr>
                <w:lang w:bidi="he-IL"/>
              </w:rPr>
            </w:rPrChange>
          </w:rPr>
          <w:t>power relations</w:t>
        </w:r>
      </w:ins>
      <w:r w:rsidR="00AD66BB" w:rsidRPr="00E638C3">
        <w:rPr>
          <w:lang w:val="en-US" w:bidi="he-IL"/>
          <w:rPrChange w:id="1580" w:author="Meredith Armstrong" w:date="2023-09-22T09:58:00Z">
            <w:rPr>
              <w:lang w:bidi="he-IL"/>
            </w:rPr>
          </w:rPrChange>
        </w:rPr>
        <w:t xml:space="preserve"> create and reproduce distinctions between different groups of men (</w:t>
      </w:r>
      <w:bookmarkStart w:id="1581" w:name="_Hlk134256017"/>
      <w:r w:rsidR="00AD66BB" w:rsidRPr="00E638C3">
        <w:rPr>
          <w:lang w:val="en-US" w:bidi="he-IL"/>
          <w:rPrChange w:id="1582" w:author="Meredith Armstrong" w:date="2023-09-22T09:58:00Z">
            <w:rPr>
              <w:lang w:bidi="he-IL"/>
            </w:rPr>
          </w:rPrChange>
        </w:rPr>
        <w:t>Hirsch</w:t>
      </w:r>
      <w:del w:id="1583" w:author="Christopher Fotheringham" w:date="2023-09-14T12:17:00Z">
        <w:r w:rsidR="00AD66BB" w:rsidRPr="00E638C3" w:rsidDel="00BD05A9">
          <w:rPr>
            <w:lang w:val="en-US" w:bidi="he-IL"/>
            <w:rPrChange w:id="1584" w:author="Meredith Armstrong" w:date="2023-09-22T09:58:00Z">
              <w:rPr>
                <w:lang w:bidi="he-IL"/>
              </w:rPr>
            </w:rPrChange>
          </w:rPr>
          <w:delText>;</w:delText>
        </w:r>
      </w:del>
      <w:r w:rsidR="00AD66BB" w:rsidRPr="00E638C3">
        <w:rPr>
          <w:lang w:val="en-US" w:bidi="he-IL"/>
          <w:rPrChange w:id="1585" w:author="Meredith Armstrong" w:date="2023-09-22T09:58:00Z">
            <w:rPr>
              <w:lang w:bidi="he-IL"/>
            </w:rPr>
          </w:rPrChange>
        </w:rPr>
        <w:t xml:space="preserve"> 2017</w:t>
      </w:r>
      <w:bookmarkEnd w:id="1581"/>
      <w:r w:rsidR="00AD66BB" w:rsidRPr="00E638C3">
        <w:rPr>
          <w:lang w:val="en-US" w:bidi="he-IL"/>
          <w:rPrChange w:id="1586" w:author="Meredith Armstrong" w:date="2023-09-22T09:58:00Z">
            <w:rPr>
              <w:lang w:bidi="he-IL"/>
            </w:rPr>
          </w:rPrChange>
        </w:rPr>
        <w:t xml:space="preserve">). </w:t>
      </w:r>
      <w:commentRangeStart w:id="1587"/>
      <w:commentRangeStart w:id="1588"/>
      <w:del w:id="1589" w:author="Christopher Fotheringham" w:date="2023-09-14T12:20:00Z">
        <w:r w:rsidR="009523C7" w:rsidRPr="00E638C3" w:rsidDel="00BD05A9">
          <w:rPr>
            <w:color w:val="FF0000"/>
            <w:lang w:val="en-US" w:bidi="he-IL"/>
            <w:rPrChange w:id="1590" w:author="Meredith Armstrong" w:date="2023-09-22T09:58:00Z">
              <w:rPr>
                <w:lang w:val="en-US" w:bidi="he-IL"/>
              </w:rPr>
            </w:rPrChange>
          </w:rPr>
          <w:delText xml:space="preserve">Along with </w:delText>
        </w:r>
      </w:del>
      <w:del w:id="1591" w:author="Christopher Fotheringham" w:date="2023-09-13T11:46:00Z">
        <w:r w:rsidR="009523C7" w:rsidRPr="00E638C3" w:rsidDel="00F46A13">
          <w:rPr>
            <w:color w:val="FF0000"/>
            <w:lang w:val="en-US" w:bidi="he-IL"/>
            <w:rPrChange w:id="1592" w:author="Meredith Armstrong" w:date="2023-09-22T09:58:00Z">
              <w:rPr>
                <w:lang w:val="en-US" w:bidi="he-IL"/>
              </w:rPr>
            </w:rPrChange>
          </w:rPr>
          <w:delText xml:space="preserve">Bourdieu's </w:delText>
        </w:r>
      </w:del>
      <w:ins w:id="1593" w:author="Christopher Fotheringham" w:date="2023-09-13T11:46:00Z">
        <w:r w:rsidR="00F46A13" w:rsidRPr="00E638C3">
          <w:rPr>
            <w:color w:val="FF0000"/>
            <w:lang w:val="en-US" w:bidi="he-IL"/>
            <w:rPrChange w:id="1594" w:author="Meredith Armstrong" w:date="2023-09-22T09:58:00Z">
              <w:rPr>
                <w:lang w:val="en-US" w:bidi="he-IL"/>
              </w:rPr>
            </w:rPrChange>
          </w:rPr>
          <w:t xml:space="preserve">Bourdieu’s </w:t>
        </w:r>
      </w:ins>
      <w:commentRangeEnd w:id="1587"/>
      <w:ins w:id="1595" w:author="Christopher Fotheringham" w:date="2023-09-14T12:23:00Z">
        <w:r w:rsidR="00BD05A9" w:rsidRPr="00E638C3">
          <w:rPr>
            <w:rStyle w:val="CommentReference"/>
            <w:lang w:val="en-US"/>
            <w:rPrChange w:id="1596" w:author="Meredith Armstrong" w:date="2023-09-22T09:58:00Z">
              <w:rPr>
                <w:rStyle w:val="CommentReference"/>
              </w:rPr>
            </w:rPrChange>
          </w:rPr>
          <w:commentReference w:id="1587"/>
        </w:r>
      </w:ins>
      <w:r w:rsidR="009523C7" w:rsidRPr="00E638C3">
        <w:rPr>
          <w:color w:val="FF0000"/>
          <w:lang w:val="en-US" w:bidi="he-IL"/>
          <w:rPrChange w:id="1597" w:author="Meredith Armstrong" w:date="2023-09-22T09:58:00Z">
            <w:rPr>
              <w:lang w:val="en-US" w:bidi="he-IL"/>
            </w:rPr>
          </w:rPrChange>
        </w:rPr>
        <w:t xml:space="preserve">contribution to </w:t>
      </w:r>
      <w:del w:id="1598" w:author="Christopher Fotheringham" w:date="2023-09-14T12:23:00Z">
        <w:r w:rsidR="009523C7" w:rsidRPr="00E638C3" w:rsidDel="00BD05A9">
          <w:rPr>
            <w:color w:val="FF0000"/>
            <w:lang w:val="en-US" w:bidi="he-IL"/>
            <w:rPrChange w:id="1599" w:author="Meredith Armstrong" w:date="2023-09-22T09:58:00Z">
              <w:rPr>
                <w:lang w:val="en-US" w:bidi="he-IL"/>
              </w:rPr>
            </w:rPrChange>
          </w:rPr>
          <w:delText xml:space="preserve">the question of </w:delText>
        </w:r>
      </w:del>
      <w:r w:rsidR="009523C7" w:rsidRPr="00E638C3">
        <w:rPr>
          <w:color w:val="FF0000"/>
          <w:lang w:val="en-US" w:bidi="he-IL"/>
          <w:rPrChange w:id="1600" w:author="Meredith Armstrong" w:date="2023-09-22T09:58:00Z">
            <w:rPr>
              <w:lang w:val="en-US" w:bidi="he-IL"/>
            </w:rPr>
          </w:rPrChange>
        </w:rPr>
        <w:t>how gender and gender relations are embodied in the body, the habitus</w:t>
      </w:r>
      <w:ins w:id="1601" w:author="Christopher Fotheringham" w:date="2023-09-14T12:20:00Z">
        <w:r w:rsidR="00BD05A9" w:rsidRPr="00E638C3">
          <w:rPr>
            <w:color w:val="FF0000"/>
            <w:lang w:val="en-US" w:bidi="he-IL"/>
          </w:rPr>
          <w:t xml:space="preserve">, is significant. </w:t>
        </w:r>
      </w:ins>
      <w:del w:id="1602" w:author="Christopher Fotheringham" w:date="2023-09-14T12:20:00Z">
        <w:r w:rsidR="009523C7" w:rsidRPr="00E638C3" w:rsidDel="00BD05A9">
          <w:rPr>
            <w:color w:val="FF0000"/>
            <w:lang w:val="en-US" w:bidi="he-IL"/>
            <w:rPrChange w:id="1603" w:author="Meredith Armstrong" w:date="2023-09-22T09:58:00Z">
              <w:rPr>
                <w:lang w:val="en-US" w:bidi="he-IL"/>
              </w:rPr>
            </w:rPrChange>
          </w:rPr>
          <w:delText xml:space="preserve"> </w:delText>
        </w:r>
        <w:r w:rsidR="00D24DD4" w:rsidRPr="00E638C3" w:rsidDel="00BD05A9">
          <w:rPr>
            <w:color w:val="FF0000"/>
            <w:lang w:val="en-US" w:bidi="he-IL"/>
            <w:rPrChange w:id="1604" w:author="Meredith Armstrong" w:date="2023-09-22T09:58:00Z">
              <w:rPr>
                <w:lang w:val="en-US" w:bidi="he-IL"/>
              </w:rPr>
            </w:rPrChange>
          </w:rPr>
          <w:delText xml:space="preserve">- </w:delText>
        </w:r>
      </w:del>
      <w:ins w:id="1605" w:author="Christopher Fotheringham" w:date="2023-09-14T12:24:00Z">
        <w:r w:rsidR="00BD05A9" w:rsidRPr="00E638C3">
          <w:rPr>
            <w:color w:val="FF0000"/>
            <w:lang w:val="en-US" w:bidi="he-IL"/>
          </w:rPr>
          <w:t xml:space="preserve">As </w:t>
        </w:r>
      </w:ins>
      <w:ins w:id="1606" w:author="Christopher Fotheringham" w:date="2023-09-14T12:21:00Z">
        <w:r w:rsidR="00BD05A9" w:rsidRPr="00E638C3">
          <w:rPr>
            <w:color w:val="FF0000"/>
            <w:lang w:val="en-US" w:bidi="he-IL"/>
          </w:rPr>
          <w:t>are</w:t>
        </w:r>
      </w:ins>
      <w:ins w:id="1607" w:author="Christopher Fotheringham" w:date="2023-09-14T12:24:00Z">
        <w:r w:rsidR="00BD05A9" w:rsidRPr="00E638C3">
          <w:rPr>
            <w:color w:val="FF0000"/>
            <w:lang w:val="en-US" w:bidi="he-IL"/>
          </w:rPr>
          <w:t xml:space="preserve"> the</w:t>
        </w:r>
      </w:ins>
      <w:del w:id="1608" w:author="Christopher Fotheringham" w:date="2023-09-14T12:21:00Z">
        <w:r w:rsidR="009523C7" w:rsidRPr="00E638C3" w:rsidDel="00BD05A9">
          <w:rPr>
            <w:color w:val="FF0000"/>
            <w:lang w:val="en-US" w:bidi="he-IL"/>
            <w:rPrChange w:id="1609" w:author="Meredith Armstrong" w:date="2023-09-22T09:58:00Z">
              <w:rPr>
                <w:lang w:val="en-US" w:bidi="he-IL"/>
              </w:rPr>
            </w:rPrChange>
          </w:rPr>
          <w:delText>the</w:delText>
        </w:r>
      </w:del>
      <w:r w:rsidR="009523C7" w:rsidRPr="00E638C3">
        <w:rPr>
          <w:color w:val="FF0000"/>
          <w:lang w:val="en-US" w:bidi="he-IL"/>
          <w:rPrChange w:id="1610" w:author="Meredith Armstrong" w:date="2023-09-22T09:58:00Z">
            <w:rPr>
              <w:lang w:val="en-US" w:bidi="he-IL"/>
            </w:rPr>
          </w:rPrChange>
        </w:rPr>
        <w:t xml:space="preserve"> different practices </w:t>
      </w:r>
      <w:del w:id="1611" w:author="Christopher Fotheringham" w:date="2023-09-13T14:33:00Z">
        <w:r w:rsidR="009523C7" w:rsidRPr="00E638C3" w:rsidDel="000515F6">
          <w:rPr>
            <w:color w:val="FF0000"/>
            <w:lang w:val="en-US" w:bidi="he-IL"/>
            <w:rPrChange w:id="1612" w:author="Meredith Armstrong" w:date="2023-09-22T09:58:00Z">
              <w:rPr>
                <w:lang w:val="en-US" w:bidi="he-IL"/>
              </w:rPr>
            </w:rPrChange>
          </w:rPr>
          <w:delText xml:space="preserve">which </w:delText>
        </w:r>
      </w:del>
      <w:ins w:id="1613" w:author="Christopher Fotheringham" w:date="2023-09-13T14:33:00Z">
        <w:r w:rsidR="000515F6" w:rsidRPr="00E638C3">
          <w:rPr>
            <w:color w:val="FF0000"/>
            <w:lang w:val="en-US" w:bidi="he-IL"/>
            <w:rPrChange w:id="1614" w:author="Meredith Armstrong" w:date="2023-09-22T09:58:00Z">
              <w:rPr>
                <w:lang w:val="en-US" w:bidi="he-IL"/>
              </w:rPr>
            </w:rPrChange>
          </w:rPr>
          <w:t xml:space="preserve">that </w:t>
        </w:r>
      </w:ins>
      <w:r w:rsidR="009523C7" w:rsidRPr="00E638C3">
        <w:rPr>
          <w:color w:val="FF0000"/>
          <w:lang w:val="en-US" w:bidi="he-IL"/>
          <w:rPrChange w:id="1615" w:author="Meredith Armstrong" w:date="2023-09-22T09:58:00Z">
            <w:rPr>
              <w:lang w:val="en-US" w:bidi="he-IL"/>
            </w:rPr>
          </w:rPrChange>
        </w:rPr>
        <w:t>organize the social world of men,</w:t>
      </w:r>
      <w:ins w:id="1616" w:author="Christopher Fotheringham" w:date="2023-09-14T12:21:00Z">
        <w:r w:rsidR="00BD05A9" w:rsidRPr="00E638C3">
          <w:rPr>
            <w:color w:val="FF0000"/>
            <w:lang w:val="en-US" w:bidi="he-IL"/>
          </w:rPr>
          <w:t xml:space="preserve"> their</w:t>
        </w:r>
      </w:ins>
      <w:r w:rsidR="009523C7" w:rsidRPr="00E638C3">
        <w:rPr>
          <w:color w:val="FF0000"/>
          <w:lang w:val="en-US" w:bidi="he-IL"/>
          <w:rPrChange w:id="1617" w:author="Meredith Armstrong" w:date="2023-09-22T09:58:00Z">
            <w:rPr>
              <w:lang w:val="en-US" w:bidi="he-IL"/>
            </w:rPr>
          </w:rPrChange>
        </w:rPr>
        <w:t xml:space="preserve"> </w:t>
      </w:r>
      <w:del w:id="1618" w:author="Christopher Fotheringham" w:date="2023-09-13T14:32:00Z">
        <w:r w:rsidR="009523C7" w:rsidRPr="00E638C3" w:rsidDel="000515F6">
          <w:rPr>
            <w:color w:val="FF0000"/>
            <w:lang w:val="en-US" w:bidi="he-IL"/>
            <w:rPrChange w:id="1619" w:author="Meredith Armstrong" w:date="2023-09-22T09:58:00Z">
              <w:rPr>
                <w:lang w:val="en-US" w:bidi="he-IL"/>
              </w:rPr>
            </w:rPrChange>
          </w:rPr>
          <w:delText>the socialization implications are expressed by patterns of thinking and action</w:delText>
        </w:r>
      </w:del>
      <w:ins w:id="1620" w:author="Christopher Fotheringham" w:date="2023-09-13T14:32:00Z">
        <w:r w:rsidR="000515F6" w:rsidRPr="00E638C3">
          <w:rPr>
            <w:color w:val="FF0000"/>
            <w:lang w:val="en-US" w:bidi="he-IL"/>
            <w:rPrChange w:id="1621" w:author="Meredith Armstrong" w:date="2023-09-22T09:58:00Z">
              <w:rPr>
                <w:lang w:val="en-US" w:bidi="he-IL"/>
              </w:rPr>
            </w:rPrChange>
          </w:rPr>
          <w:t>patterns of thinking</w:t>
        </w:r>
      </w:ins>
      <w:ins w:id="1622" w:author="Christopher Fotheringham" w:date="2023-09-14T12:21:00Z">
        <w:r w:rsidR="00BD05A9" w:rsidRPr="00E638C3">
          <w:rPr>
            <w:color w:val="FF0000"/>
            <w:lang w:val="en-US" w:bidi="he-IL"/>
          </w:rPr>
          <w:t>,</w:t>
        </w:r>
      </w:ins>
      <w:ins w:id="1623" w:author="Christopher Fotheringham" w:date="2023-09-13T14:32:00Z">
        <w:r w:rsidR="000515F6" w:rsidRPr="00E638C3">
          <w:rPr>
            <w:color w:val="FF0000"/>
            <w:lang w:val="en-US" w:bidi="he-IL"/>
            <w:rPrChange w:id="1624" w:author="Meredith Armstrong" w:date="2023-09-22T09:58:00Z">
              <w:rPr>
                <w:lang w:val="en-US" w:bidi="he-IL"/>
              </w:rPr>
            </w:rPrChange>
          </w:rPr>
          <w:t xml:space="preserve"> and action</w:t>
        </w:r>
      </w:ins>
      <w:ins w:id="1625" w:author="Christopher Fotheringham" w:date="2023-09-14T12:21:00Z">
        <w:r w:rsidR="00BD05A9" w:rsidRPr="00E638C3">
          <w:rPr>
            <w:color w:val="FF0000"/>
            <w:lang w:val="en-US" w:bidi="he-IL"/>
          </w:rPr>
          <w:t>s</w:t>
        </w:r>
      </w:ins>
      <w:ins w:id="1626" w:author="Christopher Fotheringham" w:date="2023-09-13T14:32:00Z">
        <w:r w:rsidR="000515F6" w:rsidRPr="00E638C3">
          <w:rPr>
            <w:color w:val="FF0000"/>
            <w:lang w:val="en-US" w:bidi="he-IL"/>
            <w:rPrChange w:id="1627" w:author="Meredith Armstrong" w:date="2023-09-22T09:58:00Z">
              <w:rPr>
                <w:lang w:val="en-US" w:bidi="he-IL"/>
              </w:rPr>
            </w:rPrChange>
          </w:rPr>
          <w:t xml:space="preserve"> </w:t>
        </w:r>
        <w:r w:rsidR="000515F6" w:rsidRPr="00E638C3">
          <w:rPr>
            <w:color w:val="FF0000"/>
            <w:lang w:val="en-US" w:bidi="he-IL"/>
            <w:rPrChange w:id="1628" w:author="Meredith Armstrong" w:date="2023-09-22T09:58:00Z">
              <w:rPr>
                <w:lang w:val="en-US" w:bidi="he-IL"/>
              </w:rPr>
            </w:rPrChange>
          </w:rPr>
          <w:lastRenderedPageBreak/>
          <w:t>express</w:t>
        </w:r>
      </w:ins>
      <w:ins w:id="1629" w:author="Christopher Fotheringham" w:date="2023-09-14T12:21:00Z">
        <w:r w:rsidR="00BD05A9" w:rsidRPr="00E638C3">
          <w:rPr>
            <w:color w:val="FF0000"/>
            <w:lang w:val="en-US" w:bidi="he-IL"/>
          </w:rPr>
          <w:t>ing</w:t>
        </w:r>
      </w:ins>
      <w:ins w:id="1630" w:author="Christopher Fotheringham" w:date="2023-09-13T14:32:00Z">
        <w:r w:rsidR="000515F6" w:rsidRPr="00E638C3">
          <w:rPr>
            <w:color w:val="FF0000"/>
            <w:lang w:val="en-US" w:bidi="he-IL"/>
            <w:rPrChange w:id="1631" w:author="Meredith Armstrong" w:date="2023-09-22T09:58:00Z">
              <w:rPr>
                <w:lang w:val="en-US" w:bidi="he-IL"/>
              </w:rPr>
            </w:rPrChange>
          </w:rPr>
          <w:t xml:space="preserve"> </w:t>
        </w:r>
      </w:ins>
      <w:ins w:id="1632" w:author="Christopher Fotheringham" w:date="2023-09-14T12:21:00Z">
        <w:r w:rsidR="00BD05A9" w:rsidRPr="00E638C3">
          <w:rPr>
            <w:color w:val="FF0000"/>
            <w:lang w:val="en-US" w:bidi="he-IL"/>
          </w:rPr>
          <w:t>their socialization, all o</w:t>
        </w:r>
      </w:ins>
      <w:ins w:id="1633" w:author="Christopher Fotheringham" w:date="2023-09-14T12:22:00Z">
        <w:r w:rsidR="00BD05A9" w:rsidRPr="00E638C3">
          <w:rPr>
            <w:color w:val="FF0000"/>
            <w:lang w:val="en-US" w:bidi="he-IL"/>
          </w:rPr>
          <w:t>f which mean that</w:t>
        </w:r>
      </w:ins>
      <w:del w:id="1634" w:author="Christopher Fotheringham" w:date="2023-09-14T12:21:00Z">
        <w:r w:rsidR="009523C7" w:rsidRPr="00E638C3" w:rsidDel="00BD05A9">
          <w:rPr>
            <w:color w:val="FF0000"/>
            <w:lang w:val="en-US" w:bidi="he-IL"/>
            <w:rPrChange w:id="1635" w:author="Meredith Armstrong" w:date="2023-09-22T09:58:00Z">
              <w:rPr>
                <w:lang w:val="en-US" w:bidi="he-IL"/>
              </w:rPr>
            </w:rPrChange>
          </w:rPr>
          <w:delText>, and thus</w:delText>
        </w:r>
      </w:del>
      <w:r w:rsidR="009523C7" w:rsidRPr="00E638C3">
        <w:rPr>
          <w:color w:val="FF0000"/>
          <w:lang w:val="en-US" w:bidi="he-IL"/>
          <w:rPrChange w:id="1636" w:author="Meredith Armstrong" w:date="2023-09-22T09:58:00Z">
            <w:rPr>
              <w:lang w:val="en-US" w:bidi="he-IL"/>
            </w:rPr>
          </w:rPrChange>
        </w:rPr>
        <w:t xml:space="preserve"> </w:t>
      </w:r>
      <w:ins w:id="1637" w:author="Christopher Fotheringham" w:date="2023-09-14T12:22:00Z">
        <w:r w:rsidR="00BD05A9" w:rsidRPr="00E638C3">
          <w:rPr>
            <w:color w:val="FF0000"/>
            <w:lang w:val="en-US" w:bidi="he-IL"/>
          </w:rPr>
          <w:t>“</w:t>
        </w:r>
      </w:ins>
      <w:r w:rsidR="009523C7" w:rsidRPr="00E638C3">
        <w:rPr>
          <w:color w:val="FF0000"/>
          <w:lang w:val="en-US" w:bidi="he-IL"/>
          <w:rPrChange w:id="1638" w:author="Meredith Armstrong" w:date="2023-09-22T09:58:00Z">
            <w:rPr>
              <w:lang w:val="en-US" w:bidi="he-IL"/>
            </w:rPr>
          </w:rPrChange>
        </w:rPr>
        <w:t>masculinity</w:t>
      </w:r>
      <w:ins w:id="1639" w:author="Christopher Fotheringham" w:date="2023-09-14T12:22:00Z">
        <w:r w:rsidR="00BD05A9" w:rsidRPr="00E638C3">
          <w:rPr>
            <w:color w:val="FF0000"/>
            <w:lang w:val="en-US" w:bidi="he-IL"/>
          </w:rPr>
          <w:t>”</w:t>
        </w:r>
      </w:ins>
      <w:r w:rsidR="009523C7" w:rsidRPr="00E638C3">
        <w:rPr>
          <w:color w:val="FF0000"/>
          <w:lang w:val="en-US" w:bidi="he-IL"/>
          <w:rPrChange w:id="1640" w:author="Meredith Armstrong" w:date="2023-09-22T09:58:00Z">
            <w:rPr>
              <w:lang w:val="en-US" w:bidi="he-IL"/>
            </w:rPr>
          </w:rPrChange>
        </w:rPr>
        <w:t xml:space="preserve"> is</w:t>
      </w:r>
      <w:ins w:id="1641" w:author="Christopher Fotheringham" w:date="2023-09-14T12:22:00Z">
        <w:r w:rsidR="00BD05A9" w:rsidRPr="00E638C3">
          <w:rPr>
            <w:color w:val="FF0000"/>
            <w:lang w:val="en-US" w:bidi="he-IL"/>
          </w:rPr>
          <w:t xml:space="preserve"> conti</w:t>
        </w:r>
      </w:ins>
      <w:ins w:id="1642" w:author="Christopher Fotheringham" w:date="2023-09-14T12:23:00Z">
        <w:r w:rsidR="00BD05A9" w:rsidRPr="00E638C3">
          <w:rPr>
            <w:color w:val="FF0000"/>
            <w:lang w:val="en-US" w:bidi="he-IL"/>
          </w:rPr>
          <w:t>n</w:t>
        </w:r>
      </w:ins>
      <w:ins w:id="1643" w:author="Christopher Fotheringham" w:date="2023-09-14T12:22:00Z">
        <w:r w:rsidR="00BD05A9" w:rsidRPr="00E638C3">
          <w:rPr>
            <w:color w:val="FF0000"/>
            <w:lang w:val="en-US" w:bidi="he-IL"/>
          </w:rPr>
          <w:t>gent and co</w:t>
        </w:r>
      </w:ins>
      <w:ins w:id="1644" w:author="Christopher Fotheringham" w:date="2023-09-14T12:25:00Z">
        <w:r w:rsidR="00BD05A9" w:rsidRPr="00E638C3">
          <w:rPr>
            <w:color w:val="FF0000"/>
            <w:lang w:val="en-US" w:bidi="he-IL"/>
          </w:rPr>
          <w:t>n</w:t>
        </w:r>
      </w:ins>
      <w:ins w:id="1645" w:author="Christopher Fotheringham" w:date="2023-09-14T12:22:00Z">
        <w:r w:rsidR="00BD05A9" w:rsidRPr="00E638C3">
          <w:rPr>
            <w:color w:val="FF0000"/>
            <w:lang w:val="en-US" w:bidi="he-IL"/>
          </w:rPr>
          <w:t>text-bound</w:t>
        </w:r>
      </w:ins>
      <w:del w:id="1646" w:author="Christopher Fotheringham" w:date="2023-09-14T12:22:00Z">
        <w:r w:rsidR="009523C7" w:rsidRPr="00E638C3" w:rsidDel="00BD05A9">
          <w:rPr>
            <w:color w:val="FF0000"/>
            <w:lang w:val="en-US" w:bidi="he-IL"/>
            <w:rPrChange w:id="1647" w:author="Meredith Armstrong" w:date="2023-09-22T09:58:00Z">
              <w:rPr>
                <w:lang w:val="en-US" w:bidi="he-IL"/>
              </w:rPr>
            </w:rPrChange>
          </w:rPr>
          <w:delText xml:space="preserve"> a relational term</w:delText>
        </w:r>
      </w:del>
      <w:r w:rsidR="009523C7" w:rsidRPr="00E638C3">
        <w:rPr>
          <w:color w:val="FF0000"/>
          <w:lang w:val="en-US" w:bidi="he-IL"/>
          <w:rPrChange w:id="1648" w:author="Meredith Armstrong" w:date="2023-09-22T09:58:00Z">
            <w:rPr>
              <w:lang w:val="en-US" w:bidi="he-IL"/>
            </w:rPr>
          </w:rPrChange>
        </w:rPr>
        <w:t>.</w:t>
      </w:r>
      <w:r w:rsidR="009523C7" w:rsidRPr="00E638C3">
        <w:rPr>
          <w:lang w:val="en-US" w:bidi="he-IL"/>
        </w:rPr>
        <w:t xml:space="preserve"> </w:t>
      </w:r>
      <w:commentRangeEnd w:id="1588"/>
      <w:r w:rsidR="00BD05A9" w:rsidRPr="00E638C3">
        <w:rPr>
          <w:rStyle w:val="CommentReference"/>
          <w:lang w:val="en-US"/>
          <w:rPrChange w:id="1649" w:author="Meredith Armstrong" w:date="2023-09-22T09:58:00Z">
            <w:rPr>
              <w:rStyle w:val="CommentReference"/>
            </w:rPr>
          </w:rPrChange>
        </w:rPr>
        <w:commentReference w:id="1588"/>
      </w:r>
      <w:r w:rsidR="00AD66BB" w:rsidRPr="00E638C3">
        <w:rPr>
          <w:lang w:val="en-US" w:bidi="he-IL"/>
          <w:rPrChange w:id="1650" w:author="Meredith Armstrong" w:date="2023-09-22T09:58:00Z">
            <w:rPr>
              <w:lang w:bidi="he-IL"/>
            </w:rPr>
          </w:rPrChange>
        </w:rPr>
        <w:t xml:space="preserve">The sociological </w:t>
      </w:r>
      <w:r w:rsidR="00ED5D0D" w:rsidRPr="00E638C3">
        <w:rPr>
          <w:lang w:val="en-US" w:bidi="he-IL"/>
          <w:rPrChange w:id="1651" w:author="Meredith Armstrong" w:date="2023-09-22T09:58:00Z">
            <w:rPr>
              <w:lang w:bidi="he-IL"/>
            </w:rPr>
          </w:rPrChange>
        </w:rPr>
        <w:t xml:space="preserve">study </w:t>
      </w:r>
      <w:r w:rsidR="00AD66BB" w:rsidRPr="00E638C3">
        <w:rPr>
          <w:lang w:val="en-US" w:bidi="he-IL"/>
          <w:rPrChange w:id="1652" w:author="Meredith Armstrong" w:date="2023-09-22T09:58:00Z">
            <w:rPr>
              <w:lang w:bidi="he-IL"/>
            </w:rPr>
          </w:rPrChange>
        </w:rPr>
        <w:t xml:space="preserve">of masculinity adopted an intersectional approach </w:t>
      </w:r>
      <w:del w:id="1653" w:author="Christopher Fotheringham" w:date="2023-09-14T12:28:00Z">
        <w:r w:rsidR="00AD66BB" w:rsidRPr="00E638C3" w:rsidDel="00BD05A9">
          <w:rPr>
            <w:lang w:val="en-US" w:bidi="he-IL"/>
            <w:rPrChange w:id="1654" w:author="Meredith Armstrong" w:date="2023-09-22T09:58:00Z">
              <w:rPr>
                <w:lang w:bidi="he-IL"/>
              </w:rPr>
            </w:rPrChange>
          </w:rPr>
          <w:delText>from its beginning</w:delText>
        </w:r>
      </w:del>
      <w:del w:id="1655" w:author="Christopher Fotheringham" w:date="2023-09-13T14:33:00Z">
        <w:r w:rsidR="00AD66BB" w:rsidRPr="00E638C3" w:rsidDel="000515F6">
          <w:rPr>
            <w:lang w:val="en-US" w:bidi="he-IL"/>
            <w:rPrChange w:id="1656" w:author="Meredith Armstrong" w:date="2023-09-22T09:58:00Z">
              <w:rPr>
                <w:lang w:bidi="he-IL"/>
              </w:rPr>
            </w:rPrChange>
          </w:rPr>
          <w:delText>,</w:delText>
        </w:r>
      </w:del>
      <w:del w:id="1657" w:author="Christopher Fotheringham" w:date="2023-09-14T12:28:00Z">
        <w:r w:rsidR="00AD66BB" w:rsidRPr="00E638C3" w:rsidDel="00BD05A9">
          <w:rPr>
            <w:lang w:val="en-US" w:bidi="he-IL"/>
            <w:rPrChange w:id="1658" w:author="Meredith Armstrong" w:date="2023-09-22T09:58:00Z">
              <w:rPr>
                <w:lang w:bidi="he-IL"/>
              </w:rPr>
            </w:rPrChange>
          </w:rPr>
          <w:delText xml:space="preserve"> </w:delText>
        </w:r>
      </w:del>
      <w:r w:rsidR="00AD66BB" w:rsidRPr="00E638C3">
        <w:rPr>
          <w:lang w:val="en-US" w:bidi="he-IL"/>
          <w:rPrChange w:id="1659" w:author="Meredith Armstrong" w:date="2023-09-22T09:58:00Z">
            <w:rPr>
              <w:lang w:bidi="he-IL"/>
            </w:rPr>
          </w:rPrChange>
        </w:rPr>
        <w:t>rather than viewing men as a</w:t>
      </w:r>
      <w:ins w:id="1660" w:author="Christopher Fotheringham" w:date="2023-09-15T13:59:00Z">
        <w:r w:rsidR="00920526" w:rsidRPr="00E638C3">
          <w:rPr>
            <w:lang w:val="en-US" w:bidi="he-IL"/>
            <w:rPrChange w:id="1661" w:author="Meredith Armstrong" w:date="2023-09-22T09:58:00Z">
              <w:rPr>
                <w:lang w:bidi="he-IL"/>
              </w:rPr>
            </w:rPrChange>
          </w:rPr>
          <w:t xml:space="preserve">n unvariegated </w:t>
        </w:r>
      </w:ins>
      <w:del w:id="1662" w:author="Christopher Fotheringham" w:date="2023-09-15T13:59:00Z">
        <w:r w:rsidR="00AD66BB" w:rsidRPr="00E638C3" w:rsidDel="00920526">
          <w:rPr>
            <w:lang w:val="en-US" w:bidi="he-IL"/>
            <w:rPrChange w:id="1663" w:author="Meredith Armstrong" w:date="2023-09-22T09:58:00Z">
              <w:rPr>
                <w:lang w:bidi="he-IL"/>
              </w:rPr>
            </w:rPrChange>
          </w:rPr>
          <w:delText xml:space="preserve"> monolithic </w:delText>
        </w:r>
      </w:del>
      <w:del w:id="1664" w:author="Christopher Fotheringham" w:date="2023-09-15T14:00:00Z">
        <w:r w:rsidR="00AD66BB" w:rsidRPr="00E638C3" w:rsidDel="00920526">
          <w:rPr>
            <w:lang w:val="en-US" w:bidi="he-IL"/>
            <w:rPrChange w:id="1665" w:author="Meredith Armstrong" w:date="2023-09-22T09:58:00Z">
              <w:rPr>
                <w:lang w:bidi="he-IL"/>
              </w:rPr>
            </w:rPrChange>
          </w:rPr>
          <w:delText>group</w:delText>
        </w:r>
      </w:del>
      <w:ins w:id="1666" w:author="Christopher Fotheringham" w:date="2023-09-15T14:00:00Z">
        <w:r w:rsidR="00920526" w:rsidRPr="00E638C3">
          <w:rPr>
            <w:lang w:val="en-US" w:bidi="he-IL"/>
            <w:rPrChange w:id="1667" w:author="Meredith Armstrong" w:date="2023-09-22T09:58:00Z">
              <w:rPr>
                <w:lang w:bidi="he-IL"/>
              </w:rPr>
            </w:rPrChange>
          </w:rPr>
          <w:t>mass</w:t>
        </w:r>
      </w:ins>
      <w:ins w:id="1668" w:author="Christopher Fotheringham" w:date="2023-09-14T12:32:00Z">
        <w:r w:rsidR="00BD05A9" w:rsidRPr="00E638C3">
          <w:rPr>
            <w:lang w:val="en-US" w:bidi="he-IL"/>
            <w:rPrChange w:id="1669" w:author="Meredith Armstrong" w:date="2023-09-22T09:58:00Z">
              <w:rPr>
                <w:lang w:bidi="he-IL"/>
              </w:rPr>
            </w:rPrChange>
          </w:rPr>
          <w:t xml:space="preserve"> from the outset</w:t>
        </w:r>
      </w:ins>
      <w:del w:id="1670" w:author="Christopher Fotheringham" w:date="2023-09-14T12:27:00Z">
        <w:r w:rsidR="00AD66BB" w:rsidRPr="00E638C3" w:rsidDel="00BD05A9">
          <w:rPr>
            <w:lang w:val="en-US" w:bidi="he-IL"/>
            <w:rPrChange w:id="1671" w:author="Meredith Armstrong" w:date="2023-09-22T09:58:00Z">
              <w:rPr>
                <w:lang w:bidi="he-IL"/>
              </w:rPr>
            </w:rPrChange>
          </w:rPr>
          <w:delText>, as argued by</w:delText>
        </w:r>
      </w:del>
      <w:r w:rsidR="00AD66BB" w:rsidRPr="00E638C3">
        <w:rPr>
          <w:lang w:val="en-US" w:bidi="he-IL"/>
          <w:rPrChange w:id="1672" w:author="Meredith Armstrong" w:date="2023-09-22T09:58:00Z">
            <w:rPr>
              <w:lang w:bidi="he-IL"/>
            </w:rPr>
          </w:rPrChange>
        </w:rPr>
        <w:t xml:space="preserve"> </w:t>
      </w:r>
      <w:ins w:id="1673" w:author="Christopher Fotheringham" w:date="2023-09-14T12:27:00Z">
        <w:r w:rsidR="00BD05A9" w:rsidRPr="00E638C3">
          <w:rPr>
            <w:lang w:val="en-US" w:bidi="he-IL"/>
            <w:rPrChange w:id="1674" w:author="Meredith Armstrong" w:date="2023-09-22T09:58:00Z">
              <w:rPr>
                <w:lang w:bidi="he-IL"/>
              </w:rPr>
            </w:rPrChange>
          </w:rPr>
          <w:t>(</w:t>
        </w:r>
      </w:ins>
      <w:proofErr w:type="spellStart"/>
      <w:r w:rsidR="00AD66BB" w:rsidRPr="00E638C3">
        <w:rPr>
          <w:lang w:val="en-US" w:bidi="he-IL"/>
          <w:rPrChange w:id="1675" w:author="Meredith Armstrong" w:date="2023-09-22T09:58:00Z">
            <w:rPr>
              <w:lang w:bidi="he-IL"/>
            </w:rPr>
          </w:rPrChange>
        </w:rPr>
        <w:t>Sasson</w:t>
      </w:r>
      <w:proofErr w:type="spellEnd"/>
      <w:r w:rsidR="00AD66BB" w:rsidRPr="00E638C3">
        <w:rPr>
          <w:lang w:val="en-US" w:bidi="he-IL"/>
          <w:rPrChange w:id="1676" w:author="Meredith Armstrong" w:date="2023-09-22T09:58:00Z">
            <w:rPr>
              <w:lang w:bidi="he-IL"/>
            </w:rPr>
          </w:rPrChange>
        </w:rPr>
        <w:t xml:space="preserve">-Levy and </w:t>
      </w:r>
      <w:proofErr w:type="spellStart"/>
      <w:r w:rsidR="00AD66BB" w:rsidRPr="00E638C3">
        <w:rPr>
          <w:lang w:val="en-US" w:bidi="he-IL"/>
          <w:rPrChange w:id="1677" w:author="Meredith Armstrong" w:date="2023-09-22T09:58:00Z">
            <w:rPr>
              <w:lang w:bidi="he-IL"/>
            </w:rPr>
          </w:rPrChange>
        </w:rPr>
        <w:t>Misgav</w:t>
      </w:r>
      <w:proofErr w:type="spellEnd"/>
      <w:r w:rsidR="00AD66BB" w:rsidRPr="00E638C3">
        <w:rPr>
          <w:lang w:val="en-US" w:bidi="he-IL"/>
          <w:rPrChange w:id="1678" w:author="Meredith Armstrong" w:date="2023-09-22T09:58:00Z">
            <w:rPr>
              <w:lang w:bidi="he-IL"/>
            </w:rPr>
          </w:rPrChange>
        </w:rPr>
        <w:t xml:space="preserve"> </w:t>
      </w:r>
      <w:del w:id="1679" w:author="Christopher Fotheringham" w:date="2023-09-14T12:28:00Z">
        <w:r w:rsidR="00AD66BB" w:rsidRPr="00E638C3" w:rsidDel="00BD05A9">
          <w:rPr>
            <w:lang w:val="en-US" w:bidi="he-IL"/>
            <w:rPrChange w:id="1680" w:author="Meredith Armstrong" w:date="2023-09-22T09:58:00Z">
              <w:rPr>
                <w:lang w:bidi="he-IL"/>
              </w:rPr>
            </w:rPrChange>
          </w:rPr>
          <w:delText>(</w:delText>
        </w:r>
      </w:del>
      <w:r w:rsidR="00AD66BB" w:rsidRPr="00E638C3">
        <w:rPr>
          <w:lang w:val="en-US" w:bidi="he-IL"/>
          <w:rPrChange w:id="1681" w:author="Meredith Armstrong" w:date="2023-09-22T09:58:00Z">
            <w:rPr>
              <w:lang w:bidi="he-IL"/>
            </w:rPr>
          </w:rPrChange>
        </w:rPr>
        <w:t>2017).</w:t>
      </w:r>
      <w:r w:rsidR="00B6425B" w:rsidRPr="00E638C3">
        <w:rPr>
          <w:rFonts w:ascii="Segoe UI" w:hAnsi="Segoe UI" w:cs="Segoe UI"/>
          <w:color w:val="374151"/>
          <w:shd w:val="clear" w:color="auto" w:fill="F7F7F8"/>
          <w:lang w:val="en-US"/>
          <w:rPrChange w:id="1682" w:author="Meredith Armstrong" w:date="2023-09-22T09:58:00Z">
            <w:rPr>
              <w:rFonts w:ascii="Segoe UI" w:hAnsi="Segoe UI" w:cs="Segoe UI"/>
              <w:color w:val="374151"/>
              <w:shd w:val="clear" w:color="auto" w:fill="F7F7F8"/>
            </w:rPr>
          </w:rPrChange>
        </w:rPr>
        <w:t xml:space="preserve"> </w:t>
      </w:r>
    </w:p>
    <w:p w14:paraId="61FBBD90" w14:textId="77777777" w:rsidR="00BD05A9" w:rsidRPr="00E638C3" w:rsidRDefault="00B6425B" w:rsidP="00BD05A9">
      <w:pPr>
        <w:ind w:right="277" w:firstLine="720"/>
        <w:jc w:val="both"/>
        <w:rPr>
          <w:ins w:id="1683" w:author="Christopher Fotheringham" w:date="2023-09-14T12:35:00Z"/>
          <w:lang w:val="en-US" w:bidi="he-IL"/>
          <w:rPrChange w:id="1684" w:author="Meredith Armstrong" w:date="2023-09-22T09:58:00Z">
            <w:rPr>
              <w:ins w:id="1685" w:author="Christopher Fotheringham" w:date="2023-09-14T12:35:00Z"/>
              <w:lang w:bidi="he-IL"/>
            </w:rPr>
          </w:rPrChange>
        </w:rPr>
      </w:pPr>
      <w:del w:id="1686" w:author="Christopher Fotheringham" w:date="2023-09-13T14:33:00Z">
        <w:r w:rsidRPr="00E638C3" w:rsidDel="000515F6">
          <w:rPr>
            <w:lang w:val="en-US" w:bidi="he-IL"/>
            <w:rPrChange w:id="1687" w:author="Meredith Armstrong" w:date="2023-09-22T09:58:00Z">
              <w:rPr>
                <w:lang w:bidi="he-IL"/>
              </w:rPr>
            </w:rPrChange>
          </w:rPr>
          <w:delText>Connell, as a pioneering scholar in masculinity studies, has</w:delText>
        </w:r>
      </w:del>
      <w:ins w:id="1688" w:author="Christopher Fotheringham" w:date="2023-09-13T14:33:00Z">
        <w:r w:rsidR="000515F6" w:rsidRPr="00E638C3">
          <w:rPr>
            <w:lang w:val="en-US" w:bidi="he-IL"/>
            <w:rPrChange w:id="1689" w:author="Meredith Armstrong" w:date="2023-09-22T09:58:00Z">
              <w:rPr>
                <w:lang w:bidi="he-IL"/>
              </w:rPr>
            </w:rPrChange>
          </w:rPr>
          <w:t>As a pioneering scholar in masculinity studies, Connell</w:t>
        </w:r>
      </w:ins>
      <w:r w:rsidRPr="00E638C3">
        <w:rPr>
          <w:lang w:val="en-US" w:bidi="he-IL"/>
          <w:rPrChange w:id="1690" w:author="Meredith Armstrong" w:date="2023-09-22T09:58:00Z">
            <w:rPr>
              <w:lang w:bidi="he-IL"/>
            </w:rPr>
          </w:rPrChange>
        </w:rPr>
        <w:t xml:space="preserve"> established the concept of hegemonic masculinity in her work. The dynamic approach to masculine patterns and the </w:t>
      </w:r>
      <w:del w:id="1691" w:author="Christopher Fotheringham" w:date="2023-09-13T14:52:00Z">
        <w:r w:rsidRPr="00E638C3" w:rsidDel="000515F6">
          <w:rPr>
            <w:lang w:val="en-US" w:bidi="he-IL"/>
            <w:rPrChange w:id="1692" w:author="Meredith Armstrong" w:date="2023-09-22T09:58:00Z">
              <w:rPr>
                <w:lang w:bidi="he-IL"/>
              </w:rPr>
            </w:rPrChange>
          </w:rPr>
          <w:delText xml:space="preserve">recognition </w:delText>
        </w:r>
      </w:del>
      <w:ins w:id="1693" w:author="Christopher Fotheringham" w:date="2023-09-13T14:52:00Z">
        <w:r w:rsidR="000515F6" w:rsidRPr="00E638C3">
          <w:rPr>
            <w:lang w:val="en-US" w:bidi="he-IL"/>
            <w:rPrChange w:id="1694" w:author="Meredith Armstrong" w:date="2023-09-22T09:58:00Z">
              <w:rPr>
                <w:lang w:bidi="he-IL"/>
              </w:rPr>
            </w:rPrChange>
          </w:rPr>
          <w:t xml:space="preserve">multifaceted nature </w:t>
        </w:r>
      </w:ins>
      <w:r w:rsidRPr="00E638C3">
        <w:rPr>
          <w:lang w:val="en-US" w:bidi="he-IL"/>
          <w:rPrChange w:id="1695" w:author="Meredith Armstrong" w:date="2023-09-22T09:58:00Z">
            <w:rPr>
              <w:lang w:bidi="he-IL"/>
            </w:rPr>
          </w:rPrChange>
        </w:rPr>
        <w:t xml:space="preserve">of masculinity </w:t>
      </w:r>
      <w:del w:id="1696" w:author="Christopher Fotheringham" w:date="2023-09-13T14:52:00Z">
        <w:r w:rsidRPr="00E638C3" w:rsidDel="000515F6">
          <w:rPr>
            <w:lang w:val="en-US" w:bidi="he-IL"/>
            <w:rPrChange w:id="1697" w:author="Meredith Armstrong" w:date="2023-09-22T09:58:00Z">
              <w:rPr>
                <w:lang w:bidi="he-IL"/>
              </w:rPr>
            </w:rPrChange>
          </w:rPr>
          <w:delText xml:space="preserve">as multifaceted </w:delText>
        </w:r>
      </w:del>
      <w:r w:rsidRPr="00E638C3">
        <w:rPr>
          <w:lang w:val="en-US" w:bidi="he-IL"/>
          <w:rPrChange w:id="1698" w:author="Meredith Armstrong" w:date="2023-09-22T09:58:00Z">
            <w:rPr>
              <w:lang w:bidi="he-IL"/>
            </w:rPr>
          </w:rPrChange>
        </w:rPr>
        <w:t xml:space="preserve">reinforce the repertoire of </w:t>
      </w:r>
      <w:del w:id="1699" w:author="Christopher Fotheringham" w:date="2023-09-14T12:32:00Z">
        <w:r w:rsidRPr="00E638C3" w:rsidDel="00BD05A9">
          <w:rPr>
            <w:lang w:val="en-US" w:bidi="he-IL"/>
            <w:rPrChange w:id="1700" w:author="Meredith Armstrong" w:date="2023-09-22T09:58:00Z">
              <w:rPr>
                <w:lang w:bidi="he-IL"/>
              </w:rPr>
            </w:rPrChange>
          </w:rPr>
          <w:delText xml:space="preserve">various </w:delText>
        </w:r>
      </w:del>
      <w:r w:rsidRPr="00E638C3">
        <w:rPr>
          <w:lang w:val="en-US" w:bidi="he-IL"/>
          <w:rPrChange w:id="1701" w:author="Meredith Armstrong" w:date="2023-09-22T09:58:00Z">
            <w:rPr>
              <w:lang w:bidi="he-IL"/>
            </w:rPr>
          </w:rPrChange>
        </w:rPr>
        <w:t>manifestations of masculinity. For instance, non-hegemonic masculinity can be observed within different social classes.</w:t>
      </w:r>
      <w:r w:rsidR="00AD66BB" w:rsidRPr="00E638C3">
        <w:rPr>
          <w:lang w:val="en-US" w:bidi="he-IL"/>
          <w:rPrChange w:id="1702" w:author="Meredith Armstrong" w:date="2023-09-22T09:58:00Z">
            <w:rPr>
              <w:lang w:bidi="he-IL"/>
            </w:rPr>
          </w:rPrChange>
        </w:rPr>
        <w:t xml:space="preserve"> (Connell</w:t>
      </w:r>
      <w:del w:id="1703" w:author="Christopher Fotheringham" w:date="2023-09-14T12:32:00Z">
        <w:r w:rsidR="00AD66BB" w:rsidRPr="00E638C3" w:rsidDel="00BD05A9">
          <w:rPr>
            <w:lang w:val="en-US" w:bidi="he-IL"/>
            <w:rPrChange w:id="1704" w:author="Meredith Armstrong" w:date="2023-09-22T09:58:00Z">
              <w:rPr>
                <w:lang w:bidi="he-IL"/>
              </w:rPr>
            </w:rPrChange>
          </w:rPr>
          <w:delText>;</w:delText>
        </w:r>
      </w:del>
      <w:r w:rsidR="00AD66BB" w:rsidRPr="00E638C3">
        <w:rPr>
          <w:lang w:val="en-US" w:bidi="he-IL"/>
          <w:rPrChange w:id="1705" w:author="Meredith Armstrong" w:date="2023-09-22T09:58:00Z">
            <w:rPr>
              <w:lang w:bidi="he-IL"/>
            </w:rPr>
          </w:rPrChange>
        </w:rPr>
        <w:t xml:space="preserve"> </w:t>
      </w:r>
      <w:r w:rsidR="008B6615" w:rsidRPr="00E638C3">
        <w:rPr>
          <w:lang w:val="en-US" w:bidi="he-IL"/>
          <w:rPrChange w:id="1706" w:author="Meredith Armstrong" w:date="2023-09-22T09:58:00Z">
            <w:rPr>
              <w:lang w:bidi="he-IL"/>
            </w:rPr>
          </w:rPrChange>
        </w:rPr>
        <w:t xml:space="preserve">2005, </w:t>
      </w:r>
      <w:r w:rsidR="00AD66BB" w:rsidRPr="00E638C3">
        <w:rPr>
          <w:lang w:val="en-US" w:bidi="he-IL"/>
          <w:rPrChange w:id="1707" w:author="Meredith Armstrong" w:date="2023-09-22T09:58:00Z">
            <w:rPr>
              <w:lang w:bidi="he-IL"/>
            </w:rPr>
          </w:rPrChange>
        </w:rPr>
        <w:t xml:space="preserve">2009). Furthermore, there is no </w:t>
      </w:r>
      <w:del w:id="1708" w:author="Christopher Fotheringham" w:date="2023-09-13T14:53:00Z">
        <w:r w:rsidR="00AD66BB" w:rsidRPr="00E638C3" w:rsidDel="000515F6">
          <w:rPr>
            <w:lang w:val="en-US" w:bidi="he-IL"/>
            <w:rPrChange w:id="1709" w:author="Meredith Armstrong" w:date="2023-09-22T09:58:00Z">
              <w:rPr>
                <w:lang w:bidi="he-IL"/>
              </w:rPr>
            </w:rPrChange>
          </w:rPr>
          <w:delText xml:space="preserve">full </w:delText>
        </w:r>
      </w:del>
      <w:ins w:id="1710" w:author="Christopher Fotheringham" w:date="2023-09-13T14:53:00Z">
        <w:r w:rsidR="000515F6" w:rsidRPr="00E638C3">
          <w:rPr>
            <w:lang w:val="en-US" w:bidi="he-IL"/>
            <w:rPrChange w:id="1711" w:author="Meredith Armstrong" w:date="2023-09-22T09:58:00Z">
              <w:rPr>
                <w:lang w:bidi="he-IL"/>
              </w:rPr>
            </w:rPrChange>
          </w:rPr>
          <w:t xml:space="preserve">complete </w:t>
        </w:r>
      </w:ins>
      <w:r w:rsidR="00AD66BB" w:rsidRPr="00E638C3">
        <w:rPr>
          <w:lang w:val="en-US" w:bidi="he-IL"/>
          <w:rPrChange w:id="1712" w:author="Meredith Armstrong" w:date="2023-09-22T09:58:00Z">
            <w:rPr>
              <w:lang w:bidi="he-IL"/>
            </w:rPr>
          </w:rPrChange>
        </w:rPr>
        <w:t>match</w:t>
      </w:r>
      <w:del w:id="1713" w:author="Christopher Fotheringham" w:date="2023-09-13T14:53:00Z">
        <w:r w:rsidR="00AD66BB" w:rsidRPr="00E638C3" w:rsidDel="000515F6">
          <w:rPr>
            <w:lang w:val="en-US" w:bidi="he-IL"/>
            <w:rPrChange w:id="1714" w:author="Meredith Armstrong" w:date="2023-09-22T09:58:00Z">
              <w:rPr>
                <w:lang w:bidi="he-IL"/>
              </w:rPr>
            </w:rPrChange>
          </w:rPr>
          <w:delText>ing</w:delText>
        </w:r>
      </w:del>
      <w:r w:rsidR="00AD66BB" w:rsidRPr="00E638C3">
        <w:rPr>
          <w:lang w:val="en-US" w:bidi="he-IL"/>
          <w:rPrChange w:id="1715" w:author="Meredith Armstrong" w:date="2023-09-22T09:58:00Z">
            <w:rPr>
              <w:lang w:bidi="he-IL"/>
            </w:rPr>
          </w:rPrChange>
        </w:rPr>
        <w:t xml:space="preserve"> between hegemonic social position</w:t>
      </w:r>
      <w:ins w:id="1716" w:author="Christopher Fotheringham" w:date="2023-09-13T14:53:00Z">
        <w:r w:rsidR="000515F6" w:rsidRPr="00E638C3">
          <w:rPr>
            <w:lang w:val="en-US" w:bidi="he-IL"/>
            <w:rPrChange w:id="1717" w:author="Meredith Armstrong" w:date="2023-09-22T09:58:00Z">
              <w:rPr>
                <w:lang w:bidi="he-IL"/>
              </w:rPr>
            </w:rPrChange>
          </w:rPr>
          <w:t>s</w:t>
        </w:r>
      </w:ins>
      <w:r w:rsidR="00AD66BB" w:rsidRPr="00E638C3">
        <w:rPr>
          <w:lang w:val="en-US" w:bidi="he-IL"/>
          <w:rPrChange w:id="1718" w:author="Meredith Armstrong" w:date="2023-09-22T09:58:00Z">
            <w:rPr>
              <w:lang w:bidi="he-IL"/>
            </w:rPr>
          </w:rPrChange>
        </w:rPr>
        <w:t xml:space="preserve"> and hegemonic </w:t>
      </w:r>
      <w:del w:id="1719" w:author="Christopher Fotheringham" w:date="2023-09-13T14:53:00Z">
        <w:r w:rsidR="00AD66BB" w:rsidRPr="00E638C3" w:rsidDel="000515F6">
          <w:rPr>
            <w:lang w:val="en-US" w:bidi="he-IL"/>
            <w:rPrChange w:id="1720" w:author="Meredith Armstrong" w:date="2023-09-22T09:58:00Z">
              <w:rPr>
                <w:lang w:bidi="he-IL"/>
              </w:rPr>
            </w:rPrChange>
          </w:rPr>
          <w:delText xml:space="preserve">masculine </w:delText>
        </w:r>
      </w:del>
      <w:r w:rsidR="00AD66BB" w:rsidRPr="00E638C3">
        <w:rPr>
          <w:lang w:val="en-US" w:bidi="he-IL"/>
          <w:rPrChange w:id="1721" w:author="Meredith Armstrong" w:date="2023-09-22T09:58:00Z">
            <w:rPr>
              <w:lang w:bidi="he-IL"/>
            </w:rPr>
          </w:rPrChange>
        </w:rPr>
        <w:t>model</w:t>
      </w:r>
      <w:ins w:id="1722" w:author="Christopher Fotheringham" w:date="2023-09-13T14:53:00Z">
        <w:r w:rsidR="000515F6" w:rsidRPr="00E638C3">
          <w:rPr>
            <w:lang w:val="en-US" w:bidi="he-IL"/>
            <w:rPrChange w:id="1723" w:author="Meredith Armstrong" w:date="2023-09-22T09:58:00Z">
              <w:rPr>
                <w:lang w:bidi="he-IL"/>
              </w:rPr>
            </w:rPrChange>
          </w:rPr>
          <w:t>s of masculinity</w:t>
        </w:r>
      </w:ins>
      <w:del w:id="1724" w:author="Christopher Fotheringham" w:date="2023-09-14T12:33:00Z">
        <w:r w:rsidR="00AD66BB" w:rsidRPr="00E638C3" w:rsidDel="00BD05A9">
          <w:rPr>
            <w:lang w:val="en-US" w:bidi="he-IL"/>
            <w:rPrChange w:id="1725" w:author="Meredith Armstrong" w:date="2023-09-22T09:58:00Z">
              <w:rPr>
                <w:lang w:bidi="he-IL"/>
              </w:rPr>
            </w:rPrChange>
          </w:rPr>
          <w:delText xml:space="preserve">, </w:delText>
        </w:r>
      </w:del>
      <w:ins w:id="1726" w:author="Christopher Fotheringham" w:date="2023-09-14T12:33:00Z">
        <w:r w:rsidR="00BD05A9" w:rsidRPr="00E638C3">
          <w:rPr>
            <w:lang w:val="en-US" w:bidi="he-IL"/>
            <w:rPrChange w:id="1727" w:author="Meredith Armstrong" w:date="2023-09-22T09:58:00Z">
              <w:rPr>
                <w:lang w:bidi="he-IL"/>
              </w:rPr>
            </w:rPrChange>
          </w:rPr>
          <w:t xml:space="preserve">. </w:t>
        </w:r>
      </w:ins>
      <w:del w:id="1728" w:author="Christopher Fotheringham" w:date="2023-09-14T12:33:00Z">
        <w:r w:rsidR="00AD66BB" w:rsidRPr="00E638C3" w:rsidDel="00BD05A9">
          <w:rPr>
            <w:lang w:val="en-US" w:bidi="he-IL"/>
            <w:rPrChange w:id="1729" w:author="Meredith Armstrong" w:date="2023-09-22T09:58:00Z">
              <w:rPr>
                <w:lang w:bidi="he-IL"/>
              </w:rPr>
            </w:rPrChange>
          </w:rPr>
          <w:delText>meaning that n</w:delText>
        </w:r>
      </w:del>
      <w:ins w:id="1730" w:author="Christopher Fotheringham" w:date="2023-09-14T12:33:00Z">
        <w:r w:rsidR="00BD05A9" w:rsidRPr="00E638C3">
          <w:rPr>
            <w:lang w:val="en-US" w:bidi="he-IL"/>
            <w:rPrChange w:id="1731" w:author="Meredith Armstrong" w:date="2023-09-22T09:58:00Z">
              <w:rPr>
                <w:lang w:bidi="he-IL"/>
              </w:rPr>
            </w:rPrChange>
          </w:rPr>
          <w:t>N</w:t>
        </w:r>
      </w:ins>
      <w:r w:rsidR="00AD66BB" w:rsidRPr="00E638C3">
        <w:rPr>
          <w:lang w:val="en-US" w:bidi="he-IL"/>
          <w:rPrChange w:id="1732" w:author="Meredith Armstrong" w:date="2023-09-22T09:58:00Z">
            <w:rPr>
              <w:lang w:bidi="he-IL"/>
            </w:rPr>
          </w:rPrChange>
        </w:rPr>
        <w:t>on-hegemonic</w:t>
      </w:r>
      <w:del w:id="1733" w:author="Christopher Fotheringham" w:date="2023-09-13T14:54:00Z">
        <w:r w:rsidR="00AD66BB" w:rsidRPr="00E638C3" w:rsidDel="000515F6">
          <w:rPr>
            <w:lang w:val="en-US" w:bidi="he-IL"/>
            <w:rPrChange w:id="1734" w:author="Meredith Armstrong" w:date="2023-09-22T09:58:00Z">
              <w:rPr>
                <w:lang w:bidi="he-IL"/>
              </w:rPr>
            </w:rPrChange>
          </w:rPr>
          <w:delText xml:space="preserve"> dominated</w:delText>
        </w:r>
      </w:del>
      <w:r w:rsidR="00AD66BB" w:rsidRPr="00E638C3">
        <w:rPr>
          <w:lang w:val="en-US" w:bidi="he-IL"/>
          <w:rPrChange w:id="1735" w:author="Meredith Armstrong" w:date="2023-09-22T09:58:00Z">
            <w:rPr>
              <w:lang w:bidi="he-IL"/>
            </w:rPr>
          </w:rPrChange>
        </w:rPr>
        <w:t xml:space="preserve"> masculinity might embody certain aspects of hegemonic masculinity</w:t>
      </w:r>
      <w:del w:id="1736" w:author="Christopher Fotheringham" w:date="2023-09-14T12:33:00Z">
        <w:r w:rsidR="00AD66BB" w:rsidRPr="00E638C3" w:rsidDel="00BD05A9">
          <w:rPr>
            <w:lang w:val="en-US" w:bidi="he-IL"/>
            <w:rPrChange w:id="1737" w:author="Meredith Armstrong" w:date="2023-09-22T09:58:00Z">
              <w:rPr>
                <w:lang w:bidi="he-IL"/>
              </w:rPr>
            </w:rPrChange>
          </w:rPr>
          <w:delText>, and therefore</w:delText>
        </w:r>
      </w:del>
      <w:ins w:id="1738" w:author="Christopher Fotheringham" w:date="2023-09-14T12:33:00Z">
        <w:r w:rsidR="00BD05A9" w:rsidRPr="00E638C3">
          <w:rPr>
            <w:lang w:val="en-US" w:bidi="he-IL"/>
            <w:rPrChange w:id="1739" w:author="Meredith Armstrong" w:date="2023-09-22T09:58:00Z">
              <w:rPr>
                <w:lang w:bidi="he-IL"/>
              </w:rPr>
            </w:rPrChange>
          </w:rPr>
          <w:t xml:space="preserve"> and their</w:t>
        </w:r>
      </w:ins>
      <w:r w:rsidR="00AD66BB" w:rsidRPr="00E638C3">
        <w:rPr>
          <w:lang w:val="en-US" w:bidi="he-IL"/>
          <w:rPrChange w:id="1740" w:author="Meredith Armstrong" w:date="2023-09-22T09:58:00Z">
            <w:rPr>
              <w:lang w:bidi="he-IL"/>
            </w:rPr>
          </w:rPrChange>
        </w:rPr>
        <w:t xml:space="preserve"> power relations</w:t>
      </w:r>
      <w:ins w:id="1741" w:author="Christopher Fotheringham" w:date="2023-09-14T12:33:00Z">
        <w:r w:rsidR="00BD05A9" w:rsidRPr="00E638C3">
          <w:rPr>
            <w:lang w:val="en-US" w:bidi="he-IL"/>
            <w:rPrChange w:id="1742" w:author="Meredith Armstrong" w:date="2023-09-22T09:58:00Z">
              <w:rPr>
                <w:lang w:bidi="he-IL"/>
              </w:rPr>
            </w:rPrChange>
          </w:rPr>
          <w:t>,</w:t>
        </w:r>
      </w:ins>
      <w:r w:rsidR="00AD66BB" w:rsidRPr="00E638C3">
        <w:rPr>
          <w:lang w:val="en-US" w:bidi="he-IL"/>
          <w:rPrChange w:id="1743" w:author="Meredith Armstrong" w:date="2023-09-22T09:58:00Z">
            <w:rPr>
              <w:lang w:bidi="he-IL"/>
            </w:rPr>
          </w:rPrChange>
        </w:rPr>
        <w:t xml:space="preserve"> </w:t>
      </w:r>
      <w:del w:id="1744" w:author="Christopher Fotheringham" w:date="2023-09-14T12:33:00Z">
        <w:r w:rsidR="00AD66BB" w:rsidRPr="00E638C3" w:rsidDel="00BD05A9">
          <w:rPr>
            <w:lang w:val="en-US" w:bidi="he-IL"/>
            <w:rPrChange w:id="1745" w:author="Meredith Armstrong" w:date="2023-09-22T09:58:00Z">
              <w:rPr>
                <w:lang w:bidi="he-IL"/>
              </w:rPr>
            </w:rPrChange>
          </w:rPr>
          <w:delText xml:space="preserve">reproduce </w:delText>
        </w:r>
      </w:del>
      <w:ins w:id="1746" w:author="Christopher Fotheringham" w:date="2023-09-14T12:33:00Z">
        <w:r w:rsidR="00BD05A9" w:rsidRPr="00E638C3">
          <w:rPr>
            <w:lang w:val="en-US" w:bidi="he-IL"/>
            <w:rPrChange w:id="1747" w:author="Meredith Armstrong" w:date="2023-09-22T09:58:00Z">
              <w:rPr>
                <w:lang w:bidi="he-IL"/>
              </w:rPr>
            </w:rPrChange>
          </w:rPr>
          <w:t xml:space="preserve">reproducing </w:t>
        </w:r>
      </w:ins>
      <w:del w:id="1748" w:author="Christopher Fotheringham" w:date="2023-09-14T12:33:00Z">
        <w:r w:rsidR="00AD66BB" w:rsidRPr="00E638C3" w:rsidDel="00BD05A9">
          <w:rPr>
            <w:lang w:val="en-US" w:bidi="he-IL"/>
            <w:rPrChange w:id="1749" w:author="Meredith Armstrong" w:date="2023-09-22T09:58:00Z">
              <w:rPr>
                <w:lang w:bidi="he-IL"/>
              </w:rPr>
            </w:rPrChange>
          </w:rPr>
          <w:delText>the distinction between various groups of</w:delText>
        </w:r>
      </w:del>
      <w:ins w:id="1750" w:author="Christopher Fotheringham" w:date="2023-09-14T12:33:00Z">
        <w:r w:rsidR="00BD05A9" w:rsidRPr="00E638C3">
          <w:rPr>
            <w:lang w:val="en-US" w:bidi="he-IL"/>
            <w:rPrChange w:id="1751" w:author="Meredith Armstrong" w:date="2023-09-22T09:58:00Z">
              <w:rPr>
                <w:lang w:bidi="he-IL"/>
              </w:rPr>
            </w:rPrChange>
          </w:rPr>
          <w:t>hierarchies among</w:t>
        </w:r>
      </w:ins>
      <w:r w:rsidR="00AD66BB" w:rsidRPr="00E638C3">
        <w:rPr>
          <w:lang w:val="en-US" w:bidi="he-IL"/>
          <w:rPrChange w:id="1752" w:author="Meredith Armstrong" w:date="2023-09-22T09:58:00Z">
            <w:rPr>
              <w:lang w:bidi="he-IL"/>
            </w:rPr>
          </w:rPrChange>
        </w:rPr>
        <w:t xml:space="preserve"> men (Connell</w:t>
      </w:r>
      <w:ins w:id="1753" w:author="Christopher Fotheringham" w:date="2023-09-14T12:33:00Z">
        <w:r w:rsidR="00BD05A9" w:rsidRPr="00E638C3">
          <w:rPr>
            <w:lang w:val="en-US" w:bidi="he-IL"/>
            <w:rPrChange w:id="1754" w:author="Meredith Armstrong" w:date="2023-09-22T09:58:00Z">
              <w:rPr>
                <w:lang w:bidi="he-IL"/>
              </w:rPr>
            </w:rPrChange>
          </w:rPr>
          <w:t xml:space="preserve"> </w:t>
        </w:r>
      </w:ins>
      <w:del w:id="1755" w:author="Christopher Fotheringham" w:date="2023-09-14T12:33:00Z">
        <w:r w:rsidR="00AD66BB" w:rsidRPr="00E638C3" w:rsidDel="00BD05A9">
          <w:rPr>
            <w:lang w:val="en-US" w:bidi="he-IL"/>
            <w:rPrChange w:id="1756" w:author="Meredith Armstrong" w:date="2023-09-22T09:58:00Z">
              <w:rPr>
                <w:lang w:bidi="he-IL"/>
              </w:rPr>
            </w:rPrChange>
          </w:rPr>
          <w:delText>;</w:delText>
        </w:r>
      </w:del>
      <w:r w:rsidR="00AD66BB" w:rsidRPr="00E638C3">
        <w:rPr>
          <w:lang w:val="en-US" w:bidi="he-IL"/>
          <w:rPrChange w:id="1757" w:author="Meredith Armstrong" w:date="2023-09-22T09:58:00Z">
            <w:rPr>
              <w:lang w:bidi="he-IL"/>
            </w:rPr>
          </w:rPrChange>
        </w:rPr>
        <w:t>1995</w:t>
      </w:r>
      <w:del w:id="1758" w:author="Christopher Fotheringham" w:date="2023-09-14T12:33:00Z">
        <w:r w:rsidR="00AD66BB" w:rsidRPr="00E638C3" w:rsidDel="00BD05A9">
          <w:rPr>
            <w:lang w:val="en-US" w:bidi="he-IL"/>
            <w:rPrChange w:id="1759" w:author="Meredith Armstrong" w:date="2023-09-22T09:58:00Z">
              <w:rPr>
                <w:lang w:bidi="he-IL"/>
              </w:rPr>
            </w:rPrChange>
          </w:rPr>
          <w:delText xml:space="preserve">, </w:delText>
        </w:r>
      </w:del>
      <w:ins w:id="1760" w:author="Christopher Fotheringham" w:date="2023-09-14T12:33:00Z">
        <w:r w:rsidR="00BD05A9" w:rsidRPr="00E638C3">
          <w:rPr>
            <w:lang w:val="en-US" w:bidi="he-IL"/>
            <w:rPrChange w:id="1761" w:author="Meredith Armstrong" w:date="2023-09-22T09:58:00Z">
              <w:rPr>
                <w:lang w:bidi="he-IL"/>
              </w:rPr>
            </w:rPrChange>
          </w:rPr>
          <w:t xml:space="preserve">; </w:t>
        </w:r>
      </w:ins>
      <w:r w:rsidR="00AD66BB" w:rsidRPr="00E638C3">
        <w:rPr>
          <w:lang w:val="en-US" w:bidi="he-IL"/>
          <w:rPrChange w:id="1762" w:author="Meredith Armstrong" w:date="2023-09-22T09:58:00Z">
            <w:rPr>
              <w:lang w:bidi="he-IL"/>
            </w:rPr>
          </w:rPrChange>
        </w:rPr>
        <w:t xml:space="preserve">Hirsch and </w:t>
      </w:r>
      <w:proofErr w:type="spellStart"/>
      <w:r w:rsidR="00AD66BB" w:rsidRPr="00E638C3">
        <w:rPr>
          <w:lang w:val="en-US" w:bidi="he-IL"/>
          <w:rPrChange w:id="1763" w:author="Meredith Armstrong" w:date="2023-09-22T09:58:00Z">
            <w:rPr>
              <w:lang w:bidi="he-IL"/>
            </w:rPr>
          </w:rPrChange>
        </w:rPr>
        <w:t>Kachtan</w:t>
      </w:r>
      <w:proofErr w:type="spellEnd"/>
      <w:del w:id="1764" w:author="Christopher Fotheringham" w:date="2023-09-14T12:33:00Z">
        <w:r w:rsidR="00AD66BB" w:rsidRPr="00E638C3" w:rsidDel="00BD05A9">
          <w:rPr>
            <w:lang w:val="en-US" w:bidi="he-IL"/>
            <w:rPrChange w:id="1765" w:author="Meredith Armstrong" w:date="2023-09-22T09:58:00Z">
              <w:rPr>
                <w:lang w:bidi="he-IL"/>
              </w:rPr>
            </w:rPrChange>
          </w:rPr>
          <w:delText>;</w:delText>
        </w:r>
      </w:del>
      <w:r w:rsidR="00AD66BB" w:rsidRPr="00E638C3">
        <w:rPr>
          <w:lang w:val="en-US" w:bidi="he-IL"/>
          <w:rPrChange w:id="1766" w:author="Meredith Armstrong" w:date="2023-09-22T09:58:00Z">
            <w:rPr>
              <w:lang w:bidi="he-IL"/>
            </w:rPr>
          </w:rPrChange>
        </w:rPr>
        <w:t xml:space="preserve"> 2017). </w:t>
      </w:r>
      <w:del w:id="1767" w:author="Christopher Fotheringham" w:date="2023-09-13T14:55:00Z">
        <w:r w:rsidR="00AD66BB" w:rsidRPr="00E638C3" w:rsidDel="000515F6">
          <w:rPr>
            <w:lang w:val="en-US" w:bidi="he-IL"/>
            <w:rPrChange w:id="1768" w:author="Meredith Armstrong" w:date="2023-09-22T09:58:00Z">
              <w:rPr>
                <w:lang w:bidi="he-IL"/>
              </w:rPr>
            </w:rPrChange>
          </w:rPr>
          <w:delText>In fact, t</w:delText>
        </w:r>
      </w:del>
      <w:ins w:id="1769" w:author="Christopher Fotheringham" w:date="2023-09-13T14:55:00Z">
        <w:r w:rsidR="000515F6" w:rsidRPr="00E638C3">
          <w:rPr>
            <w:lang w:val="en-US" w:bidi="he-IL"/>
            <w:rPrChange w:id="1770" w:author="Meredith Armstrong" w:date="2023-09-22T09:58:00Z">
              <w:rPr>
                <w:lang w:bidi="he-IL"/>
              </w:rPr>
            </w:rPrChange>
          </w:rPr>
          <w:t>T</w:t>
        </w:r>
      </w:ins>
      <w:r w:rsidR="00AD66BB" w:rsidRPr="00E638C3">
        <w:rPr>
          <w:lang w:val="en-US" w:bidi="he-IL"/>
          <w:rPrChange w:id="1771" w:author="Meredith Armstrong" w:date="2023-09-22T09:58:00Z">
            <w:rPr>
              <w:lang w:bidi="he-IL"/>
            </w:rPr>
          </w:rPrChange>
        </w:rPr>
        <w:t xml:space="preserve">here is a constant tension between marginal and hegemonic masculinities (Connell </w:t>
      </w:r>
      <w:del w:id="1772" w:author="Christopher Fotheringham" w:date="2023-09-14T12:34:00Z">
        <w:r w:rsidR="00AD66BB" w:rsidRPr="00E638C3" w:rsidDel="00BD05A9">
          <w:rPr>
            <w:lang w:val="en-US" w:bidi="he-IL"/>
            <w:rPrChange w:id="1773" w:author="Meredith Armstrong" w:date="2023-09-22T09:58:00Z">
              <w:rPr>
                <w:lang w:bidi="he-IL"/>
              </w:rPr>
            </w:rPrChange>
          </w:rPr>
          <w:delText xml:space="preserve">&amp; </w:delText>
        </w:r>
      </w:del>
      <w:ins w:id="1774" w:author="Christopher Fotheringham" w:date="2023-09-14T12:34:00Z">
        <w:r w:rsidR="00BD05A9" w:rsidRPr="00E638C3">
          <w:rPr>
            <w:lang w:val="en-US" w:bidi="he-IL"/>
            <w:rPrChange w:id="1775" w:author="Meredith Armstrong" w:date="2023-09-22T09:58:00Z">
              <w:rPr>
                <w:lang w:bidi="he-IL"/>
              </w:rPr>
            </w:rPrChange>
          </w:rPr>
          <w:t xml:space="preserve">and </w:t>
        </w:r>
      </w:ins>
      <w:r w:rsidR="00AD66BB" w:rsidRPr="00E638C3">
        <w:rPr>
          <w:lang w:val="en-US" w:bidi="he-IL"/>
          <w:rPrChange w:id="1776" w:author="Meredith Armstrong" w:date="2023-09-22T09:58:00Z">
            <w:rPr>
              <w:lang w:bidi="he-IL"/>
            </w:rPr>
          </w:rPrChange>
        </w:rPr>
        <w:t>Messerschmidt</w:t>
      </w:r>
      <w:del w:id="1777" w:author="Christopher Fotheringham" w:date="2023-09-14T12:34:00Z">
        <w:r w:rsidR="00AD66BB" w:rsidRPr="00E638C3" w:rsidDel="00BD05A9">
          <w:rPr>
            <w:lang w:val="en-US" w:bidi="he-IL"/>
            <w:rPrChange w:id="1778" w:author="Meredith Armstrong" w:date="2023-09-22T09:58:00Z">
              <w:rPr>
                <w:lang w:bidi="he-IL"/>
              </w:rPr>
            </w:rPrChange>
          </w:rPr>
          <w:delText>;</w:delText>
        </w:r>
      </w:del>
      <w:r w:rsidR="00AD66BB" w:rsidRPr="00E638C3">
        <w:rPr>
          <w:lang w:val="en-US" w:bidi="he-IL"/>
          <w:rPrChange w:id="1779" w:author="Meredith Armstrong" w:date="2023-09-22T09:58:00Z">
            <w:rPr>
              <w:lang w:bidi="he-IL"/>
            </w:rPr>
          </w:rPrChange>
        </w:rPr>
        <w:t xml:space="preserve"> 2005).</w:t>
      </w:r>
      <w:r w:rsidR="00CB4D7D" w:rsidRPr="00E638C3">
        <w:rPr>
          <w:lang w:val="en-US" w:bidi="he-IL"/>
          <w:rPrChange w:id="1780" w:author="Meredith Armstrong" w:date="2023-09-22T09:58:00Z">
            <w:rPr>
              <w:lang w:bidi="he-IL"/>
            </w:rPr>
          </w:rPrChange>
        </w:rPr>
        <w:t xml:space="preserve"> </w:t>
      </w:r>
    </w:p>
    <w:p w14:paraId="57815324" w14:textId="78449815" w:rsidR="00977EE9" w:rsidRPr="00E638C3" w:rsidRDefault="00AD66BB">
      <w:pPr>
        <w:ind w:right="277" w:firstLine="720"/>
        <w:jc w:val="both"/>
        <w:rPr>
          <w:rFonts w:asciiTheme="majorBidi" w:hAnsiTheme="majorBidi" w:cstheme="majorBidi"/>
          <w:lang w:val="en-US" w:bidi="he-IL"/>
          <w:rPrChange w:id="1781" w:author="Meredith Armstrong" w:date="2023-09-22T09:58:00Z">
            <w:rPr>
              <w:rFonts w:asciiTheme="majorBidi" w:hAnsiTheme="majorBidi" w:cstheme="majorBidi"/>
              <w:lang w:bidi="he-IL"/>
            </w:rPr>
          </w:rPrChange>
        </w:rPr>
        <w:pPrChange w:id="1782" w:author="Christopher Fotheringham" w:date="2023-09-14T12:32:00Z">
          <w:pPr>
            <w:ind w:left="426" w:right="277" w:hanging="567"/>
            <w:jc w:val="both"/>
          </w:pPr>
        </w:pPrChange>
      </w:pPr>
      <w:commentRangeStart w:id="1783"/>
      <w:commentRangeStart w:id="1784"/>
      <w:r w:rsidRPr="00E638C3">
        <w:rPr>
          <w:color w:val="FF0000"/>
          <w:lang w:val="en-US" w:bidi="he-IL"/>
          <w:rPrChange w:id="1785" w:author="Meredith Armstrong" w:date="2023-09-22T09:58:00Z">
            <w:rPr>
              <w:lang w:val="en-US" w:bidi="he-IL"/>
            </w:rPr>
          </w:rPrChange>
        </w:rPr>
        <w:t xml:space="preserve">The critical discussion </w:t>
      </w:r>
      <w:commentRangeEnd w:id="1783"/>
      <w:r w:rsidR="00BD05A9" w:rsidRPr="00E638C3">
        <w:rPr>
          <w:rStyle w:val="CommentReference"/>
          <w:lang w:val="en-US"/>
          <w:rPrChange w:id="1786" w:author="Meredith Armstrong" w:date="2023-09-22T09:58:00Z">
            <w:rPr>
              <w:rStyle w:val="CommentReference"/>
            </w:rPr>
          </w:rPrChange>
        </w:rPr>
        <w:commentReference w:id="1783"/>
      </w:r>
      <w:r w:rsidRPr="00E638C3">
        <w:rPr>
          <w:color w:val="FF0000"/>
          <w:lang w:val="en-US" w:bidi="he-IL"/>
          <w:rPrChange w:id="1787" w:author="Meredith Armstrong" w:date="2023-09-22T09:58:00Z">
            <w:rPr>
              <w:lang w:val="en-US" w:bidi="he-IL"/>
            </w:rPr>
          </w:rPrChange>
        </w:rPr>
        <w:t>about masculinit</w:t>
      </w:r>
      <w:r w:rsidR="00F01464" w:rsidRPr="00E638C3">
        <w:rPr>
          <w:color w:val="FF0000"/>
          <w:lang w:val="en-US" w:bidi="he-IL"/>
          <w:rPrChange w:id="1788" w:author="Meredith Armstrong" w:date="2023-09-22T09:58:00Z">
            <w:rPr>
              <w:lang w:val="en-US" w:bidi="he-IL"/>
            </w:rPr>
          </w:rPrChange>
        </w:rPr>
        <w:t>ies</w:t>
      </w:r>
      <w:r w:rsidRPr="00E638C3">
        <w:rPr>
          <w:color w:val="FF0000"/>
          <w:lang w:val="en-US" w:bidi="he-IL"/>
          <w:rPrChange w:id="1789" w:author="Meredith Armstrong" w:date="2023-09-22T09:58:00Z">
            <w:rPr>
              <w:lang w:val="en-US" w:bidi="he-IL"/>
            </w:rPr>
          </w:rPrChange>
        </w:rPr>
        <w:t xml:space="preserve"> </w:t>
      </w:r>
      <w:del w:id="1790" w:author="Christopher Fotheringham" w:date="2023-09-13T14:56:00Z">
        <w:r w:rsidRPr="00E638C3" w:rsidDel="000515F6">
          <w:rPr>
            <w:color w:val="FF0000"/>
            <w:lang w:val="en-US" w:bidi="he-IL"/>
            <w:rPrChange w:id="1791" w:author="Meredith Armstrong" w:date="2023-09-22T09:58:00Z">
              <w:rPr>
                <w:lang w:val="en-US" w:bidi="he-IL"/>
              </w:rPr>
            </w:rPrChange>
          </w:rPr>
          <w:delText>brings to light</w:delText>
        </w:r>
      </w:del>
      <w:ins w:id="1792" w:author="Christopher Fotheringham" w:date="2023-09-13T14:56:00Z">
        <w:r w:rsidR="000515F6" w:rsidRPr="00E638C3">
          <w:rPr>
            <w:color w:val="FF0000"/>
            <w:lang w:val="en-US" w:bidi="he-IL"/>
            <w:rPrChange w:id="1793" w:author="Meredith Armstrong" w:date="2023-09-22T09:58:00Z">
              <w:rPr>
                <w:lang w:val="en-US" w:bidi="he-IL"/>
              </w:rPr>
            </w:rPrChange>
          </w:rPr>
          <w:t>reveals</w:t>
        </w:r>
      </w:ins>
      <w:r w:rsidRPr="00E638C3">
        <w:rPr>
          <w:color w:val="FF0000"/>
          <w:lang w:val="en-US" w:bidi="he-IL"/>
          <w:rPrChange w:id="1794" w:author="Meredith Armstrong" w:date="2023-09-22T09:58:00Z">
            <w:rPr>
              <w:lang w:val="en-US" w:bidi="he-IL"/>
            </w:rPr>
          </w:rPrChange>
        </w:rPr>
        <w:t xml:space="preserve"> that hegemonic masculinity is different from hegemonic dominance</w:t>
      </w:r>
      <w:ins w:id="1795" w:author="Christopher Fotheringham" w:date="2023-09-13T14:56:00Z">
        <w:r w:rsidR="000515F6" w:rsidRPr="00E638C3">
          <w:rPr>
            <w:color w:val="FF0000"/>
            <w:lang w:val="en-US" w:bidi="he-IL"/>
            <w:rPrChange w:id="1796" w:author="Meredith Armstrong" w:date="2023-09-22T09:58:00Z">
              <w:rPr>
                <w:lang w:val="en-US" w:bidi="he-IL"/>
              </w:rPr>
            </w:rPrChange>
          </w:rPr>
          <w:t>.</w:t>
        </w:r>
      </w:ins>
      <w:del w:id="1797" w:author="Christopher Fotheringham" w:date="2023-09-13T14:55:00Z">
        <w:r w:rsidRPr="00E638C3" w:rsidDel="000515F6">
          <w:rPr>
            <w:color w:val="FF0000"/>
            <w:lang w:val="en-US" w:bidi="he-IL"/>
            <w:rPrChange w:id="1798" w:author="Meredith Armstrong" w:date="2023-09-22T09:58:00Z">
              <w:rPr>
                <w:lang w:val="en-US" w:bidi="he-IL"/>
              </w:rPr>
            </w:rPrChange>
          </w:rPr>
          <w:delText>,</w:delText>
        </w:r>
      </w:del>
      <w:r w:rsidRPr="00E638C3">
        <w:rPr>
          <w:lang w:val="en-US" w:bidi="he-IL"/>
        </w:rPr>
        <w:t xml:space="preserve"> </w:t>
      </w:r>
      <w:commentRangeEnd w:id="1784"/>
      <w:r w:rsidR="00BD05A9" w:rsidRPr="00E638C3">
        <w:rPr>
          <w:rStyle w:val="CommentReference"/>
          <w:lang w:val="en-US"/>
          <w:rPrChange w:id="1799" w:author="Meredith Armstrong" w:date="2023-09-22T09:58:00Z">
            <w:rPr>
              <w:rStyle w:val="CommentReference"/>
            </w:rPr>
          </w:rPrChange>
        </w:rPr>
        <w:commentReference w:id="1784"/>
      </w:r>
      <w:ins w:id="1800" w:author="Christopher Fotheringham" w:date="2023-09-13T14:56:00Z">
        <w:r w:rsidR="000515F6" w:rsidRPr="00E638C3">
          <w:rPr>
            <w:lang w:val="en-US" w:bidi="he-IL"/>
          </w:rPr>
          <w:t>For this reason</w:t>
        </w:r>
      </w:ins>
      <w:ins w:id="1801" w:author="Christopher Fotheringham" w:date="2023-09-14T12:34:00Z">
        <w:r w:rsidR="00BD05A9" w:rsidRPr="00E638C3">
          <w:rPr>
            <w:lang w:val="en-US" w:bidi="he-IL"/>
          </w:rPr>
          <w:t>,</w:t>
        </w:r>
      </w:ins>
      <w:ins w:id="1802" w:author="Christopher Fotheringham" w:date="2023-09-13T14:56:00Z">
        <w:r w:rsidR="000515F6" w:rsidRPr="00E638C3">
          <w:rPr>
            <w:lang w:val="en-US" w:bidi="he-IL"/>
          </w:rPr>
          <w:t xml:space="preserve"> </w:t>
        </w:r>
      </w:ins>
      <w:del w:id="1803" w:author="Christopher Fotheringham" w:date="2023-09-13T14:56:00Z">
        <w:r w:rsidRPr="00E638C3" w:rsidDel="000515F6">
          <w:rPr>
            <w:lang w:val="en-US" w:bidi="he-IL"/>
          </w:rPr>
          <w:delText xml:space="preserve">hence there are groups </w:delText>
        </w:r>
      </w:del>
      <w:del w:id="1804" w:author="Christopher Fotheringham" w:date="2023-09-13T14:55:00Z">
        <w:r w:rsidRPr="00E638C3" w:rsidDel="000515F6">
          <w:rPr>
            <w:lang w:val="en-US" w:bidi="he-IL"/>
          </w:rPr>
          <w:delText xml:space="preserve">who </w:delText>
        </w:r>
      </w:del>
      <w:del w:id="1805" w:author="Christopher Fotheringham" w:date="2023-09-13T14:56:00Z">
        <w:r w:rsidRPr="00E638C3" w:rsidDel="000515F6">
          <w:rPr>
            <w:lang w:val="en-US" w:bidi="he-IL"/>
          </w:rPr>
          <w:delText>give legitimacy to hierarchies between social groups of men and there are groups who</w:delText>
        </w:r>
      </w:del>
      <w:ins w:id="1806" w:author="Christopher Fotheringham" w:date="2023-09-13T14:56:00Z">
        <w:r w:rsidR="000515F6" w:rsidRPr="00E638C3">
          <w:rPr>
            <w:lang w:val="en-US" w:bidi="he-IL"/>
          </w:rPr>
          <w:t>some groups give legitimacy to hierarchies between social groups of men, and others</w:t>
        </w:r>
      </w:ins>
      <w:r w:rsidRPr="00E638C3">
        <w:rPr>
          <w:lang w:val="en-US" w:bidi="he-IL"/>
        </w:rPr>
        <w:t xml:space="preserve"> do not (Messerschmidt</w:t>
      </w:r>
      <w:del w:id="1807" w:author="Christopher Fotheringham" w:date="2023-09-14T12:35:00Z">
        <w:r w:rsidRPr="00E638C3" w:rsidDel="00BD05A9">
          <w:rPr>
            <w:lang w:val="en-US" w:bidi="he-IL"/>
          </w:rPr>
          <w:delText>;</w:delText>
        </w:r>
      </w:del>
      <w:r w:rsidRPr="00E638C3">
        <w:rPr>
          <w:lang w:val="en-US" w:bidi="he-IL"/>
        </w:rPr>
        <w:t xml:space="preserve"> 2012</w:t>
      </w:r>
      <w:del w:id="1808" w:author="Christopher Fotheringham" w:date="2023-09-14T12:35:00Z">
        <w:r w:rsidRPr="00E638C3" w:rsidDel="00BD05A9">
          <w:rPr>
            <w:lang w:val="en-US" w:bidi="he-IL"/>
          </w:rPr>
          <w:delText xml:space="preserve">, </w:delText>
        </w:r>
      </w:del>
      <w:ins w:id="1809" w:author="Christopher Fotheringham" w:date="2023-09-14T12:35:00Z">
        <w:r w:rsidR="00BD05A9" w:rsidRPr="00E638C3">
          <w:rPr>
            <w:lang w:val="en-US" w:bidi="he-IL"/>
          </w:rPr>
          <w:t xml:space="preserve">; </w:t>
        </w:r>
      </w:ins>
      <w:r w:rsidRPr="00E638C3">
        <w:rPr>
          <w:lang w:val="en-US" w:bidi="he-IL"/>
        </w:rPr>
        <w:t>Connell</w:t>
      </w:r>
      <w:del w:id="1810" w:author="Christopher Fotheringham" w:date="2023-09-14T12:35:00Z">
        <w:r w:rsidRPr="00E638C3" w:rsidDel="00BD05A9">
          <w:rPr>
            <w:lang w:val="en-US" w:bidi="he-IL"/>
          </w:rPr>
          <w:delText>;</w:delText>
        </w:r>
      </w:del>
      <w:r w:rsidRPr="00E638C3">
        <w:rPr>
          <w:lang w:val="en-US" w:bidi="he-IL"/>
        </w:rPr>
        <w:t xml:space="preserve"> 2014). </w:t>
      </w:r>
      <w:commentRangeStart w:id="1811"/>
      <w:r w:rsidRPr="00E638C3">
        <w:rPr>
          <w:color w:val="FF0000"/>
          <w:lang w:val="en-US" w:bidi="he-IL"/>
          <w:rPrChange w:id="1812" w:author="Meredith Armstrong" w:date="2023-09-22T09:58:00Z">
            <w:rPr>
              <w:lang w:val="en-US" w:bidi="he-IL"/>
            </w:rPr>
          </w:rPrChange>
        </w:rPr>
        <w:t xml:space="preserve">However, it is better to understand masculine </w:t>
      </w:r>
      <w:r w:rsidR="00F46FEA" w:rsidRPr="00E638C3">
        <w:rPr>
          <w:color w:val="FF0000"/>
          <w:lang w:val="en-US" w:bidi="he-IL"/>
          <w:rPrChange w:id="1813" w:author="Meredith Armstrong" w:date="2023-09-22T09:58:00Z">
            <w:rPr>
              <w:lang w:val="en-US" w:bidi="he-IL"/>
            </w:rPr>
          </w:rPrChange>
        </w:rPr>
        <w:t xml:space="preserve">practices </w:t>
      </w:r>
      <w:r w:rsidRPr="00E638C3">
        <w:rPr>
          <w:color w:val="FF0000"/>
          <w:lang w:val="en-US" w:bidi="he-IL"/>
          <w:rPrChange w:id="1814" w:author="Meredith Armstrong" w:date="2023-09-22T09:58:00Z">
            <w:rPr>
              <w:lang w:val="en-US" w:bidi="he-IL"/>
            </w:rPr>
          </w:rPrChange>
        </w:rPr>
        <w:t xml:space="preserve">as organized by a contradictory repertoire of cultural models that cannot include an </w:t>
      </w:r>
      <w:del w:id="1815" w:author="Christopher Fotheringham" w:date="2023-09-13T11:46:00Z">
        <w:r w:rsidRPr="00E638C3" w:rsidDel="00F46A13">
          <w:rPr>
            <w:color w:val="FF0000"/>
            <w:lang w:val="en-US" w:bidi="he-IL"/>
            <w:rPrChange w:id="1816" w:author="Meredith Armstrong" w:date="2023-09-22T09:58:00Z">
              <w:rPr>
                <w:lang w:val="en-US" w:bidi="he-IL"/>
              </w:rPr>
            </w:rPrChange>
          </w:rPr>
          <w:delText>"</w:delText>
        </w:r>
      </w:del>
      <w:ins w:id="1817" w:author="Christopher Fotheringham" w:date="2023-09-13T11:46:00Z">
        <w:r w:rsidR="00F46A13" w:rsidRPr="00E638C3">
          <w:rPr>
            <w:color w:val="FF0000"/>
            <w:lang w:val="en-US" w:bidi="he-IL"/>
            <w:rPrChange w:id="1818" w:author="Meredith Armstrong" w:date="2023-09-22T09:58:00Z">
              <w:rPr>
                <w:lang w:val="en-US" w:bidi="he-IL"/>
              </w:rPr>
            </w:rPrChange>
          </w:rPr>
          <w:t>“</w:t>
        </w:r>
      </w:ins>
      <w:r w:rsidRPr="00E638C3">
        <w:rPr>
          <w:color w:val="FF0000"/>
          <w:lang w:val="en-US" w:bidi="he-IL"/>
          <w:rPrChange w:id="1819" w:author="Meredith Armstrong" w:date="2023-09-22T09:58:00Z">
            <w:rPr>
              <w:lang w:val="en-US" w:bidi="he-IL"/>
            </w:rPr>
          </w:rPrChange>
        </w:rPr>
        <w:t>equal self</w:t>
      </w:r>
      <w:del w:id="1820" w:author="Christopher Fotheringham" w:date="2023-09-13T11:46:00Z">
        <w:r w:rsidRPr="00E638C3" w:rsidDel="00F46A13">
          <w:rPr>
            <w:color w:val="FF0000"/>
            <w:lang w:val="en-US" w:bidi="he-IL"/>
            <w:rPrChange w:id="1821" w:author="Meredith Armstrong" w:date="2023-09-22T09:58:00Z">
              <w:rPr>
                <w:lang w:val="en-US" w:bidi="he-IL"/>
              </w:rPr>
            </w:rPrChange>
          </w:rPr>
          <w:delText xml:space="preserve">" </w:delText>
        </w:r>
      </w:del>
      <w:ins w:id="1822" w:author="Christopher Fotheringham" w:date="2023-09-13T11:46:00Z">
        <w:r w:rsidR="00F46A13" w:rsidRPr="00E638C3">
          <w:rPr>
            <w:color w:val="FF0000"/>
            <w:lang w:val="en-US" w:bidi="he-IL"/>
            <w:rPrChange w:id="1823" w:author="Meredith Armstrong" w:date="2023-09-22T09:58:00Z">
              <w:rPr>
                <w:lang w:val="en-US" w:bidi="he-IL"/>
              </w:rPr>
            </w:rPrChange>
          </w:rPr>
          <w:t xml:space="preserve">” </w:t>
        </w:r>
      </w:ins>
      <w:r w:rsidRPr="00E638C3">
        <w:rPr>
          <w:color w:val="FF0000"/>
          <w:lang w:val="en-US" w:bidi="he-IL"/>
          <w:rPrChange w:id="1824" w:author="Meredith Armstrong" w:date="2023-09-22T09:58:00Z">
            <w:rPr>
              <w:lang w:val="en-US" w:bidi="he-IL"/>
            </w:rPr>
          </w:rPrChange>
        </w:rPr>
        <w:t>masculine existence</w:t>
      </w:r>
      <w:r w:rsidRPr="00E638C3">
        <w:rPr>
          <w:lang w:val="en-US" w:bidi="he-IL"/>
        </w:rPr>
        <w:t xml:space="preserve"> </w:t>
      </w:r>
      <w:commentRangeEnd w:id="1811"/>
      <w:r w:rsidR="009C40A9" w:rsidRPr="00E638C3">
        <w:rPr>
          <w:rStyle w:val="CommentReference"/>
          <w:lang w:val="en-US"/>
          <w:rPrChange w:id="1825" w:author="Meredith Armstrong" w:date="2023-09-22T09:58:00Z">
            <w:rPr>
              <w:rStyle w:val="CommentReference"/>
            </w:rPr>
          </w:rPrChange>
        </w:rPr>
        <w:commentReference w:id="1811"/>
      </w:r>
      <w:r w:rsidRPr="00E638C3">
        <w:rPr>
          <w:lang w:val="en-US" w:bidi="he-IL"/>
        </w:rPr>
        <w:t>(Hirsch</w:t>
      </w:r>
      <w:del w:id="1826" w:author="Christopher Fotheringham" w:date="2023-09-14T12:35:00Z">
        <w:r w:rsidRPr="00E638C3" w:rsidDel="009C40A9">
          <w:rPr>
            <w:lang w:val="en-US" w:bidi="he-IL"/>
          </w:rPr>
          <w:delText>;</w:delText>
        </w:r>
      </w:del>
      <w:r w:rsidRPr="00E638C3">
        <w:rPr>
          <w:lang w:val="en-US" w:bidi="he-IL"/>
        </w:rPr>
        <w:t xml:space="preserve"> 2017).</w:t>
      </w:r>
      <w:r w:rsidR="00257F83" w:rsidRPr="00E638C3">
        <w:rPr>
          <w:lang w:val="en-US" w:bidi="he-IL"/>
        </w:rPr>
        <w:t xml:space="preserve"> </w:t>
      </w:r>
      <w:r w:rsidR="00257F83" w:rsidRPr="00E638C3">
        <w:rPr>
          <w:lang w:val="en-US" w:bidi="he-IL"/>
          <w:rPrChange w:id="1827" w:author="Meredith Armstrong" w:date="2023-09-22T09:58:00Z">
            <w:rPr>
              <w:lang w:bidi="he-IL"/>
            </w:rPr>
          </w:rPrChange>
        </w:rPr>
        <w:t>Hybrid masculinity is a critical concept that examines contemporary forms of masculinity. It involves the symbolic distancing of men from hegemonic masculinity</w:t>
      </w:r>
      <w:del w:id="1828" w:author="Christopher Fotheringham" w:date="2023-09-13T14:57:00Z">
        <w:r w:rsidR="00257F83" w:rsidRPr="00E638C3" w:rsidDel="000515F6">
          <w:rPr>
            <w:lang w:val="en-US" w:bidi="he-IL"/>
            <w:rPrChange w:id="1829" w:author="Meredith Armstrong" w:date="2023-09-22T09:58:00Z">
              <w:rPr>
                <w:lang w:bidi="he-IL"/>
              </w:rPr>
            </w:rPrChange>
          </w:rPr>
          <w:delText>,</w:delText>
        </w:r>
      </w:del>
      <w:r w:rsidR="00257F83" w:rsidRPr="00E638C3">
        <w:rPr>
          <w:lang w:val="en-US" w:bidi="he-IL"/>
          <w:rPrChange w:id="1830" w:author="Meredith Armstrong" w:date="2023-09-22T09:58:00Z">
            <w:rPr>
              <w:lang w:bidi="he-IL"/>
            </w:rPr>
          </w:rPrChange>
        </w:rPr>
        <w:t xml:space="preserve"> while situating alternative masculinities as more meaningful in terms of their </w:t>
      </w:r>
      <w:del w:id="1831" w:author="Christopher Fotheringham" w:date="2023-09-13T11:46:00Z">
        <w:r w:rsidR="00257F83" w:rsidRPr="00E638C3" w:rsidDel="00F46A13">
          <w:rPr>
            <w:lang w:val="en-US" w:bidi="he-IL"/>
            <w:rPrChange w:id="1832" w:author="Meredith Armstrong" w:date="2023-09-22T09:58:00Z">
              <w:rPr>
                <w:lang w:bidi="he-IL"/>
              </w:rPr>
            </w:rPrChange>
          </w:rPr>
          <w:delText>"</w:delText>
        </w:r>
      </w:del>
      <w:ins w:id="1833" w:author="Christopher Fotheringham" w:date="2023-09-13T11:46:00Z">
        <w:r w:rsidR="00F46A13" w:rsidRPr="00E638C3">
          <w:rPr>
            <w:lang w:val="en-US" w:bidi="he-IL"/>
            <w:rPrChange w:id="1834" w:author="Meredith Armstrong" w:date="2023-09-22T09:58:00Z">
              <w:rPr>
                <w:lang w:bidi="he-IL"/>
              </w:rPr>
            </w:rPrChange>
          </w:rPr>
          <w:t>“</w:t>
        </w:r>
      </w:ins>
      <w:r w:rsidR="00257F83" w:rsidRPr="00E638C3">
        <w:rPr>
          <w:lang w:val="en-US" w:bidi="he-IL"/>
          <w:rPrChange w:id="1835" w:author="Meredith Armstrong" w:date="2023-09-22T09:58:00Z">
            <w:rPr>
              <w:lang w:bidi="he-IL"/>
            </w:rPr>
          </w:rPrChange>
        </w:rPr>
        <w:t>marginal worth</w:t>
      </w:r>
      <w:del w:id="1836" w:author="Christopher Fotheringham" w:date="2023-09-13T11:46:00Z">
        <w:r w:rsidR="00257F83" w:rsidRPr="00E638C3" w:rsidDel="00F46A13">
          <w:rPr>
            <w:lang w:val="en-US" w:bidi="he-IL"/>
            <w:rPrChange w:id="1837" w:author="Meredith Armstrong" w:date="2023-09-22T09:58:00Z">
              <w:rPr>
                <w:lang w:bidi="he-IL"/>
              </w:rPr>
            </w:rPrChange>
          </w:rPr>
          <w:delText xml:space="preserve">." </w:delText>
        </w:r>
      </w:del>
      <w:ins w:id="1838" w:author="Christopher Fotheringham" w:date="2023-09-13T11:46:00Z">
        <w:r w:rsidR="00F46A13" w:rsidRPr="00E638C3">
          <w:rPr>
            <w:lang w:val="en-US" w:bidi="he-IL"/>
            <w:rPrChange w:id="1839" w:author="Meredith Armstrong" w:date="2023-09-22T09:58:00Z">
              <w:rPr>
                <w:lang w:bidi="he-IL"/>
              </w:rPr>
            </w:rPrChange>
          </w:rPr>
          <w:t xml:space="preserve">.” </w:t>
        </w:r>
      </w:ins>
      <w:r w:rsidR="00257F83" w:rsidRPr="00E638C3">
        <w:rPr>
          <w:lang w:val="en-US" w:bidi="he-IL"/>
          <w:rPrChange w:id="1840" w:author="Meredith Armstrong" w:date="2023-09-22T09:58:00Z">
            <w:rPr>
              <w:lang w:bidi="he-IL"/>
            </w:rPr>
          </w:rPrChange>
        </w:rPr>
        <w:t xml:space="preserve">By redefining the hierarchy of masculine identities, hybrid masculinity offers a new perspective on gender and power dynamics. It sheds light on the complex ways in which men navigate their identities, </w:t>
      </w:r>
      <w:r w:rsidR="00257F83" w:rsidRPr="00E638C3">
        <w:rPr>
          <w:lang w:val="en-US" w:bidi="he-IL"/>
          <w:rPrChange w:id="1841" w:author="Meredith Armstrong" w:date="2023-09-22T09:58:00Z">
            <w:rPr>
              <w:lang w:bidi="he-IL"/>
            </w:rPr>
          </w:rPrChange>
        </w:rPr>
        <w:lastRenderedPageBreak/>
        <w:t xml:space="preserve">challenging traditional gender norms and promoting inclusivity. This critical review of hybrid masculinity contributes to </w:t>
      </w:r>
      <w:del w:id="1842" w:author="Christopher Fotheringham" w:date="2023-09-14T12:37:00Z">
        <w:r w:rsidR="00257F83" w:rsidRPr="00E638C3" w:rsidDel="009C40A9">
          <w:rPr>
            <w:lang w:val="en-US" w:bidi="he-IL"/>
            <w:rPrChange w:id="1843" w:author="Meredith Armstrong" w:date="2023-09-22T09:58:00Z">
              <w:rPr>
                <w:lang w:bidi="he-IL"/>
              </w:rPr>
            </w:rPrChange>
          </w:rPr>
          <w:delText>our understanding of</w:delText>
        </w:r>
      </w:del>
      <w:ins w:id="1844" w:author="Christopher Fotheringham" w:date="2023-09-14T12:37:00Z">
        <w:r w:rsidR="009C40A9" w:rsidRPr="00E638C3">
          <w:rPr>
            <w:lang w:val="en-US" w:bidi="he-IL"/>
            <w:rPrChange w:id="1845" w:author="Meredith Armstrong" w:date="2023-09-22T09:58:00Z">
              <w:rPr>
                <w:lang w:bidi="he-IL"/>
              </w:rPr>
            </w:rPrChange>
          </w:rPr>
          <w:t>understanding</w:t>
        </w:r>
      </w:ins>
      <w:r w:rsidR="00257F83" w:rsidRPr="00E638C3">
        <w:rPr>
          <w:lang w:val="en-US" w:bidi="he-IL"/>
          <w:rPrChange w:id="1846" w:author="Meredith Armstrong" w:date="2023-09-22T09:58:00Z">
            <w:rPr>
              <w:lang w:bidi="he-IL"/>
            </w:rPr>
          </w:rPrChange>
        </w:rPr>
        <w:t xml:space="preserve"> </w:t>
      </w:r>
      <w:del w:id="1847" w:author="Christopher Fotheringham" w:date="2023-09-13T14:57:00Z">
        <w:r w:rsidR="00257F83" w:rsidRPr="00E638C3" w:rsidDel="000515F6">
          <w:rPr>
            <w:lang w:val="en-US" w:bidi="he-IL"/>
            <w:rPrChange w:id="1848" w:author="Meredith Armstrong" w:date="2023-09-22T09:58:00Z">
              <w:rPr>
                <w:lang w:bidi="he-IL"/>
              </w:rPr>
            </w:rPrChange>
          </w:rPr>
          <w:delText>the diverse and evolving nature of masculinities in contemporary society</w:delText>
        </w:r>
      </w:del>
      <w:ins w:id="1849" w:author="Christopher Fotheringham" w:date="2023-09-13T14:57:00Z">
        <w:r w:rsidR="000515F6" w:rsidRPr="00E638C3">
          <w:rPr>
            <w:lang w:val="en-US" w:bidi="he-IL"/>
            <w:rPrChange w:id="1850" w:author="Meredith Armstrong" w:date="2023-09-22T09:58:00Z">
              <w:rPr>
                <w:lang w:bidi="he-IL"/>
              </w:rPr>
            </w:rPrChange>
          </w:rPr>
          <w:t>contemporary society’s diverse and evolving masculinities</w:t>
        </w:r>
      </w:ins>
      <w:r w:rsidR="00257F83" w:rsidRPr="00E638C3">
        <w:rPr>
          <w:lang w:val="en-US" w:bidi="he-IL"/>
          <w:rPrChange w:id="1851" w:author="Meredith Armstrong" w:date="2023-09-22T09:58:00Z">
            <w:rPr>
              <w:lang w:bidi="he-IL"/>
            </w:rPr>
          </w:rPrChange>
        </w:rPr>
        <w:t xml:space="preserve"> (Bridges </w:t>
      </w:r>
      <w:del w:id="1852" w:author="Christopher Fotheringham" w:date="2023-09-14T12:37:00Z">
        <w:r w:rsidR="00257F83" w:rsidRPr="00E638C3" w:rsidDel="009C40A9">
          <w:rPr>
            <w:lang w:val="en-US" w:bidi="he-IL"/>
            <w:rPrChange w:id="1853" w:author="Meredith Armstrong" w:date="2023-09-22T09:58:00Z">
              <w:rPr>
                <w:lang w:bidi="he-IL"/>
              </w:rPr>
            </w:rPrChange>
          </w:rPr>
          <w:delText xml:space="preserve">&amp; </w:delText>
        </w:r>
      </w:del>
      <w:ins w:id="1854" w:author="Christopher Fotheringham" w:date="2023-09-14T12:37:00Z">
        <w:r w:rsidR="009C40A9" w:rsidRPr="00E638C3">
          <w:rPr>
            <w:lang w:val="en-US" w:bidi="he-IL"/>
            <w:rPrChange w:id="1855" w:author="Meredith Armstrong" w:date="2023-09-22T09:58:00Z">
              <w:rPr>
                <w:lang w:bidi="he-IL"/>
              </w:rPr>
            </w:rPrChange>
          </w:rPr>
          <w:t xml:space="preserve">and </w:t>
        </w:r>
      </w:ins>
      <w:r w:rsidR="00257F83" w:rsidRPr="00E638C3">
        <w:rPr>
          <w:lang w:val="en-US" w:bidi="he-IL"/>
          <w:rPrChange w:id="1856" w:author="Meredith Armstrong" w:date="2023-09-22T09:58:00Z">
            <w:rPr>
              <w:lang w:bidi="he-IL"/>
            </w:rPr>
          </w:rPrChange>
        </w:rPr>
        <w:t>Pascoe</w:t>
      </w:r>
      <w:del w:id="1857" w:author="Christopher Fotheringham" w:date="2023-09-14T12:37:00Z">
        <w:r w:rsidR="00257F83" w:rsidRPr="00E638C3" w:rsidDel="009C40A9">
          <w:rPr>
            <w:lang w:val="en-US" w:bidi="he-IL"/>
            <w:rPrChange w:id="1858" w:author="Meredith Armstrong" w:date="2023-09-22T09:58:00Z">
              <w:rPr>
                <w:lang w:bidi="he-IL"/>
              </w:rPr>
            </w:rPrChange>
          </w:rPr>
          <w:delText>;</w:delText>
        </w:r>
      </w:del>
      <w:r w:rsidR="00257F83" w:rsidRPr="00E638C3">
        <w:rPr>
          <w:lang w:val="en-US" w:bidi="he-IL"/>
          <w:rPrChange w:id="1859" w:author="Meredith Armstrong" w:date="2023-09-22T09:58:00Z">
            <w:rPr>
              <w:lang w:bidi="he-IL"/>
            </w:rPr>
          </w:rPrChange>
        </w:rPr>
        <w:t xml:space="preserve"> 2014).</w:t>
      </w:r>
      <w:r w:rsidR="00D07158" w:rsidRPr="00E638C3">
        <w:rPr>
          <w:lang w:val="en-US" w:bidi="he-IL"/>
        </w:rPr>
        <w:t xml:space="preserve"> </w:t>
      </w:r>
    </w:p>
    <w:p w14:paraId="491D5213" w14:textId="60663EC5" w:rsidR="00A11CE0" w:rsidRPr="00E638C3" w:rsidRDefault="00AF75AB">
      <w:pPr>
        <w:pStyle w:val="Heading1"/>
        <w:ind w:right="277"/>
        <w:jc w:val="both"/>
        <w:rPr>
          <w:b w:val="0"/>
          <w:bCs w:val="0"/>
          <w:i/>
          <w:iCs/>
          <w:sz w:val="28"/>
          <w:szCs w:val="28"/>
          <w:lang w:val="en-US" w:bidi="he-IL"/>
        </w:rPr>
        <w:pPrChange w:id="1860" w:author="Christopher Fotheringham" w:date="2023-09-13T14:58:00Z">
          <w:pPr>
            <w:pStyle w:val="Heading1"/>
            <w:ind w:left="426" w:right="277" w:hanging="567"/>
            <w:jc w:val="both"/>
          </w:pPr>
        </w:pPrChange>
      </w:pPr>
      <w:del w:id="1861" w:author="Christopher Fotheringham" w:date="2023-09-13T14:58:00Z">
        <w:r w:rsidRPr="00E638C3" w:rsidDel="000515F6">
          <w:rPr>
            <w:b w:val="0"/>
            <w:bCs w:val="0"/>
            <w:i/>
            <w:iCs/>
            <w:sz w:val="28"/>
            <w:szCs w:val="28"/>
            <w:lang w:val="en-US" w:bidi="he-IL"/>
            <w:rPrChange w:id="1862" w:author="Meredith Armstrong" w:date="2023-09-22T09:58:00Z">
              <w:rPr>
                <w:b w:val="0"/>
                <w:bCs w:val="0"/>
                <w:i/>
                <w:iCs/>
                <w:sz w:val="28"/>
                <w:szCs w:val="28"/>
                <w:lang w:bidi="he-IL"/>
              </w:rPr>
            </w:rPrChange>
          </w:rPr>
          <w:delText xml:space="preserve">       </w:delText>
        </w:r>
      </w:del>
      <w:del w:id="1863" w:author="Christopher Fotheringham" w:date="2023-09-13T14:57:00Z">
        <w:r w:rsidRPr="00E638C3" w:rsidDel="000515F6">
          <w:rPr>
            <w:b w:val="0"/>
            <w:bCs w:val="0"/>
            <w:i/>
            <w:iCs/>
            <w:sz w:val="28"/>
            <w:szCs w:val="28"/>
            <w:lang w:val="en-US" w:bidi="he-IL"/>
            <w:rPrChange w:id="1864" w:author="Meredith Armstrong" w:date="2023-09-22T09:58:00Z">
              <w:rPr>
                <w:b w:val="0"/>
                <w:bCs w:val="0"/>
                <w:i/>
                <w:iCs/>
                <w:sz w:val="28"/>
                <w:szCs w:val="28"/>
                <w:lang w:bidi="he-IL"/>
              </w:rPr>
            </w:rPrChange>
          </w:rPr>
          <w:delText xml:space="preserve"> </w:delText>
        </w:r>
      </w:del>
      <w:del w:id="1865" w:author="Christopher Fotheringham" w:date="2023-09-13T14:58:00Z">
        <w:r w:rsidRPr="00E638C3" w:rsidDel="000515F6">
          <w:rPr>
            <w:b w:val="0"/>
            <w:bCs w:val="0"/>
            <w:i/>
            <w:iCs/>
            <w:sz w:val="28"/>
            <w:szCs w:val="28"/>
            <w:lang w:val="en-US" w:bidi="he-IL"/>
            <w:rPrChange w:id="1866" w:author="Meredith Armstrong" w:date="2023-09-22T09:58:00Z">
              <w:rPr>
                <w:b w:val="0"/>
                <w:bCs w:val="0"/>
                <w:i/>
                <w:iCs/>
                <w:sz w:val="28"/>
                <w:szCs w:val="28"/>
                <w:lang w:bidi="he-IL"/>
              </w:rPr>
            </w:rPrChange>
          </w:rPr>
          <w:delText xml:space="preserve"> </w:delText>
        </w:r>
      </w:del>
      <w:r w:rsidR="00B6330A" w:rsidRPr="00E638C3">
        <w:rPr>
          <w:b w:val="0"/>
          <w:bCs w:val="0"/>
          <w:i/>
          <w:iCs/>
          <w:sz w:val="28"/>
          <w:szCs w:val="28"/>
          <w:lang w:val="en-US" w:bidi="he-IL"/>
          <w:rPrChange w:id="1867" w:author="Meredith Armstrong" w:date="2023-09-22T09:58:00Z">
            <w:rPr>
              <w:b w:val="0"/>
              <w:bCs w:val="0"/>
              <w:i/>
              <w:iCs/>
              <w:sz w:val="28"/>
              <w:szCs w:val="28"/>
              <w:lang w:bidi="he-IL"/>
            </w:rPr>
          </w:rPrChange>
        </w:rPr>
        <w:t xml:space="preserve">Occupational </w:t>
      </w:r>
      <w:r w:rsidR="00A11CE0" w:rsidRPr="00E638C3">
        <w:rPr>
          <w:b w:val="0"/>
          <w:bCs w:val="0"/>
          <w:i/>
          <w:iCs/>
          <w:sz w:val="28"/>
          <w:szCs w:val="28"/>
          <w:lang w:val="en-US" w:bidi="he-IL"/>
          <w:rPrChange w:id="1868" w:author="Meredith Armstrong" w:date="2023-09-22T09:58:00Z">
            <w:rPr>
              <w:b w:val="0"/>
              <w:bCs w:val="0"/>
              <w:i/>
              <w:iCs/>
              <w:sz w:val="28"/>
              <w:szCs w:val="28"/>
              <w:lang w:bidi="he-IL"/>
            </w:rPr>
          </w:rPrChange>
        </w:rPr>
        <w:t>P</w:t>
      </w:r>
      <w:r w:rsidR="00CC69E4" w:rsidRPr="00E638C3">
        <w:rPr>
          <w:b w:val="0"/>
          <w:bCs w:val="0"/>
          <w:i/>
          <w:iCs/>
          <w:sz w:val="28"/>
          <w:szCs w:val="28"/>
          <w:lang w:val="en-US" w:bidi="he-IL"/>
        </w:rPr>
        <w:t>recarity</w:t>
      </w:r>
      <w:r w:rsidR="00A11CE0" w:rsidRPr="00E638C3">
        <w:rPr>
          <w:b w:val="0"/>
          <w:bCs w:val="0"/>
          <w:i/>
          <w:iCs/>
          <w:sz w:val="28"/>
          <w:szCs w:val="28"/>
          <w:lang w:val="en-US" w:bidi="he-IL"/>
        </w:rPr>
        <w:t xml:space="preserve"> </w:t>
      </w:r>
    </w:p>
    <w:p w14:paraId="7BA2001D" w14:textId="1BDD5000" w:rsidR="00BA5843" w:rsidRPr="00E638C3" w:rsidDel="00F15586" w:rsidRDefault="00AF75AB">
      <w:pPr>
        <w:pStyle w:val="Paragraph"/>
        <w:ind w:right="277"/>
        <w:jc w:val="both"/>
        <w:rPr>
          <w:del w:id="1869" w:author="Christopher Fotheringham" w:date="2023-09-13T14:59:00Z"/>
          <w:lang w:val="en-US" w:bidi="he-IL"/>
          <w:rPrChange w:id="1870" w:author="Meredith Armstrong" w:date="2023-09-22T09:58:00Z">
            <w:rPr>
              <w:del w:id="1871" w:author="Christopher Fotheringham" w:date="2023-09-13T14:59:00Z"/>
              <w:lang w:bidi="he-IL"/>
            </w:rPr>
          </w:rPrChange>
        </w:rPr>
      </w:pPr>
      <w:del w:id="1872" w:author="Christopher Fotheringham" w:date="2023-09-13T14:58:00Z">
        <w:r w:rsidRPr="00E638C3" w:rsidDel="000515F6">
          <w:rPr>
            <w:lang w:val="en-US" w:bidi="he-IL"/>
            <w:rPrChange w:id="1873" w:author="Meredith Armstrong" w:date="2023-09-22T09:58:00Z">
              <w:rPr>
                <w:lang w:bidi="he-IL"/>
              </w:rPr>
            </w:rPrChange>
          </w:rPr>
          <w:delText xml:space="preserve">          </w:delText>
        </w:r>
      </w:del>
      <w:del w:id="1874" w:author="Christopher Fotheringham" w:date="2023-09-15T14:01:00Z">
        <w:r w:rsidR="0046094B" w:rsidRPr="00E638C3" w:rsidDel="00920526">
          <w:rPr>
            <w:lang w:val="en-US" w:bidi="he-IL"/>
            <w:rPrChange w:id="1875" w:author="Meredith Armstrong" w:date="2023-09-22T09:58:00Z">
              <w:rPr>
                <w:lang w:bidi="he-IL"/>
              </w:rPr>
            </w:rPrChange>
          </w:rPr>
          <w:delText>The concept of the</w:delText>
        </w:r>
      </w:del>
      <w:ins w:id="1876" w:author="Christopher Fotheringham" w:date="2023-09-15T14:01:00Z">
        <w:r w:rsidR="00920526" w:rsidRPr="00E638C3">
          <w:rPr>
            <w:lang w:val="en-US" w:bidi="he-IL"/>
            <w:rPrChange w:id="1877" w:author="Meredith Armstrong" w:date="2023-09-22T09:58:00Z">
              <w:rPr>
                <w:lang w:bidi="he-IL"/>
              </w:rPr>
            </w:rPrChange>
          </w:rPr>
          <w:t>The</w:t>
        </w:r>
      </w:ins>
      <w:r w:rsidR="0046094B" w:rsidRPr="00E638C3">
        <w:rPr>
          <w:lang w:val="en-US" w:bidi="he-IL"/>
          <w:rPrChange w:id="1878" w:author="Meredith Armstrong" w:date="2023-09-22T09:58:00Z">
            <w:rPr>
              <w:lang w:bidi="he-IL"/>
            </w:rPr>
          </w:rPrChange>
        </w:rPr>
        <w:t xml:space="preserve"> </w:t>
      </w:r>
      <w:del w:id="1879" w:author="Christopher Fotheringham" w:date="2023-09-13T11:46:00Z">
        <w:r w:rsidR="0046094B" w:rsidRPr="00E638C3" w:rsidDel="00F46A13">
          <w:rPr>
            <w:lang w:val="en-US" w:bidi="he-IL"/>
            <w:rPrChange w:id="1880" w:author="Meredith Armstrong" w:date="2023-09-22T09:58:00Z">
              <w:rPr>
                <w:lang w:bidi="he-IL"/>
              </w:rPr>
            </w:rPrChange>
          </w:rPr>
          <w:delText>"</w:delText>
        </w:r>
      </w:del>
      <w:r w:rsidR="0046094B" w:rsidRPr="00E638C3">
        <w:rPr>
          <w:lang w:val="en-US" w:bidi="he-IL"/>
          <w:rPrChange w:id="1881" w:author="Meredith Armstrong" w:date="2023-09-22T09:58:00Z">
            <w:rPr>
              <w:lang w:bidi="he-IL"/>
            </w:rPr>
          </w:rPrChange>
        </w:rPr>
        <w:t>commodification of labor power</w:t>
      </w:r>
      <w:del w:id="1882" w:author="Christopher Fotheringham" w:date="2023-09-13T11:46:00Z">
        <w:r w:rsidR="0046094B" w:rsidRPr="00E638C3" w:rsidDel="00F46A13">
          <w:rPr>
            <w:lang w:val="en-US" w:bidi="he-IL"/>
            <w:rPrChange w:id="1883" w:author="Meredith Armstrong" w:date="2023-09-22T09:58:00Z">
              <w:rPr>
                <w:lang w:bidi="he-IL"/>
              </w:rPr>
            </w:rPrChange>
          </w:rPr>
          <w:delText xml:space="preserve">" </w:delText>
        </w:r>
      </w:del>
      <w:ins w:id="1884" w:author="Christopher Fotheringham" w:date="2023-09-13T11:46:00Z">
        <w:r w:rsidR="00F46A13" w:rsidRPr="00E638C3">
          <w:rPr>
            <w:lang w:val="en-US" w:bidi="he-IL"/>
            <w:rPrChange w:id="1885" w:author="Meredith Armstrong" w:date="2023-09-22T09:58:00Z">
              <w:rPr>
                <w:lang w:bidi="he-IL"/>
              </w:rPr>
            </w:rPrChange>
          </w:rPr>
          <w:t xml:space="preserve"> </w:t>
        </w:r>
      </w:ins>
      <w:r w:rsidR="0046094B" w:rsidRPr="00E638C3">
        <w:rPr>
          <w:lang w:val="en-US" w:bidi="he-IL"/>
          <w:rPrChange w:id="1886" w:author="Meredith Armstrong" w:date="2023-09-22T09:58:00Z">
            <w:rPr>
              <w:lang w:bidi="he-IL"/>
            </w:rPr>
          </w:rPrChange>
        </w:rPr>
        <w:t xml:space="preserve">originated during the early stages of the </w:t>
      </w:r>
      <w:del w:id="1887" w:author="Christopher Fotheringham" w:date="2023-09-13T14:58:00Z">
        <w:r w:rsidR="0046094B" w:rsidRPr="00E638C3" w:rsidDel="000515F6">
          <w:rPr>
            <w:lang w:val="en-US" w:bidi="he-IL"/>
            <w:rPrChange w:id="1888" w:author="Meredith Armstrong" w:date="2023-09-22T09:58:00Z">
              <w:rPr>
                <w:lang w:bidi="he-IL"/>
              </w:rPr>
            </w:rPrChange>
          </w:rPr>
          <w:delText>industrial r</w:delText>
        </w:r>
      </w:del>
      <w:ins w:id="1889" w:author="Christopher Fotheringham" w:date="2023-09-13T14:58:00Z">
        <w:r w:rsidR="000515F6" w:rsidRPr="00E638C3">
          <w:rPr>
            <w:lang w:val="en-US" w:bidi="he-IL"/>
            <w:rPrChange w:id="1890" w:author="Meredith Armstrong" w:date="2023-09-22T09:58:00Z">
              <w:rPr>
                <w:lang w:bidi="he-IL"/>
              </w:rPr>
            </w:rPrChange>
          </w:rPr>
          <w:t>Industrial R</w:t>
        </w:r>
      </w:ins>
      <w:r w:rsidR="0046094B" w:rsidRPr="00E638C3">
        <w:rPr>
          <w:lang w:val="en-US" w:bidi="he-IL"/>
          <w:rPrChange w:id="1891" w:author="Meredith Armstrong" w:date="2023-09-22T09:58:00Z">
            <w:rPr>
              <w:lang w:bidi="he-IL"/>
            </w:rPr>
          </w:rPrChange>
        </w:rPr>
        <w:t>evolution in Europe</w:t>
      </w:r>
      <w:ins w:id="1892" w:author="Christopher Fotheringham" w:date="2023-09-14T12:37:00Z">
        <w:r w:rsidR="00DC7461" w:rsidRPr="00E638C3">
          <w:rPr>
            <w:lang w:val="en-US" w:bidi="he-IL"/>
            <w:rPrChange w:id="1893" w:author="Meredith Armstrong" w:date="2023-09-22T09:58:00Z">
              <w:rPr>
                <w:lang w:bidi="he-IL"/>
              </w:rPr>
            </w:rPrChange>
          </w:rPr>
          <w:t xml:space="preserve"> </w:t>
        </w:r>
      </w:ins>
      <w:del w:id="1894" w:author="Christopher Fotheringham" w:date="2023-09-14T12:37:00Z">
        <w:r w:rsidR="0046094B" w:rsidRPr="00E638C3" w:rsidDel="00DC7461">
          <w:rPr>
            <w:lang w:val="en-US" w:bidi="he-IL"/>
            <w:rPrChange w:id="1895" w:author="Meredith Armstrong" w:date="2023-09-22T09:58:00Z">
              <w:rPr>
                <w:lang w:bidi="he-IL"/>
              </w:rPr>
            </w:rPrChange>
          </w:rPr>
          <w:delText xml:space="preserve">, where </w:delText>
        </w:r>
      </w:del>
      <w:ins w:id="1896" w:author="Christopher Fotheringham" w:date="2023-09-14T12:37:00Z">
        <w:r w:rsidR="00DC7461" w:rsidRPr="00E638C3">
          <w:rPr>
            <w:lang w:val="en-US" w:bidi="he-IL"/>
            <w:rPrChange w:id="1897" w:author="Meredith Armstrong" w:date="2023-09-22T09:58:00Z">
              <w:rPr>
                <w:lang w:bidi="he-IL"/>
              </w:rPr>
            </w:rPrChange>
          </w:rPr>
          <w:t xml:space="preserve">when </w:t>
        </w:r>
      </w:ins>
      <w:r w:rsidR="0046094B" w:rsidRPr="00E638C3">
        <w:rPr>
          <w:lang w:val="en-US" w:bidi="he-IL"/>
          <w:rPrChange w:id="1898" w:author="Meredith Armstrong" w:date="2023-09-22T09:58:00Z">
            <w:rPr>
              <w:lang w:bidi="he-IL"/>
            </w:rPr>
          </w:rPrChange>
        </w:rPr>
        <w:t>laborers began to sell their labor as if it were a commodity (Benjamin</w:t>
      </w:r>
      <w:del w:id="1899" w:author="Christopher Fotheringham" w:date="2023-09-14T12:37:00Z">
        <w:r w:rsidR="0013398E" w:rsidRPr="00E638C3" w:rsidDel="00DC7461">
          <w:rPr>
            <w:lang w:val="en-US" w:bidi="he-IL"/>
            <w:rPrChange w:id="1900" w:author="Meredith Armstrong" w:date="2023-09-22T09:58:00Z">
              <w:rPr>
                <w:lang w:bidi="he-IL"/>
              </w:rPr>
            </w:rPrChange>
          </w:rPr>
          <w:delText>;</w:delText>
        </w:r>
      </w:del>
      <w:r w:rsidR="0013398E" w:rsidRPr="00E638C3">
        <w:rPr>
          <w:lang w:val="en-US" w:bidi="he-IL"/>
          <w:rPrChange w:id="1901" w:author="Meredith Armstrong" w:date="2023-09-22T09:58:00Z">
            <w:rPr>
              <w:lang w:bidi="he-IL"/>
            </w:rPr>
          </w:rPrChange>
        </w:rPr>
        <w:t xml:space="preserve"> </w:t>
      </w:r>
      <w:r w:rsidR="0046094B" w:rsidRPr="00E638C3">
        <w:rPr>
          <w:lang w:val="en-US" w:bidi="he-IL"/>
          <w:rPrChange w:id="1902" w:author="Meredith Armstrong" w:date="2023-09-22T09:58:00Z">
            <w:rPr>
              <w:lang w:bidi="he-IL"/>
            </w:rPr>
          </w:rPrChange>
        </w:rPr>
        <w:t>200</w:t>
      </w:r>
      <w:r w:rsidR="00A34ED4" w:rsidRPr="00E638C3">
        <w:rPr>
          <w:lang w:val="en-US" w:bidi="he-IL"/>
          <w:rPrChange w:id="1903" w:author="Meredith Armstrong" w:date="2023-09-22T09:58:00Z">
            <w:rPr>
              <w:lang w:bidi="he-IL"/>
            </w:rPr>
          </w:rPrChange>
        </w:rPr>
        <w:t>6</w:t>
      </w:r>
      <w:r w:rsidR="0046094B" w:rsidRPr="00E638C3">
        <w:rPr>
          <w:lang w:val="en-US" w:bidi="he-IL"/>
          <w:rPrChange w:id="1904" w:author="Meredith Armstrong" w:date="2023-09-22T09:58:00Z">
            <w:rPr>
              <w:lang w:bidi="he-IL"/>
            </w:rPr>
          </w:rPrChange>
        </w:rPr>
        <w:t xml:space="preserve">). Thomas Humphrey </w:t>
      </w:r>
      <w:del w:id="1905" w:author="Christopher Fotheringham" w:date="2023-09-13T11:46:00Z">
        <w:r w:rsidR="0046094B" w:rsidRPr="00E638C3" w:rsidDel="00F46A13">
          <w:rPr>
            <w:lang w:val="en-US" w:bidi="he-IL"/>
            <w:rPrChange w:id="1906" w:author="Meredith Armstrong" w:date="2023-09-22T09:58:00Z">
              <w:rPr>
                <w:lang w:bidi="he-IL"/>
              </w:rPr>
            </w:rPrChange>
          </w:rPr>
          <w:delText xml:space="preserve">Marshall's </w:delText>
        </w:r>
      </w:del>
      <w:ins w:id="1907" w:author="Christopher Fotheringham" w:date="2023-09-13T11:46:00Z">
        <w:r w:rsidR="00F46A13" w:rsidRPr="00E638C3">
          <w:rPr>
            <w:lang w:val="en-US" w:bidi="he-IL"/>
            <w:rPrChange w:id="1908" w:author="Meredith Armstrong" w:date="2023-09-22T09:58:00Z">
              <w:rPr>
                <w:lang w:bidi="he-IL"/>
              </w:rPr>
            </w:rPrChange>
          </w:rPr>
          <w:t xml:space="preserve">Marshall’s </w:t>
        </w:r>
      </w:ins>
      <w:r w:rsidR="0046094B" w:rsidRPr="00E638C3">
        <w:rPr>
          <w:lang w:val="en-US" w:bidi="he-IL"/>
          <w:rPrChange w:id="1909" w:author="Meredith Armstrong" w:date="2023-09-22T09:58:00Z">
            <w:rPr>
              <w:lang w:bidi="he-IL"/>
            </w:rPr>
          </w:rPrChange>
        </w:rPr>
        <w:t xml:space="preserve">essay </w:t>
      </w:r>
      <w:del w:id="1910" w:author="Christopher Fotheringham" w:date="2023-09-13T11:46:00Z">
        <w:r w:rsidR="0046094B" w:rsidRPr="00E638C3" w:rsidDel="00F46A13">
          <w:rPr>
            <w:lang w:val="en-US" w:bidi="he-IL"/>
            <w:rPrChange w:id="1911" w:author="Meredith Armstrong" w:date="2023-09-22T09:58:00Z">
              <w:rPr>
                <w:lang w:bidi="he-IL"/>
              </w:rPr>
            </w:rPrChange>
          </w:rPr>
          <w:delText>"</w:delText>
        </w:r>
      </w:del>
      <w:r w:rsidR="0046094B" w:rsidRPr="00E638C3">
        <w:rPr>
          <w:i/>
          <w:iCs/>
          <w:lang w:val="en-US" w:bidi="he-IL"/>
          <w:rPrChange w:id="1912" w:author="Meredith Armstrong" w:date="2023-09-22T09:58:00Z">
            <w:rPr>
              <w:lang w:bidi="he-IL"/>
            </w:rPr>
          </w:rPrChange>
        </w:rPr>
        <w:t>Citizenship and Social Class</w:t>
      </w:r>
      <w:del w:id="1913" w:author="Christopher Fotheringham" w:date="2023-09-13T11:46:00Z">
        <w:r w:rsidR="0046094B" w:rsidRPr="00E638C3" w:rsidDel="00F46A13">
          <w:rPr>
            <w:lang w:val="en-US" w:bidi="he-IL"/>
            <w:rPrChange w:id="1914" w:author="Meredith Armstrong" w:date="2023-09-22T09:58:00Z">
              <w:rPr>
                <w:lang w:bidi="he-IL"/>
              </w:rPr>
            </w:rPrChange>
          </w:rPr>
          <w:delText xml:space="preserve">" </w:delText>
        </w:r>
      </w:del>
      <w:ins w:id="1915" w:author="Christopher Fotheringham" w:date="2023-09-13T11:46:00Z">
        <w:r w:rsidR="00F46A13" w:rsidRPr="00E638C3">
          <w:rPr>
            <w:lang w:val="en-US" w:bidi="he-IL"/>
            <w:rPrChange w:id="1916" w:author="Meredith Armstrong" w:date="2023-09-22T09:58:00Z">
              <w:rPr>
                <w:lang w:bidi="he-IL"/>
              </w:rPr>
            </w:rPrChange>
          </w:rPr>
          <w:t xml:space="preserve"> </w:t>
        </w:r>
      </w:ins>
      <w:r w:rsidR="0046094B" w:rsidRPr="00E638C3">
        <w:rPr>
          <w:lang w:val="en-US" w:bidi="he-IL"/>
          <w:rPrChange w:id="1917" w:author="Meredith Armstrong" w:date="2023-09-22T09:58:00Z">
            <w:rPr>
              <w:lang w:bidi="he-IL"/>
            </w:rPr>
          </w:rPrChange>
        </w:rPr>
        <w:t>explored social rights</w:t>
      </w:r>
      <w:del w:id="1918" w:author="Christopher Fotheringham" w:date="2023-09-13T14:59:00Z">
        <w:r w:rsidR="0046094B" w:rsidRPr="00E638C3" w:rsidDel="000515F6">
          <w:rPr>
            <w:lang w:val="en-US" w:bidi="he-IL"/>
            <w:rPrChange w:id="1919" w:author="Meredith Armstrong" w:date="2023-09-22T09:58:00Z">
              <w:rPr>
                <w:lang w:bidi="he-IL"/>
              </w:rPr>
            </w:rPrChange>
          </w:rPr>
          <w:delText xml:space="preserve">, including </w:delText>
        </w:r>
      </w:del>
      <w:del w:id="1920" w:author="Christopher Fotheringham" w:date="2023-09-13T11:46:00Z">
        <w:r w:rsidR="0046094B" w:rsidRPr="00E638C3" w:rsidDel="00F46A13">
          <w:rPr>
            <w:lang w:val="en-US" w:bidi="he-IL"/>
            <w:rPrChange w:id="1921" w:author="Meredith Armstrong" w:date="2023-09-22T09:58:00Z">
              <w:rPr>
                <w:lang w:bidi="he-IL"/>
              </w:rPr>
            </w:rPrChange>
          </w:rPr>
          <w:delText xml:space="preserve">workers' </w:delText>
        </w:r>
      </w:del>
      <w:del w:id="1922" w:author="Christopher Fotheringham" w:date="2023-09-13T14:59:00Z">
        <w:r w:rsidR="0046094B" w:rsidRPr="00E638C3" w:rsidDel="000515F6">
          <w:rPr>
            <w:lang w:val="en-US" w:bidi="he-IL"/>
            <w:rPrChange w:id="1923" w:author="Meredith Armstrong" w:date="2023-09-22T09:58:00Z">
              <w:rPr>
                <w:lang w:bidi="he-IL"/>
              </w:rPr>
            </w:rPrChange>
          </w:rPr>
          <w:delText>protections and the right to economic welfare, in Britain</w:delText>
        </w:r>
      </w:del>
      <w:ins w:id="1924" w:author="Christopher Fotheringham" w:date="2023-09-13T14:59:00Z">
        <w:r w:rsidR="000515F6" w:rsidRPr="00E638C3">
          <w:rPr>
            <w:lang w:val="en-US" w:bidi="he-IL"/>
            <w:rPrChange w:id="1925" w:author="Meredith Armstrong" w:date="2023-09-22T09:58:00Z">
              <w:rPr>
                <w:lang w:bidi="he-IL"/>
              </w:rPr>
            </w:rPrChange>
          </w:rPr>
          <w:t xml:space="preserve"> in Britain, including worker protection and the right to economic welfare</w:t>
        </w:r>
      </w:ins>
      <w:r w:rsidR="0046094B" w:rsidRPr="00E638C3">
        <w:rPr>
          <w:lang w:val="en-US" w:bidi="he-IL"/>
          <w:rPrChange w:id="1926" w:author="Meredith Armstrong" w:date="2023-09-22T09:58:00Z">
            <w:rPr>
              <w:lang w:bidi="he-IL"/>
            </w:rPr>
          </w:rPrChange>
        </w:rPr>
        <w:t xml:space="preserve"> (Marshall</w:t>
      </w:r>
      <w:del w:id="1927" w:author="Christopher Fotheringham" w:date="2023-09-14T12:37:00Z">
        <w:r w:rsidR="0013398E" w:rsidRPr="00E638C3" w:rsidDel="00DC7461">
          <w:rPr>
            <w:lang w:val="en-US" w:bidi="he-IL"/>
            <w:rPrChange w:id="1928" w:author="Meredith Armstrong" w:date="2023-09-22T09:58:00Z">
              <w:rPr>
                <w:lang w:bidi="he-IL"/>
              </w:rPr>
            </w:rPrChange>
          </w:rPr>
          <w:delText>;</w:delText>
        </w:r>
      </w:del>
      <w:r w:rsidR="0046094B" w:rsidRPr="00E638C3">
        <w:rPr>
          <w:lang w:val="en-US" w:bidi="he-IL"/>
          <w:rPrChange w:id="1929" w:author="Meredith Armstrong" w:date="2023-09-22T09:58:00Z">
            <w:rPr>
              <w:lang w:bidi="he-IL"/>
            </w:rPr>
          </w:rPrChange>
        </w:rPr>
        <w:t xml:space="preserve"> 1964). Over time, the protection of </w:t>
      </w:r>
      <w:del w:id="1930" w:author="Christopher Fotheringham" w:date="2023-09-13T11:46:00Z">
        <w:r w:rsidR="0046094B" w:rsidRPr="00E638C3" w:rsidDel="00F46A13">
          <w:rPr>
            <w:lang w:val="en-US" w:bidi="he-IL"/>
            <w:rPrChange w:id="1931" w:author="Meredith Armstrong" w:date="2023-09-22T09:58:00Z">
              <w:rPr>
                <w:lang w:bidi="he-IL"/>
              </w:rPr>
            </w:rPrChange>
          </w:rPr>
          <w:delText xml:space="preserve">workers' </w:delText>
        </w:r>
      </w:del>
      <w:ins w:id="1932" w:author="Christopher Fotheringham" w:date="2023-09-13T11:46:00Z">
        <w:r w:rsidR="00F46A13" w:rsidRPr="00E638C3">
          <w:rPr>
            <w:lang w:val="en-US" w:bidi="he-IL"/>
            <w:rPrChange w:id="1933" w:author="Meredith Armstrong" w:date="2023-09-22T09:58:00Z">
              <w:rPr>
                <w:lang w:bidi="he-IL"/>
              </w:rPr>
            </w:rPrChange>
          </w:rPr>
          <w:t xml:space="preserve">workers’ </w:t>
        </w:r>
      </w:ins>
      <w:r w:rsidR="0046094B" w:rsidRPr="00E638C3">
        <w:rPr>
          <w:lang w:val="en-US" w:bidi="he-IL"/>
          <w:rPrChange w:id="1934" w:author="Meredith Armstrong" w:date="2023-09-22T09:58:00Z">
            <w:rPr>
              <w:lang w:bidi="he-IL"/>
            </w:rPr>
          </w:rPrChange>
        </w:rPr>
        <w:t>dignity and liberty, and the responsibility of the state and employers to ensure these rights, became increasingly recognized, with a greater understanding that the human beings providing labor power must not be overlooked (</w:t>
      </w:r>
      <w:r w:rsidR="00FF7B5C" w:rsidRPr="00E638C3">
        <w:rPr>
          <w:lang w:val="en-US" w:bidi="he-IL"/>
          <w:rPrChange w:id="1935" w:author="Meredith Armstrong" w:date="2023-09-22T09:58:00Z">
            <w:rPr>
              <w:lang w:bidi="he-IL"/>
            </w:rPr>
          </w:rPrChange>
        </w:rPr>
        <w:t>Benjamin</w:t>
      </w:r>
      <w:del w:id="1936" w:author="Christopher Fotheringham" w:date="2023-09-14T12:38:00Z">
        <w:r w:rsidR="00FF7B5C" w:rsidRPr="00E638C3" w:rsidDel="00DC7461">
          <w:rPr>
            <w:lang w:val="en-US" w:bidi="he-IL"/>
            <w:rPrChange w:id="1937" w:author="Meredith Armstrong" w:date="2023-09-22T09:58:00Z">
              <w:rPr>
                <w:lang w:bidi="he-IL"/>
              </w:rPr>
            </w:rPrChange>
          </w:rPr>
          <w:delText>;</w:delText>
        </w:r>
      </w:del>
      <w:r w:rsidR="00FF7B5C" w:rsidRPr="00E638C3">
        <w:rPr>
          <w:lang w:val="en-US" w:bidi="he-IL"/>
          <w:rPrChange w:id="1938" w:author="Meredith Armstrong" w:date="2023-09-22T09:58:00Z">
            <w:rPr>
              <w:lang w:bidi="he-IL"/>
            </w:rPr>
          </w:rPrChange>
        </w:rPr>
        <w:t xml:space="preserve"> 2007</w:t>
      </w:r>
      <w:del w:id="1939" w:author="Christopher Fotheringham" w:date="2023-09-14T12:38:00Z">
        <w:r w:rsidR="00FF7B5C" w:rsidRPr="00E638C3" w:rsidDel="00DC7461">
          <w:rPr>
            <w:lang w:val="en-US" w:bidi="he-IL"/>
            <w:rPrChange w:id="1940" w:author="Meredith Armstrong" w:date="2023-09-22T09:58:00Z">
              <w:rPr>
                <w:lang w:bidi="he-IL"/>
              </w:rPr>
            </w:rPrChange>
          </w:rPr>
          <w:delText xml:space="preserve">, </w:delText>
        </w:r>
      </w:del>
      <w:ins w:id="1941" w:author="Christopher Fotheringham" w:date="2023-09-14T12:38:00Z">
        <w:r w:rsidR="00DC7461" w:rsidRPr="00E638C3">
          <w:rPr>
            <w:lang w:val="en-US" w:bidi="he-IL"/>
            <w:rPrChange w:id="1942" w:author="Meredith Armstrong" w:date="2023-09-22T09:58:00Z">
              <w:rPr>
                <w:lang w:bidi="he-IL"/>
              </w:rPr>
            </w:rPrChange>
          </w:rPr>
          <w:t xml:space="preserve">; </w:t>
        </w:r>
      </w:ins>
      <w:r w:rsidR="00FF7B5C" w:rsidRPr="00E638C3">
        <w:rPr>
          <w:lang w:val="en-US" w:bidi="he-IL"/>
          <w:rPrChange w:id="1943" w:author="Meredith Armstrong" w:date="2023-09-22T09:58:00Z">
            <w:rPr>
              <w:lang w:bidi="he-IL"/>
            </w:rPr>
          </w:rPrChange>
        </w:rPr>
        <w:t>Rabin-</w:t>
      </w:r>
      <w:proofErr w:type="spellStart"/>
      <w:r w:rsidR="00FF7B5C" w:rsidRPr="00E638C3">
        <w:rPr>
          <w:lang w:val="en-US" w:bidi="he-IL"/>
          <w:rPrChange w:id="1944" w:author="Meredith Armstrong" w:date="2023-09-22T09:58:00Z">
            <w:rPr>
              <w:lang w:bidi="he-IL"/>
            </w:rPr>
          </w:rPrChange>
        </w:rPr>
        <w:t>Margalioth</w:t>
      </w:r>
      <w:proofErr w:type="spellEnd"/>
      <w:del w:id="1945" w:author="Christopher Fotheringham" w:date="2023-09-14T12:38:00Z">
        <w:r w:rsidR="0013398E" w:rsidRPr="00E638C3" w:rsidDel="00DC7461">
          <w:rPr>
            <w:lang w:val="en-US" w:bidi="he-IL"/>
            <w:rPrChange w:id="1946" w:author="Meredith Armstrong" w:date="2023-09-22T09:58:00Z">
              <w:rPr>
                <w:lang w:bidi="he-IL"/>
              </w:rPr>
            </w:rPrChange>
          </w:rPr>
          <w:delText>;</w:delText>
        </w:r>
      </w:del>
      <w:r w:rsidR="0046094B" w:rsidRPr="00E638C3">
        <w:rPr>
          <w:lang w:val="en-US" w:bidi="he-IL"/>
          <w:rPrChange w:id="1947" w:author="Meredith Armstrong" w:date="2023-09-22T09:58:00Z">
            <w:rPr>
              <w:lang w:bidi="he-IL"/>
            </w:rPr>
          </w:rPrChange>
        </w:rPr>
        <w:t xml:space="preserve"> </w:t>
      </w:r>
      <w:r w:rsidR="00FF7B5C" w:rsidRPr="00E638C3">
        <w:rPr>
          <w:lang w:val="en-US" w:bidi="he-IL"/>
          <w:rPrChange w:id="1948" w:author="Meredith Armstrong" w:date="2023-09-22T09:58:00Z">
            <w:rPr>
              <w:lang w:bidi="he-IL"/>
            </w:rPr>
          </w:rPrChange>
        </w:rPr>
        <w:t>200</w:t>
      </w:r>
      <w:r w:rsidR="0046094B" w:rsidRPr="00E638C3">
        <w:rPr>
          <w:lang w:val="en-US" w:bidi="he-IL"/>
          <w:rPrChange w:id="1949" w:author="Meredith Armstrong" w:date="2023-09-22T09:58:00Z">
            <w:rPr>
              <w:lang w:bidi="he-IL"/>
            </w:rPr>
          </w:rPrChange>
        </w:rPr>
        <w:t>9). However, research literature indicates that individuals from marginalized identity categories are often less protected and are more likely to have their rights violated (</w:t>
      </w:r>
      <w:proofErr w:type="spellStart"/>
      <w:r w:rsidR="0046094B" w:rsidRPr="00E638C3">
        <w:rPr>
          <w:lang w:val="en-US" w:bidi="he-IL"/>
          <w:rPrChange w:id="1950" w:author="Meredith Armstrong" w:date="2023-09-22T09:58:00Z">
            <w:rPr>
              <w:lang w:bidi="he-IL"/>
            </w:rPr>
          </w:rPrChange>
        </w:rPr>
        <w:t>Radin</w:t>
      </w:r>
      <w:proofErr w:type="spellEnd"/>
      <w:del w:id="1951" w:author="Christopher Fotheringham" w:date="2023-09-14T12:38:00Z">
        <w:r w:rsidR="0013398E" w:rsidRPr="00E638C3" w:rsidDel="00F2284C">
          <w:rPr>
            <w:lang w:val="en-US" w:bidi="he-IL"/>
            <w:rPrChange w:id="1952" w:author="Meredith Armstrong" w:date="2023-09-22T09:58:00Z">
              <w:rPr>
                <w:lang w:bidi="he-IL"/>
              </w:rPr>
            </w:rPrChange>
          </w:rPr>
          <w:delText>;</w:delText>
        </w:r>
      </w:del>
      <w:r w:rsidR="0013398E" w:rsidRPr="00E638C3">
        <w:rPr>
          <w:lang w:val="en-US" w:bidi="he-IL"/>
          <w:rPrChange w:id="1953" w:author="Meredith Armstrong" w:date="2023-09-22T09:58:00Z">
            <w:rPr>
              <w:lang w:bidi="he-IL"/>
            </w:rPr>
          </w:rPrChange>
        </w:rPr>
        <w:t xml:space="preserve"> </w:t>
      </w:r>
      <w:r w:rsidR="0046094B" w:rsidRPr="00E638C3">
        <w:rPr>
          <w:lang w:val="en-US" w:bidi="he-IL"/>
          <w:rPrChange w:id="1954" w:author="Meredith Armstrong" w:date="2023-09-22T09:58:00Z">
            <w:rPr>
              <w:lang w:bidi="he-IL"/>
            </w:rPr>
          </w:rPrChange>
        </w:rPr>
        <w:t>1996).</w:t>
      </w:r>
      <w:ins w:id="1955" w:author="Christopher Fotheringham" w:date="2023-09-13T14:59:00Z">
        <w:r w:rsidR="00F15586" w:rsidRPr="00E638C3">
          <w:rPr>
            <w:lang w:val="en-US" w:bidi="he-IL"/>
            <w:rPrChange w:id="1956" w:author="Meredith Armstrong" w:date="2023-09-22T09:58:00Z">
              <w:rPr>
                <w:lang w:bidi="he-IL"/>
              </w:rPr>
            </w:rPrChange>
          </w:rPr>
          <w:t xml:space="preserve"> </w:t>
        </w:r>
      </w:ins>
    </w:p>
    <w:p w14:paraId="02F71AB6" w14:textId="77777777" w:rsidR="00F2284C" w:rsidRPr="00E638C3" w:rsidRDefault="00F2284C" w:rsidP="00F2284C">
      <w:pPr>
        <w:pStyle w:val="Paragraph"/>
        <w:ind w:right="277"/>
        <w:jc w:val="both"/>
        <w:rPr>
          <w:ins w:id="1957" w:author="Christopher Fotheringham" w:date="2023-09-14T12:38:00Z"/>
          <w:lang w:val="en-US" w:bidi="he-IL"/>
        </w:rPr>
      </w:pPr>
    </w:p>
    <w:p w14:paraId="77B0FA93" w14:textId="77777777" w:rsidR="00DC4ACC" w:rsidRPr="00E638C3" w:rsidRDefault="00AF75AB" w:rsidP="00F2284C">
      <w:pPr>
        <w:pStyle w:val="Paragraph"/>
        <w:ind w:right="277" w:firstLine="426"/>
        <w:jc w:val="both"/>
        <w:rPr>
          <w:ins w:id="1958" w:author="Christopher Fotheringham" w:date="2023-09-14T12:40:00Z"/>
          <w:lang w:val="en-US" w:bidi="he-IL"/>
          <w:rPrChange w:id="1959" w:author="Meredith Armstrong" w:date="2023-09-22T09:58:00Z">
            <w:rPr>
              <w:ins w:id="1960" w:author="Christopher Fotheringham" w:date="2023-09-14T12:40:00Z"/>
              <w:lang w:bidi="he-IL"/>
            </w:rPr>
          </w:rPrChange>
        </w:rPr>
      </w:pPr>
      <w:del w:id="1961" w:author="Christopher Fotheringham" w:date="2023-09-13T14:59:00Z">
        <w:r w:rsidRPr="00E638C3" w:rsidDel="00F15586">
          <w:rPr>
            <w:lang w:val="en-US" w:bidi="he-IL"/>
          </w:rPr>
          <w:delText xml:space="preserve">         </w:delText>
        </w:r>
      </w:del>
      <w:r w:rsidR="00BA5843" w:rsidRPr="00E638C3">
        <w:rPr>
          <w:lang w:val="en-US" w:bidi="he-IL"/>
        </w:rPr>
        <w:t xml:space="preserve">Occupational precarity signifies a lack of social mobility and stability, </w:t>
      </w:r>
      <w:r w:rsidR="00EC39EF" w:rsidRPr="00E638C3">
        <w:rPr>
          <w:lang w:val="en-US" w:bidi="he-IL"/>
        </w:rPr>
        <w:t xml:space="preserve">an insecurity </w:t>
      </w:r>
      <w:del w:id="1962" w:author="Christopher Fotheringham" w:date="2023-09-14T12:38:00Z">
        <w:r w:rsidR="00BA5843" w:rsidRPr="00E638C3" w:rsidDel="00F2284C">
          <w:rPr>
            <w:lang w:val="en-US" w:bidi="he-IL"/>
          </w:rPr>
          <w:delText xml:space="preserve">which </w:delText>
        </w:r>
      </w:del>
      <w:ins w:id="1963" w:author="Christopher Fotheringham" w:date="2023-09-14T12:38:00Z">
        <w:r w:rsidR="00F2284C" w:rsidRPr="00E638C3">
          <w:rPr>
            <w:lang w:val="en-US" w:bidi="he-IL"/>
          </w:rPr>
          <w:t xml:space="preserve">that </w:t>
        </w:r>
      </w:ins>
      <w:del w:id="1964" w:author="Christopher Fotheringham" w:date="2023-09-13T15:00:00Z">
        <w:r w:rsidR="00BA5843" w:rsidRPr="00E638C3" w:rsidDel="00171F74">
          <w:rPr>
            <w:lang w:val="en-US" w:bidi="he-IL"/>
          </w:rPr>
          <w:delText>not only affects</w:delText>
        </w:r>
      </w:del>
      <w:ins w:id="1965" w:author="Christopher Fotheringham" w:date="2023-09-13T15:00:00Z">
        <w:r w:rsidR="00171F74" w:rsidRPr="00E638C3">
          <w:rPr>
            <w:lang w:val="en-US" w:bidi="he-IL"/>
          </w:rPr>
          <w:t xml:space="preserve">affects </w:t>
        </w:r>
      </w:ins>
      <w:del w:id="1966" w:author="Christopher Fotheringham" w:date="2023-09-14T12:38:00Z">
        <w:r w:rsidR="00BA5843" w:rsidRPr="00E638C3" w:rsidDel="00F2284C">
          <w:rPr>
            <w:lang w:val="en-US" w:bidi="he-IL"/>
          </w:rPr>
          <w:delText xml:space="preserve"> </w:delText>
        </w:r>
      </w:del>
      <w:del w:id="1967" w:author="Christopher Fotheringham" w:date="2023-09-13T11:46:00Z">
        <w:r w:rsidR="00BA5843" w:rsidRPr="00E638C3" w:rsidDel="00F46A13">
          <w:rPr>
            <w:lang w:val="en-US" w:bidi="he-IL"/>
          </w:rPr>
          <w:delText xml:space="preserve">one's </w:delText>
        </w:r>
      </w:del>
      <w:ins w:id="1968" w:author="Christopher Fotheringham" w:date="2023-09-13T11:46:00Z">
        <w:r w:rsidR="00F46A13" w:rsidRPr="00E638C3">
          <w:rPr>
            <w:lang w:val="en-US" w:bidi="he-IL"/>
          </w:rPr>
          <w:t xml:space="preserve">one’s </w:t>
        </w:r>
      </w:ins>
      <w:r w:rsidR="00BA5843" w:rsidRPr="00E638C3">
        <w:rPr>
          <w:lang w:val="en-US" w:bidi="he-IL"/>
        </w:rPr>
        <w:t>income</w:t>
      </w:r>
      <w:del w:id="1969" w:author="Christopher Fotheringham" w:date="2023-09-14T12:38:00Z">
        <w:r w:rsidR="00BA5843" w:rsidRPr="00E638C3" w:rsidDel="00F2284C">
          <w:rPr>
            <w:lang w:val="en-US" w:bidi="he-IL"/>
          </w:rPr>
          <w:delText xml:space="preserve"> but also their </w:delText>
        </w:r>
      </w:del>
      <w:ins w:id="1970" w:author="Christopher Fotheringham" w:date="2023-09-14T12:38:00Z">
        <w:r w:rsidR="00F2284C" w:rsidRPr="00E638C3">
          <w:rPr>
            <w:lang w:val="en-US" w:bidi="he-IL"/>
          </w:rPr>
          <w:t xml:space="preserve">, </w:t>
        </w:r>
      </w:ins>
      <w:r w:rsidR="00BA5843" w:rsidRPr="00E638C3">
        <w:rPr>
          <w:lang w:val="en-US" w:bidi="he-IL"/>
        </w:rPr>
        <w:t>lifestyle</w:t>
      </w:r>
      <w:ins w:id="1971" w:author="Christopher Fotheringham" w:date="2023-09-14T12:38:00Z">
        <w:r w:rsidR="00F2284C" w:rsidRPr="00E638C3">
          <w:rPr>
            <w:lang w:val="en-US" w:bidi="he-IL"/>
          </w:rPr>
          <w:t>,</w:t>
        </w:r>
      </w:ins>
      <w:r w:rsidR="00BA5843" w:rsidRPr="00E638C3">
        <w:rPr>
          <w:lang w:val="en-US" w:bidi="he-IL"/>
        </w:rPr>
        <w:t xml:space="preserve"> and social and professional identity (Han</w:t>
      </w:r>
      <w:del w:id="1972" w:author="Christopher Fotheringham" w:date="2023-09-14T12:39:00Z">
        <w:r w:rsidR="00BA5843" w:rsidRPr="00E638C3" w:rsidDel="00F2284C">
          <w:rPr>
            <w:lang w:val="en-US" w:bidi="he-IL"/>
          </w:rPr>
          <w:delText>;</w:delText>
        </w:r>
      </w:del>
      <w:r w:rsidR="00BA5843" w:rsidRPr="00E638C3">
        <w:rPr>
          <w:lang w:val="en-US" w:bidi="he-IL"/>
        </w:rPr>
        <w:t xml:space="preserve"> 2018</w:t>
      </w:r>
      <w:del w:id="1973" w:author="Christopher Fotheringham" w:date="2023-09-14T12:39:00Z">
        <w:r w:rsidR="00EC39EF" w:rsidRPr="00E638C3" w:rsidDel="00F2284C">
          <w:rPr>
            <w:lang w:val="en-US" w:bidi="he-IL"/>
          </w:rPr>
          <w:delText xml:space="preserve">, </w:delText>
        </w:r>
      </w:del>
      <w:ins w:id="1974" w:author="Christopher Fotheringham" w:date="2023-09-14T12:39:00Z">
        <w:r w:rsidR="00F2284C" w:rsidRPr="00E638C3">
          <w:rPr>
            <w:lang w:val="en-US" w:bidi="he-IL"/>
          </w:rPr>
          <w:t xml:space="preserve">; </w:t>
        </w:r>
      </w:ins>
      <w:r w:rsidR="00EC39EF" w:rsidRPr="00E638C3">
        <w:rPr>
          <w:lang w:val="en-US" w:bidi="he-IL"/>
        </w:rPr>
        <w:t>Standing</w:t>
      </w:r>
      <w:del w:id="1975" w:author="Christopher Fotheringham" w:date="2023-09-14T12:39:00Z">
        <w:r w:rsidR="00EC39EF" w:rsidRPr="00E638C3" w:rsidDel="00F2284C">
          <w:rPr>
            <w:lang w:val="en-US" w:bidi="he-IL"/>
          </w:rPr>
          <w:delText>;</w:delText>
        </w:r>
      </w:del>
      <w:r w:rsidR="00EC39EF" w:rsidRPr="00E638C3">
        <w:rPr>
          <w:lang w:val="en-US" w:bidi="he-IL"/>
        </w:rPr>
        <w:t xml:space="preserve"> 2014</w:t>
      </w:r>
      <w:r w:rsidR="00BA5843" w:rsidRPr="00E638C3">
        <w:rPr>
          <w:lang w:val="en-US" w:bidi="he-IL"/>
        </w:rPr>
        <w:t xml:space="preserve">). This condition is not limited to a particular historical period but </w:t>
      </w:r>
      <w:del w:id="1976" w:author="Christopher Fotheringham" w:date="2023-09-14T12:39:00Z">
        <w:r w:rsidR="00BA5843" w:rsidRPr="00E638C3" w:rsidDel="00DC4ACC">
          <w:rPr>
            <w:lang w:val="en-US" w:bidi="he-IL"/>
          </w:rPr>
          <w:delText xml:space="preserve">rather </w:delText>
        </w:r>
      </w:del>
      <w:r w:rsidR="00BA5843" w:rsidRPr="00E638C3">
        <w:rPr>
          <w:lang w:val="en-US" w:bidi="he-IL"/>
        </w:rPr>
        <w:t>is a recurring human experience. Even so, due to globalization and its impact on politics and finance, individuals have limited control over their circumstances, and their ability to predict changes that may affect their status is restricted.</w:t>
      </w:r>
      <w:r w:rsidR="00AA6795" w:rsidRPr="00E638C3">
        <w:rPr>
          <w:lang w:val="en-US" w:bidi="he-IL"/>
        </w:rPr>
        <w:t xml:space="preserve"> </w:t>
      </w:r>
      <w:r w:rsidR="00AA6795" w:rsidRPr="00E638C3">
        <w:rPr>
          <w:lang w:val="en-US" w:bidi="he-IL"/>
          <w:rPrChange w:id="1977" w:author="Meredith Armstrong" w:date="2023-09-22T09:58:00Z">
            <w:rPr>
              <w:lang w:bidi="he-IL"/>
            </w:rPr>
          </w:rPrChange>
        </w:rPr>
        <w:t xml:space="preserve">Scholars like Hirst and Thompson (1999) emphasize the persistent inequality within the contemporary international capitalist order, suggesting that globalization fails to deliver its promised benefits, and a significant portion of the population remains </w:t>
      </w:r>
      <w:r w:rsidR="00AA6795" w:rsidRPr="00E638C3">
        <w:rPr>
          <w:lang w:val="en-US" w:bidi="he-IL"/>
          <w:rPrChange w:id="1978" w:author="Meredith Armstrong" w:date="2023-09-22T09:58:00Z">
            <w:rPr>
              <w:lang w:bidi="he-IL"/>
            </w:rPr>
          </w:rPrChange>
        </w:rPr>
        <w:lastRenderedPageBreak/>
        <w:t>excluded from the advantages of globalization</w:t>
      </w:r>
      <w:ins w:id="1979" w:author="Christopher Fotheringham" w:date="2023-09-14T12:39:00Z">
        <w:r w:rsidR="00DC4ACC" w:rsidRPr="00E638C3">
          <w:rPr>
            <w:lang w:val="en-US" w:bidi="he-IL"/>
            <w:rPrChange w:id="1980" w:author="Meredith Armstrong" w:date="2023-09-22T09:58:00Z">
              <w:rPr>
                <w:lang w:bidi="he-IL"/>
              </w:rPr>
            </w:rPrChange>
          </w:rPr>
          <w:t>,</w:t>
        </w:r>
      </w:ins>
      <w:r w:rsidR="00AA6795" w:rsidRPr="00E638C3">
        <w:rPr>
          <w:lang w:val="en-US" w:bidi="he-IL"/>
          <w:rPrChange w:id="1981" w:author="Meredith Armstrong" w:date="2023-09-22T09:58:00Z">
            <w:rPr>
              <w:lang w:bidi="he-IL"/>
            </w:rPr>
          </w:rPrChange>
        </w:rPr>
        <w:t xml:space="preserve"> such as social choices (Schor</w:t>
      </w:r>
      <w:del w:id="1982" w:author="Christopher Fotheringham" w:date="2023-09-14T12:39:00Z">
        <w:r w:rsidR="00AA6795" w:rsidRPr="00E638C3" w:rsidDel="00DC4ACC">
          <w:rPr>
            <w:lang w:val="en-US" w:bidi="he-IL"/>
            <w:rPrChange w:id="1983" w:author="Meredith Armstrong" w:date="2023-09-22T09:58:00Z">
              <w:rPr>
                <w:lang w:bidi="he-IL"/>
              </w:rPr>
            </w:rPrChange>
          </w:rPr>
          <w:delText>;</w:delText>
        </w:r>
      </w:del>
      <w:r w:rsidR="00AA6795" w:rsidRPr="00E638C3">
        <w:rPr>
          <w:lang w:val="en-US" w:bidi="he-IL"/>
          <w:rPrChange w:id="1984" w:author="Meredith Armstrong" w:date="2023-09-22T09:58:00Z">
            <w:rPr>
              <w:lang w:bidi="he-IL"/>
            </w:rPr>
          </w:rPrChange>
        </w:rPr>
        <w:t xml:space="preserve"> 2005)</w:t>
      </w:r>
      <w:r w:rsidR="00794CA0" w:rsidRPr="00E638C3">
        <w:rPr>
          <w:lang w:val="en-US" w:bidi="he-IL"/>
          <w:rPrChange w:id="1985" w:author="Meredith Armstrong" w:date="2023-09-22T09:58:00Z">
            <w:rPr>
              <w:lang w:bidi="he-IL"/>
            </w:rPr>
          </w:rPrChange>
        </w:rPr>
        <w:t xml:space="preserve">. This argument </w:t>
      </w:r>
      <w:del w:id="1986" w:author="Christopher Fotheringham" w:date="2023-09-14T12:40:00Z">
        <w:r w:rsidR="00794CA0" w:rsidRPr="00E638C3" w:rsidDel="00DC4ACC">
          <w:rPr>
            <w:lang w:val="en-US" w:bidi="he-IL"/>
            <w:rPrChange w:id="1987" w:author="Meredith Armstrong" w:date="2023-09-22T09:58:00Z">
              <w:rPr>
                <w:lang w:bidi="he-IL"/>
              </w:rPr>
            </w:rPrChange>
          </w:rPr>
          <w:delText>stands in opposition to</w:delText>
        </w:r>
      </w:del>
      <w:ins w:id="1988" w:author="Christopher Fotheringham" w:date="2023-09-14T12:40:00Z">
        <w:r w:rsidR="00DC4ACC" w:rsidRPr="00E638C3">
          <w:rPr>
            <w:lang w:val="en-US" w:bidi="he-IL"/>
            <w:rPrChange w:id="1989" w:author="Meredith Armstrong" w:date="2023-09-22T09:58:00Z">
              <w:rPr>
                <w:lang w:bidi="he-IL"/>
              </w:rPr>
            </w:rPrChange>
          </w:rPr>
          <w:t>opposes the viewpoint of</w:t>
        </w:r>
      </w:ins>
      <w:r w:rsidR="00794CA0" w:rsidRPr="00E638C3">
        <w:rPr>
          <w:lang w:val="en-US" w:bidi="he-IL"/>
          <w:rPrChange w:id="1990" w:author="Meredith Armstrong" w:date="2023-09-22T09:58:00Z">
            <w:rPr>
              <w:lang w:bidi="he-IL"/>
            </w:rPr>
          </w:rPrChange>
        </w:rPr>
        <w:t xml:space="preserve"> Anne-Marie </w:t>
      </w:r>
      <w:del w:id="1991" w:author="Christopher Fotheringham" w:date="2023-09-13T11:46:00Z">
        <w:r w:rsidR="00794CA0" w:rsidRPr="00E638C3" w:rsidDel="00F46A13">
          <w:rPr>
            <w:lang w:val="en-US" w:bidi="he-IL"/>
            <w:rPrChange w:id="1992" w:author="Meredith Armstrong" w:date="2023-09-22T09:58:00Z">
              <w:rPr>
                <w:lang w:bidi="he-IL"/>
              </w:rPr>
            </w:rPrChange>
          </w:rPr>
          <w:delText xml:space="preserve">Slaughter's </w:delText>
        </w:r>
      </w:del>
      <w:ins w:id="1993" w:author="Christopher Fotheringham" w:date="2023-09-13T11:46:00Z">
        <w:r w:rsidR="00F46A13" w:rsidRPr="00E638C3">
          <w:rPr>
            <w:lang w:val="en-US" w:bidi="he-IL"/>
            <w:rPrChange w:id="1994" w:author="Meredith Armstrong" w:date="2023-09-22T09:58:00Z">
              <w:rPr>
                <w:lang w:bidi="he-IL"/>
              </w:rPr>
            </w:rPrChange>
          </w:rPr>
          <w:t xml:space="preserve">Slaughter </w:t>
        </w:r>
      </w:ins>
      <w:del w:id="1995" w:author="Christopher Fotheringham" w:date="2023-09-14T12:40:00Z">
        <w:r w:rsidR="00794CA0" w:rsidRPr="00E638C3" w:rsidDel="00DC4ACC">
          <w:rPr>
            <w:lang w:val="en-US" w:bidi="he-IL"/>
            <w:rPrChange w:id="1996" w:author="Meredith Armstrong" w:date="2023-09-22T09:58:00Z">
              <w:rPr>
                <w:lang w:bidi="he-IL"/>
              </w:rPr>
            </w:rPrChange>
          </w:rPr>
          <w:delText xml:space="preserve">viewpoint </w:delText>
        </w:r>
      </w:del>
      <w:r w:rsidR="00794CA0" w:rsidRPr="00E638C3">
        <w:rPr>
          <w:lang w:val="en-US" w:bidi="he-IL"/>
          <w:rPrChange w:id="1997" w:author="Meredith Armstrong" w:date="2023-09-22T09:58:00Z">
            <w:rPr>
              <w:lang w:bidi="he-IL"/>
            </w:rPr>
          </w:rPrChange>
        </w:rPr>
        <w:t xml:space="preserve">(2004), who argued that globalization has reduced poverty and deprivation in </w:t>
      </w:r>
      <w:del w:id="1998" w:author="Christopher Fotheringham" w:date="2023-09-14T12:40:00Z">
        <w:r w:rsidR="00794CA0" w:rsidRPr="00E638C3" w:rsidDel="00DC4ACC">
          <w:rPr>
            <w:lang w:val="en-US" w:bidi="he-IL"/>
            <w:rPrChange w:id="1999" w:author="Meredith Armstrong" w:date="2023-09-22T09:58:00Z">
              <w:rPr>
                <w:lang w:bidi="he-IL"/>
              </w:rPr>
            </w:rPrChange>
          </w:rPr>
          <w:delText xml:space="preserve">both </w:delText>
        </w:r>
      </w:del>
      <w:r w:rsidR="00794CA0" w:rsidRPr="00E638C3">
        <w:rPr>
          <w:lang w:val="en-US" w:bidi="he-IL"/>
          <w:rPrChange w:id="2000" w:author="Meredith Armstrong" w:date="2023-09-22T09:58:00Z">
            <w:rPr>
              <w:lang w:bidi="he-IL"/>
            </w:rPr>
          </w:rPrChange>
        </w:rPr>
        <w:t>developed and developing societies</w:t>
      </w:r>
      <w:r w:rsidR="00845B5E" w:rsidRPr="00E638C3">
        <w:rPr>
          <w:lang w:val="en-US" w:bidi="he-IL"/>
          <w:rPrChange w:id="2001" w:author="Meredith Armstrong" w:date="2023-09-22T09:58:00Z">
            <w:rPr>
              <w:lang w:bidi="he-IL"/>
            </w:rPr>
          </w:rPrChange>
        </w:rPr>
        <w:t xml:space="preserve"> (</w:t>
      </w:r>
      <w:proofErr w:type="spellStart"/>
      <w:r w:rsidR="00845B5E" w:rsidRPr="00E638C3">
        <w:rPr>
          <w:lang w:val="en-US" w:bidi="he-IL"/>
          <w:rPrChange w:id="2002" w:author="Meredith Armstrong" w:date="2023-09-22T09:58:00Z">
            <w:rPr>
              <w:lang w:bidi="he-IL"/>
            </w:rPr>
          </w:rPrChange>
        </w:rPr>
        <w:t>Amadi</w:t>
      </w:r>
      <w:proofErr w:type="spellEnd"/>
      <w:ins w:id="2003" w:author="Christopher Fotheringham" w:date="2023-09-14T12:40:00Z">
        <w:r w:rsidR="00DC4ACC" w:rsidRPr="00E638C3">
          <w:rPr>
            <w:lang w:val="en-US" w:bidi="he-IL"/>
            <w:rPrChange w:id="2004" w:author="Meredith Armstrong" w:date="2023-09-22T09:58:00Z">
              <w:rPr>
                <w:lang w:bidi="he-IL"/>
              </w:rPr>
            </w:rPrChange>
          </w:rPr>
          <w:t xml:space="preserve"> </w:t>
        </w:r>
      </w:ins>
      <w:del w:id="2005" w:author="Christopher Fotheringham" w:date="2023-09-14T12:40:00Z">
        <w:r w:rsidR="00845B5E" w:rsidRPr="00E638C3" w:rsidDel="00DC4ACC">
          <w:rPr>
            <w:lang w:val="en-US" w:bidi="he-IL"/>
            <w:rPrChange w:id="2006" w:author="Meredith Armstrong" w:date="2023-09-22T09:58:00Z">
              <w:rPr>
                <w:lang w:bidi="he-IL"/>
              </w:rPr>
            </w:rPrChange>
          </w:rPr>
          <w:delText xml:space="preserve">; </w:delText>
        </w:r>
      </w:del>
      <w:r w:rsidR="00845B5E" w:rsidRPr="00E638C3">
        <w:rPr>
          <w:lang w:val="en-US" w:bidi="he-IL"/>
          <w:rPrChange w:id="2007" w:author="Meredith Armstrong" w:date="2023-09-22T09:58:00Z">
            <w:rPr>
              <w:lang w:bidi="he-IL"/>
            </w:rPr>
          </w:rPrChange>
        </w:rPr>
        <w:t>2020).</w:t>
      </w:r>
      <w:r w:rsidR="009F5767" w:rsidRPr="00E638C3">
        <w:rPr>
          <w:lang w:val="en-US" w:bidi="he-IL"/>
          <w:rPrChange w:id="2008" w:author="Meredith Armstrong" w:date="2023-09-22T09:58:00Z">
            <w:rPr>
              <w:lang w:bidi="he-IL"/>
            </w:rPr>
          </w:rPrChange>
        </w:rPr>
        <w:t xml:space="preserve"> </w:t>
      </w:r>
    </w:p>
    <w:p w14:paraId="50B373D1" w14:textId="6B5EBBB7" w:rsidR="005F3A46" w:rsidRPr="00E638C3" w:rsidRDefault="00B536F8" w:rsidP="00F2284C">
      <w:pPr>
        <w:pStyle w:val="Paragraph"/>
        <w:ind w:right="277" w:firstLine="426"/>
        <w:jc w:val="both"/>
        <w:rPr>
          <w:ins w:id="2009" w:author="Christopher Fotheringham" w:date="2023-09-14T12:47:00Z"/>
          <w:lang w:val="en-US" w:bidi="he-IL"/>
          <w:rPrChange w:id="2010" w:author="Meredith Armstrong" w:date="2023-09-22T09:58:00Z">
            <w:rPr>
              <w:ins w:id="2011" w:author="Christopher Fotheringham" w:date="2023-09-14T12:47:00Z"/>
              <w:lang w:bidi="he-IL"/>
            </w:rPr>
          </w:rPrChange>
        </w:rPr>
      </w:pPr>
      <w:commentRangeStart w:id="2012"/>
      <w:r w:rsidRPr="00E638C3">
        <w:rPr>
          <w:lang w:val="en-US" w:bidi="he-IL"/>
          <w:rPrChange w:id="2013" w:author="Meredith Armstrong" w:date="2023-09-22T09:58:00Z">
            <w:rPr>
              <w:lang w:bidi="he-IL"/>
            </w:rPr>
          </w:rPrChange>
        </w:rPr>
        <w:t xml:space="preserve">The </w:t>
      </w:r>
      <w:commentRangeEnd w:id="2012"/>
      <w:r w:rsidR="00DC4ACC" w:rsidRPr="00E638C3">
        <w:rPr>
          <w:rStyle w:val="CommentReference"/>
          <w:lang w:val="en-US"/>
          <w:rPrChange w:id="2014" w:author="Meredith Armstrong" w:date="2023-09-22T09:58:00Z">
            <w:rPr>
              <w:rStyle w:val="CommentReference"/>
            </w:rPr>
          </w:rPrChange>
        </w:rPr>
        <w:commentReference w:id="2012"/>
      </w:r>
      <w:r w:rsidRPr="00E638C3">
        <w:rPr>
          <w:lang w:val="en-US" w:bidi="he-IL"/>
          <w:rPrChange w:id="2015" w:author="Meredith Armstrong" w:date="2023-09-22T09:58:00Z">
            <w:rPr>
              <w:lang w:bidi="he-IL"/>
            </w:rPr>
          </w:rPrChange>
        </w:rPr>
        <w:t xml:space="preserve">role of waste </w:t>
      </w:r>
      <w:r w:rsidR="00FF3EFB" w:rsidRPr="00E638C3">
        <w:rPr>
          <w:lang w:val="en-US" w:bidi="he-IL"/>
          <w:rPrChange w:id="2016" w:author="Meredith Armstrong" w:date="2023-09-22T09:58:00Z">
            <w:rPr>
              <w:lang w:bidi="he-IL"/>
            </w:rPr>
          </w:rPrChange>
        </w:rPr>
        <w:t>is</w:t>
      </w:r>
      <w:r w:rsidRPr="00E638C3">
        <w:rPr>
          <w:lang w:val="en-US" w:bidi="he-IL"/>
          <w:rPrChange w:id="2017" w:author="Meredith Armstrong" w:date="2023-09-22T09:58:00Z">
            <w:rPr>
              <w:lang w:bidi="he-IL"/>
            </w:rPr>
          </w:rPrChange>
        </w:rPr>
        <w:t xml:space="preserve"> significant in shaping the discourse on urban visibility and </w:t>
      </w:r>
      <w:r w:rsidR="00FF3EFB" w:rsidRPr="00E638C3">
        <w:rPr>
          <w:lang w:val="en-US" w:bidi="he-IL"/>
          <w:rPrChange w:id="2018" w:author="Meredith Armstrong" w:date="2023-09-22T09:58:00Z">
            <w:rPr>
              <w:lang w:bidi="he-IL"/>
            </w:rPr>
          </w:rPrChange>
        </w:rPr>
        <w:t>promoting</w:t>
      </w:r>
      <w:r w:rsidRPr="00E638C3">
        <w:rPr>
          <w:lang w:val="en-US" w:bidi="he-IL"/>
          <w:rPrChange w:id="2019" w:author="Meredith Armstrong" w:date="2023-09-22T09:58:00Z">
            <w:rPr>
              <w:lang w:bidi="he-IL"/>
            </w:rPr>
          </w:rPrChange>
        </w:rPr>
        <w:t xml:space="preserve"> public health and sanitation services (Fried</w:t>
      </w:r>
      <w:del w:id="2020" w:author="Christopher Fotheringham" w:date="2023-09-14T12:40:00Z">
        <w:r w:rsidRPr="00E638C3" w:rsidDel="00DC4ACC">
          <w:rPr>
            <w:lang w:val="en-US" w:bidi="he-IL"/>
            <w:rPrChange w:id="2021" w:author="Meredith Armstrong" w:date="2023-09-22T09:58:00Z">
              <w:rPr>
                <w:lang w:bidi="he-IL"/>
              </w:rPr>
            </w:rPrChange>
          </w:rPr>
          <w:delText>;</w:delText>
        </w:r>
      </w:del>
      <w:r w:rsidRPr="00E638C3">
        <w:rPr>
          <w:lang w:val="en-US" w:bidi="he-IL"/>
          <w:rPrChange w:id="2022" w:author="Meredith Armstrong" w:date="2023-09-22T09:58:00Z">
            <w:rPr>
              <w:lang w:bidi="he-IL"/>
            </w:rPr>
          </w:rPrChange>
        </w:rPr>
        <w:t xml:space="preserve"> 2021). </w:t>
      </w:r>
      <w:del w:id="2023" w:author="Christopher Fotheringham" w:date="2023-09-14T12:41:00Z">
        <w:r w:rsidR="00FF3EFB" w:rsidRPr="00E638C3" w:rsidDel="00DC4ACC">
          <w:rPr>
            <w:lang w:val="en-US" w:bidi="he-IL"/>
            <w:rPrChange w:id="2024" w:author="Meredith Armstrong" w:date="2023-09-22T09:58:00Z">
              <w:rPr>
                <w:lang w:bidi="he-IL"/>
              </w:rPr>
            </w:rPrChange>
          </w:rPr>
          <w:delText>Yet</w:delText>
        </w:r>
      </w:del>
      <w:ins w:id="2025" w:author="Christopher Fotheringham" w:date="2023-09-14T12:41:00Z">
        <w:r w:rsidR="00DC4ACC" w:rsidRPr="00E638C3">
          <w:rPr>
            <w:lang w:val="en-US" w:bidi="he-IL"/>
            <w:rPrChange w:id="2026" w:author="Meredith Armstrong" w:date="2023-09-22T09:58:00Z">
              <w:rPr>
                <w:lang w:bidi="he-IL"/>
              </w:rPr>
            </w:rPrChange>
          </w:rPr>
          <w:t>Nevertheless</w:t>
        </w:r>
      </w:ins>
      <w:r w:rsidR="00FF3EFB" w:rsidRPr="00E638C3">
        <w:rPr>
          <w:lang w:val="en-US" w:bidi="he-IL"/>
          <w:rPrChange w:id="2027" w:author="Meredith Armstrong" w:date="2023-09-22T09:58:00Z">
            <w:rPr>
              <w:lang w:bidi="he-IL"/>
            </w:rPr>
          </w:rPrChange>
        </w:rPr>
        <w:t xml:space="preserve">, </w:t>
      </w:r>
      <w:del w:id="2028" w:author="Christopher Fotheringham" w:date="2023-09-14T12:41:00Z">
        <w:r w:rsidR="00FF3EFB" w:rsidRPr="00E638C3" w:rsidDel="00DC4ACC">
          <w:rPr>
            <w:lang w:val="en-US" w:bidi="he-IL"/>
            <w:rPrChange w:id="2029" w:author="Meredith Armstrong" w:date="2023-09-22T09:58:00Z">
              <w:rPr>
                <w:lang w:bidi="he-IL"/>
              </w:rPr>
            </w:rPrChange>
          </w:rPr>
          <w:delText>t</w:delText>
        </w:r>
        <w:r w:rsidR="007949A6" w:rsidRPr="00E638C3" w:rsidDel="00DC4ACC">
          <w:rPr>
            <w:lang w:val="en-US" w:bidi="he-IL"/>
            <w:rPrChange w:id="2030" w:author="Meredith Armstrong" w:date="2023-09-22T09:58:00Z">
              <w:rPr>
                <w:lang w:bidi="he-IL"/>
              </w:rPr>
            </w:rPrChange>
          </w:rPr>
          <w:delText>he waste management and cleaning labor market in Israel</w:delText>
        </w:r>
      </w:del>
      <w:ins w:id="2031" w:author="Christopher Fotheringham" w:date="2023-09-14T12:41:00Z">
        <w:r w:rsidR="00DC4ACC" w:rsidRPr="00E638C3">
          <w:rPr>
            <w:lang w:val="en-US" w:bidi="he-IL"/>
            <w:rPrChange w:id="2032" w:author="Meredith Armstrong" w:date="2023-09-22T09:58:00Z">
              <w:rPr>
                <w:lang w:bidi="he-IL"/>
              </w:rPr>
            </w:rPrChange>
          </w:rPr>
          <w:t>Israel’s waste management and cleaning labor market</w:t>
        </w:r>
      </w:ins>
      <w:r w:rsidR="007949A6" w:rsidRPr="00E638C3">
        <w:rPr>
          <w:lang w:val="en-US" w:bidi="he-IL"/>
          <w:rPrChange w:id="2033" w:author="Meredith Armstrong" w:date="2023-09-22T09:58:00Z">
            <w:rPr>
              <w:lang w:bidi="he-IL"/>
            </w:rPr>
          </w:rPrChange>
        </w:rPr>
        <w:t xml:space="preserve"> is known for its vulnerability, particularly for workers in </w:t>
      </w:r>
      <w:del w:id="2034" w:author="Christopher Fotheringham" w:date="2023-09-14T12:41:00Z">
        <w:r w:rsidR="007949A6" w:rsidRPr="00E638C3" w:rsidDel="00DC4ACC">
          <w:rPr>
            <w:lang w:val="en-US" w:bidi="he-IL"/>
            <w:rPrChange w:id="2035" w:author="Meredith Armstrong" w:date="2023-09-22T09:58:00Z">
              <w:rPr>
                <w:lang w:bidi="he-IL"/>
              </w:rPr>
            </w:rPrChange>
          </w:rPr>
          <w:delText>sectors with low wage</w:delText>
        </w:r>
      </w:del>
      <w:ins w:id="2036" w:author="Christopher Fotheringham" w:date="2023-09-14T12:41:00Z">
        <w:r w:rsidR="00DC4ACC" w:rsidRPr="00E638C3">
          <w:rPr>
            <w:lang w:val="en-US" w:bidi="he-IL"/>
            <w:rPrChange w:id="2037" w:author="Meredith Armstrong" w:date="2023-09-22T09:58:00Z">
              <w:rPr>
                <w:lang w:bidi="he-IL"/>
              </w:rPr>
            </w:rPrChange>
          </w:rPr>
          <w:t>low-wage sector</w:t>
        </w:r>
      </w:ins>
      <w:r w:rsidR="007949A6" w:rsidRPr="00E638C3">
        <w:rPr>
          <w:lang w:val="en-US" w:bidi="he-IL"/>
          <w:rPrChange w:id="2038" w:author="Meredith Armstrong" w:date="2023-09-22T09:58:00Z">
            <w:rPr>
              <w:lang w:bidi="he-IL"/>
            </w:rPr>
          </w:rPrChange>
        </w:rPr>
        <w:t>s, such as sanitation services</w:t>
      </w:r>
      <w:del w:id="2039" w:author="Christopher Fotheringham" w:date="2023-09-14T12:42:00Z">
        <w:r w:rsidR="007949A6" w:rsidRPr="00E638C3" w:rsidDel="00DC4ACC">
          <w:rPr>
            <w:lang w:val="en-US" w:bidi="he-IL"/>
            <w:rPrChange w:id="2040" w:author="Meredith Armstrong" w:date="2023-09-22T09:58:00Z">
              <w:rPr>
                <w:lang w:bidi="he-IL"/>
              </w:rPr>
            </w:rPrChange>
          </w:rPr>
          <w:delText xml:space="preserve"> that deal with waste, garbage, sewage, and more</w:delText>
        </w:r>
      </w:del>
      <w:r w:rsidR="007949A6" w:rsidRPr="00E638C3">
        <w:rPr>
          <w:lang w:val="en-US" w:bidi="he-IL"/>
          <w:rPrChange w:id="2041" w:author="Meredith Armstrong" w:date="2023-09-22T09:58:00Z">
            <w:rPr>
              <w:lang w:bidi="he-IL"/>
            </w:rPr>
          </w:rPrChange>
        </w:rPr>
        <w:t>. For many poor heads of households, this work is their only option, and they are forced to endure precarious and discriminatory working conditions to maintain their livelihoods (</w:t>
      </w:r>
      <w:proofErr w:type="spellStart"/>
      <w:r w:rsidR="00C465E6" w:rsidRPr="00E638C3">
        <w:rPr>
          <w:lang w:val="en-US" w:bidi="he-IL"/>
          <w:rPrChange w:id="2042" w:author="Meredith Armstrong" w:date="2023-09-22T09:58:00Z">
            <w:rPr>
              <w:lang w:bidi="he-IL"/>
            </w:rPr>
          </w:rPrChange>
        </w:rPr>
        <w:t>Maor</w:t>
      </w:r>
      <w:proofErr w:type="spellEnd"/>
      <w:del w:id="2043" w:author="Christopher Fotheringham" w:date="2023-09-14T12:42:00Z">
        <w:r w:rsidR="00C465E6" w:rsidRPr="00E638C3" w:rsidDel="00DC4ACC">
          <w:rPr>
            <w:lang w:val="en-US" w:bidi="he-IL"/>
            <w:rPrChange w:id="2044" w:author="Meredith Armstrong" w:date="2023-09-22T09:58:00Z">
              <w:rPr>
                <w:lang w:bidi="he-IL"/>
              </w:rPr>
            </w:rPrChange>
          </w:rPr>
          <w:delText>;</w:delText>
        </w:r>
      </w:del>
      <w:r w:rsidR="00C465E6" w:rsidRPr="00E638C3">
        <w:rPr>
          <w:lang w:val="en-US" w:bidi="he-IL"/>
          <w:rPrChange w:id="2045" w:author="Meredith Armstrong" w:date="2023-09-22T09:58:00Z">
            <w:rPr>
              <w:lang w:bidi="he-IL"/>
            </w:rPr>
          </w:rPrChange>
        </w:rPr>
        <w:t xml:space="preserve"> 2012</w:t>
      </w:r>
      <w:del w:id="2046" w:author="Christopher Fotheringham" w:date="2023-09-14T12:42:00Z">
        <w:r w:rsidR="00C465E6" w:rsidRPr="00E638C3" w:rsidDel="00DC4ACC">
          <w:rPr>
            <w:lang w:val="en-US" w:bidi="he-IL"/>
            <w:rPrChange w:id="2047" w:author="Meredith Armstrong" w:date="2023-09-22T09:58:00Z">
              <w:rPr>
                <w:lang w:bidi="he-IL"/>
              </w:rPr>
            </w:rPrChange>
          </w:rPr>
          <w:delText xml:space="preserve">, </w:delText>
        </w:r>
      </w:del>
      <w:ins w:id="2048" w:author="Christopher Fotheringham" w:date="2023-09-14T12:42:00Z">
        <w:r w:rsidR="00DC4ACC" w:rsidRPr="00E638C3">
          <w:rPr>
            <w:lang w:val="en-US" w:bidi="he-IL"/>
            <w:rPrChange w:id="2049" w:author="Meredith Armstrong" w:date="2023-09-22T09:58:00Z">
              <w:rPr>
                <w:lang w:bidi="he-IL"/>
              </w:rPr>
            </w:rPrChange>
          </w:rPr>
          <w:t xml:space="preserve">; </w:t>
        </w:r>
      </w:ins>
      <w:proofErr w:type="spellStart"/>
      <w:r w:rsidR="007949A6" w:rsidRPr="00E638C3">
        <w:rPr>
          <w:lang w:val="en-US" w:bidi="he-IL"/>
          <w:rPrChange w:id="2050" w:author="Meredith Armstrong" w:date="2023-09-22T09:58:00Z">
            <w:rPr>
              <w:lang w:bidi="he-IL"/>
            </w:rPr>
          </w:rPrChange>
        </w:rPr>
        <w:t>Talit</w:t>
      </w:r>
      <w:proofErr w:type="spellEnd"/>
      <w:del w:id="2051" w:author="Christopher Fotheringham" w:date="2023-09-14T12:42:00Z">
        <w:r w:rsidR="00576A4E" w:rsidRPr="00E638C3" w:rsidDel="00DC4ACC">
          <w:rPr>
            <w:lang w:val="en-US" w:bidi="he-IL"/>
            <w:rPrChange w:id="2052" w:author="Meredith Armstrong" w:date="2023-09-22T09:58:00Z">
              <w:rPr>
                <w:lang w:bidi="he-IL"/>
              </w:rPr>
            </w:rPrChange>
          </w:rPr>
          <w:delText>;</w:delText>
        </w:r>
      </w:del>
      <w:r w:rsidR="007949A6" w:rsidRPr="00E638C3">
        <w:rPr>
          <w:lang w:val="en-US" w:bidi="he-IL"/>
          <w:rPrChange w:id="2053" w:author="Meredith Armstrong" w:date="2023-09-22T09:58:00Z">
            <w:rPr>
              <w:lang w:bidi="he-IL"/>
            </w:rPr>
          </w:rPrChange>
        </w:rPr>
        <w:t xml:space="preserve"> 2012). Moreover, these workers </w:t>
      </w:r>
      <w:del w:id="2054" w:author="Christopher Fotheringham" w:date="2023-09-14T12:46:00Z">
        <w:r w:rsidR="00A57F69" w:rsidRPr="00E638C3" w:rsidDel="005F3A46">
          <w:rPr>
            <w:lang w:val="en-US" w:bidi="he-IL"/>
          </w:rPr>
          <w:delText xml:space="preserve">might </w:delText>
        </w:r>
        <w:r w:rsidR="007949A6" w:rsidRPr="00E638C3" w:rsidDel="005F3A46">
          <w:rPr>
            <w:lang w:val="en-US" w:bidi="he-IL"/>
            <w:rPrChange w:id="2055" w:author="Meredith Armstrong" w:date="2023-09-22T09:58:00Z">
              <w:rPr>
                <w:lang w:bidi="he-IL"/>
              </w:rPr>
            </w:rPrChange>
          </w:rPr>
          <w:delText xml:space="preserve">feel shame associated with </w:delText>
        </w:r>
      </w:del>
      <w:del w:id="2056" w:author="Christopher Fotheringham" w:date="2023-09-14T12:45:00Z">
        <w:r w:rsidR="007949A6" w:rsidRPr="00E638C3" w:rsidDel="005F3A46">
          <w:rPr>
            <w:lang w:val="en-US" w:bidi="he-IL"/>
            <w:rPrChange w:id="2057" w:author="Meredith Armstrong" w:date="2023-09-22T09:58:00Z">
              <w:rPr>
                <w:lang w:bidi="he-IL"/>
              </w:rPr>
            </w:rPrChange>
          </w:rPr>
          <w:delText xml:space="preserve">the visible nature of </w:delText>
        </w:r>
      </w:del>
      <w:del w:id="2058" w:author="Christopher Fotheringham" w:date="2023-09-14T12:46:00Z">
        <w:r w:rsidR="007949A6" w:rsidRPr="00E638C3" w:rsidDel="005F3A46">
          <w:rPr>
            <w:lang w:val="en-US" w:bidi="he-IL"/>
            <w:rPrChange w:id="2059" w:author="Meredith Armstrong" w:date="2023-09-22T09:58:00Z">
              <w:rPr>
                <w:lang w:bidi="he-IL"/>
              </w:rPr>
            </w:rPrChange>
          </w:rPr>
          <w:delText xml:space="preserve">their work </w:delText>
        </w:r>
      </w:del>
      <w:ins w:id="2060" w:author="Christopher Fotheringham" w:date="2023-09-14T12:46:00Z">
        <w:r w:rsidR="005F3A46" w:rsidRPr="00E638C3">
          <w:rPr>
            <w:lang w:val="en-US" w:bidi="he-IL"/>
          </w:rPr>
          <w:t xml:space="preserve">sometimes feel ashamed of their work </w:t>
        </w:r>
      </w:ins>
      <w:r w:rsidR="007949A6" w:rsidRPr="00E638C3">
        <w:rPr>
          <w:lang w:val="en-US" w:bidi="he-IL"/>
          <w:rPrChange w:id="2061" w:author="Meredith Armstrong" w:date="2023-09-22T09:58:00Z">
            <w:rPr>
              <w:lang w:bidi="he-IL"/>
            </w:rPr>
          </w:rPrChange>
        </w:rPr>
        <w:t>(Benjamin et al.</w:t>
      </w:r>
      <w:del w:id="2062" w:author="Christopher Fotheringham" w:date="2023-09-14T12:45:00Z">
        <w:r w:rsidR="00576A4E" w:rsidRPr="00E638C3" w:rsidDel="005F3A46">
          <w:rPr>
            <w:lang w:val="en-US" w:bidi="he-IL"/>
            <w:rPrChange w:id="2063" w:author="Meredith Armstrong" w:date="2023-09-22T09:58:00Z">
              <w:rPr>
                <w:lang w:bidi="he-IL"/>
              </w:rPr>
            </w:rPrChange>
          </w:rPr>
          <w:delText>;</w:delText>
        </w:r>
      </w:del>
      <w:r w:rsidR="007949A6" w:rsidRPr="00E638C3">
        <w:rPr>
          <w:lang w:val="en-US" w:bidi="he-IL"/>
          <w:rPrChange w:id="2064" w:author="Meredith Armstrong" w:date="2023-09-22T09:58:00Z">
            <w:rPr>
              <w:lang w:bidi="he-IL"/>
            </w:rPr>
          </w:rPrChange>
        </w:rPr>
        <w:t xml:space="preserve"> 201</w:t>
      </w:r>
      <w:r w:rsidR="00A85F4C" w:rsidRPr="00E638C3">
        <w:rPr>
          <w:lang w:val="en-US" w:bidi="he-IL"/>
          <w:rPrChange w:id="2065" w:author="Meredith Armstrong" w:date="2023-09-22T09:58:00Z">
            <w:rPr>
              <w:lang w:bidi="he-IL"/>
            </w:rPr>
          </w:rPrChange>
        </w:rPr>
        <w:t>1</w:t>
      </w:r>
      <w:del w:id="2066" w:author="Christopher Fotheringham" w:date="2023-09-14T12:45:00Z">
        <w:r w:rsidR="003049BA" w:rsidRPr="00E638C3" w:rsidDel="005F3A46">
          <w:rPr>
            <w:lang w:val="en-US" w:bidi="he-IL"/>
            <w:rPrChange w:id="2067" w:author="Meredith Armstrong" w:date="2023-09-22T09:58:00Z">
              <w:rPr>
                <w:lang w:bidi="he-IL"/>
              </w:rPr>
            </w:rPrChange>
          </w:rPr>
          <w:delText xml:space="preserve">, </w:delText>
        </w:r>
      </w:del>
      <w:ins w:id="2068" w:author="Christopher Fotheringham" w:date="2023-09-14T12:45:00Z">
        <w:r w:rsidR="005F3A46" w:rsidRPr="00E638C3">
          <w:rPr>
            <w:lang w:val="en-US" w:bidi="he-IL"/>
            <w:rPrChange w:id="2069" w:author="Meredith Armstrong" w:date="2023-09-22T09:58:00Z">
              <w:rPr>
                <w:lang w:bidi="he-IL"/>
              </w:rPr>
            </w:rPrChange>
          </w:rPr>
          <w:t xml:space="preserve">; </w:t>
        </w:r>
      </w:ins>
      <w:r w:rsidR="003049BA" w:rsidRPr="00E638C3">
        <w:rPr>
          <w:lang w:val="en-US" w:bidi="he-IL"/>
          <w:rPrChange w:id="2070" w:author="Meredith Armstrong" w:date="2023-09-22T09:58:00Z">
            <w:rPr>
              <w:lang w:bidi="he-IL"/>
            </w:rPr>
          </w:rPrChange>
        </w:rPr>
        <w:t xml:space="preserve">Doron </w:t>
      </w:r>
      <w:del w:id="2071" w:author="Christopher Fotheringham" w:date="2023-09-14T12:46:00Z">
        <w:r w:rsidR="003049BA" w:rsidRPr="00E638C3" w:rsidDel="005F3A46">
          <w:rPr>
            <w:lang w:val="en-US" w:bidi="he-IL"/>
            <w:rPrChange w:id="2072" w:author="Meredith Armstrong" w:date="2023-09-22T09:58:00Z">
              <w:rPr>
                <w:lang w:bidi="he-IL"/>
              </w:rPr>
            </w:rPrChange>
          </w:rPr>
          <w:delText xml:space="preserve">&amp; </w:delText>
        </w:r>
      </w:del>
      <w:ins w:id="2073" w:author="Christopher Fotheringham" w:date="2023-09-14T12:46:00Z">
        <w:r w:rsidR="005F3A46" w:rsidRPr="00E638C3">
          <w:rPr>
            <w:lang w:val="en-US" w:bidi="he-IL"/>
            <w:rPrChange w:id="2074" w:author="Meredith Armstrong" w:date="2023-09-22T09:58:00Z">
              <w:rPr>
                <w:lang w:bidi="he-IL"/>
              </w:rPr>
            </w:rPrChange>
          </w:rPr>
          <w:t xml:space="preserve">and </w:t>
        </w:r>
      </w:ins>
      <w:r w:rsidR="003049BA" w:rsidRPr="00E638C3">
        <w:rPr>
          <w:lang w:val="en-US" w:bidi="he-IL"/>
          <w:rPrChange w:id="2075" w:author="Meredith Armstrong" w:date="2023-09-22T09:58:00Z">
            <w:rPr>
              <w:lang w:bidi="he-IL"/>
            </w:rPr>
          </w:rPrChange>
        </w:rPr>
        <w:t>Jeffrey</w:t>
      </w:r>
      <w:del w:id="2076" w:author="Christopher Fotheringham" w:date="2023-09-14T12:46:00Z">
        <w:r w:rsidR="003049BA" w:rsidRPr="00E638C3" w:rsidDel="005F3A46">
          <w:rPr>
            <w:lang w:val="en-US" w:bidi="he-IL"/>
            <w:rPrChange w:id="2077" w:author="Meredith Armstrong" w:date="2023-09-22T09:58:00Z">
              <w:rPr>
                <w:lang w:bidi="he-IL"/>
              </w:rPr>
            </w:rPrChange>
          </w:rPr>
          <w:delText xml:space="preserve">; </w:delText>
        </w:r>
      </w:del>
      <w:ins w:id="2078" w:author="Christopher Fotheringham" w:date="2023-09-15T13:41:00Z">
        <w:r w:rsidR="007900E7" w:rsidRPr="00E638C3">
          <w:rPr>
            <w:lang w:val="en-US" w:bidi="he-IL"/>
            <w:rPrChange w:id="2079" w:author="Meredith Armstrong" w:date="2023-09-22T09:58:00Z">
              <w:rPr>
                <w:lang w:bidi="he-IL"/>
              </w:rPr>
            </w:rPrChange>
          </w:rPr>
          <w:t xml:space="preserve"> </w:t>
        </w:r>
      </w:ins>
      <w:r w:rsidR="003049BA" w:rsidRPr="00E638C3">
        <w:rPr>
          <w:lang w:val="en-US" w:bidi="he-IL"/>
          <w:rPrChange w:id="2080" w:author="Meredith Armstrong" w:date="2023-09-22T09:58:00Z">
            <w:rPr>
              <w:lang w:bidi="he-IL"/>
            </w:rPr>
          </w:rPrChange>
        </w:rPr>
        <w:t>2018</w:t>
      </w:r>
      <w:r w:rsidR="007949A6" w:rsidRPr="00E638C3">
        <w:rPr>
          <w:lang w:val="en-US" w:bidi="he-IL"/>
          <w:rPrChange w:id="2081" w:author="Meredith Armstrong" w:date="2023-09-22T09:58:00Z">
            <w:rPr>
              <w:lang w:bidi="he-IL"/>
            </w:rPr>
          </w:rPrChange>
        </w:rPr>
        <w:t xml:space="preserve">). </w:t>
      </w:r>
      <w:r w:rsidR="00576A4E" w:rsidRPr="00E638C3">
        <w:rPr>
          <w:lang w:val="en-US" w:bidi="he-IL"/>
          <w:rPrChange w:id="2082" w:author="Meredith Armstrong" w:date="2023-09-22T09:58:00Z">
            <w:rPr>
              <w:lang w:bidi="he-IL"/>
            </w:rPr>
          </w:rPrChange>
        </w:rPr>
        <w:t>Most of</w:t>
      </w:r>
      <w:r w:rsidR="007949A6" w:rsidRPr="00E638C3">
        <w:rPr>
          <w:lang w:val="en-US" w:bidi="he-IL"/>
          <w:rPrChange w:id="2083" w:author="Meredith Armstrong" w:date="2023-09-22T09:58:00Z">
            <w:rPr>
              <w:lang w:bidi="he-IL"/>
            </w:rPr>
          </w:rPrChange>
        </w:rPr>
        <w:t xml:space="preserve"> these workers are employed through contractors and occupy the lowest tier of the </w:t>
      </w:r>
      <w:commentRangeStart w:id="2084"/>
      <w:r w:rsidR="007949A6" w:rsidRPr="00E638C3">
        <w:rPr>
          <w:lang w:val="en-US" w:bidi="he-IL"/>
          <w:rPrChange w:id="2085" w:author="Meredith Armstrong" w:date="2023-09-22T09:58:00Z">
            <w:rPr>
              <w:lang w:bidi="he-IL"/>
            </w:rPr>
          </w:rPrChange>
        </w:rPr>
        <w:t xml:space="preserve">employment pyramid </w:t>
      </w:r>
      <w:commentRangeEnd w:id="2084"/>
      <w:r w:rsidR="005F3A46" w:rsidRPr="00E638C3">
        <w:rPr>
          <w:rStyle w:val="CommentReference"/>
          <w:lang w:val="en-US"/>
          <w:rPrChange w:id="2086" w:author="Meredith Armstrong" w:date="2023-09-22T09:58:00Z">
            <w:rPr>
              <w:rStyle w:val="CommentReference"/>
            </w:rPr>
          </w:rPrChange>
        </w:rPr>
        <w:commentReference w:id="2084"/>
      </w:r>
      <w:r w:rsidR="007949A6" w:rsidRPr="00E638C3">
        <w:rPr>
          <w:lang w:val="en-US" w:bidi="he-IL"/>
          <w:rPrChange w:id="2087" w:author="Meredith Armstrong" w:date="2023-09-22T09:58:00Z">
            <w:rPr>
              <w:lang w:bidi="he-IL"/>
            </w:rPr>
          </w:rPrChange>
        </w:rPr>
        <w:t>(Mundlak</w:t>
      </w:r>
      <w:del w:id="2088" w:author="Christopher Fotheringham" w:date="2023-09-14T12:46:00Z">
        <w:r w:rsidR="00576A4E" w:rsidRPr="00E638C3" w:rsidDel="005F3A46">
          <w:rPr>
            <w:lang w:val="en-US" w:bidi="he-IL"/>
            <w:rPrChange w:id="2089" w:author="Meredith Armstrong" w:date="2023-09-22T09:58:00Z">
              <w:rPr>
                <w:lang w:bidi="he-IL"/>
              </w:rPr>
            </w:rPrChange>
          </w:rPr>
          <w:delText xml:space="preserve">; </w:delText>
        </w:r>
      </w:del>
      <w:r w:rsidR="007949A6" w:rsidRPr="00E638C3">
        <w:rPr>
          <w:lang w:val="en-US" w:bidi="he-IL"/>
          <w:rPrChange w:id="2090" w:author="Meredith Armstrong" w:date="2023-09-22T09:58:00Z">
            <w:rPr>
              <w:lang w:bidi="he-IL"/>
            </w:rPr>
          </w:rPrChange>
        </w:rPr>
        <w:t>2004</w:t>
      </w:r>
      <w:del w:id="2091" w:author="Christopher Fotheringham" w:date="2023-09-14T12:46:00Z">
        <w:r w:rsidR="00576A4E" w:rsidRPr="00E638C3" w:rsidDel="005F3A46">
          <w:rPr>
            <w:lang w:val="en-US" w:bidi="he-IL"/>
            <w:rPrChange w:id="2092" w:author="Meredith Armstrong" w:date="2023-09-22T09:58:00Z">
              <w:rPr>
                <w:lang w:bidi="he-IL"/>
              </w:rPr>
            </w:rPrChange>
          </w:rPr>
          <w:delText>,</w:delText>
        </w:r>
        <w:r w:rsidR="007949A6" w:rsidRPr="00E638C3" w:rsidDel="005F3A46">
          <w:rPr>
            <w:lang w:val="en-US" w:bidi="he-IL"/>
            <w:rPrChange w:id="2093" w:author="Meredith Armstrong" w:date="2023-09-22T09:58:00Z">
              <w:rPr>
                <w:lang w:bidi="he-IL"/>
              </w:rPr>
            </w:rPrChange>
          </w:rPr>
          <w:delText xml:space="preserve"> </w:delText>
        </w:r>
      </w:del>
      <w:ins w:id="2094" w:author="Christopher Fotheringham" w:date="2023-09-14T12:46:00Z">
        <w:r w:rsidR="005F3A46" w:rsidRPr="00E638C3">
          <w:rPr>
            <w:lang w:val="en-US" w:bidi="he-IL"/>
            <w:rPrChange w:id="2095" w:author="Meredith Armstrong" w:date="2023-09-22T09:58:00Z">
              <w:rPr>
                <w:lang w:bidi="he-IL"/>
              </w:rPr>
            </w:rPrChange>
          </w:rPr>
          <w:t xml:space="preserve">; </w:t>
        </w:r>
      </w:ins>
      <w:r w:rsidR="007949A6" w:rsidRPr="00E638C3">
        <w:rPr>
          <w:lang w:val="en-US" w:bidi="he-IL"/>
          <w:rPrChange w:id="2096" w:author="Meredith Armstrong" w:date="2023-09-22T09:58:00Z">
            <w:rPr>
              <w:lang w:bidi="he-IL"/>
            </w:rPr>
          </w:rPrChange>
        </w:rPr>
        <w:t>Rubinstein</w:t>
      </w:r>
      <w:del w:id="2097" w:author="Christopher Fotheringham" w:date="2023-09-14T12:46:00Z">
        <w:r w:rsidR="00576A4E" w:rsidRPr="00E638C3" w:rsidDel="005F3A46">
          <w:rPr>
            <w:lang w:val="en-US" w:bidi="he-IL"/>
            <w:rPrChange w:id="2098" w:author="Meredith Armstrong" w:date="2023-09-22T09:58:00Z">
              <w:rPr>
                <w:lang w:bidi="he-IL"/>
              </w:rPr>
            </w:rPrChange>
          </w:rPr>
          <w:delText>;</w:delText>
        </w:r>
        <w:r w:rsidR="007949A6" w:rsidRPr="00E638C3" w:rsidDel="005F3A46">
          <w:rPr>
            <w:lang w:val="en-US" w:bidi="he-IL"/>
            <w:rPrChange w:id="2099" w:author="Meredith Armstrong" w:date="2023-09-22T09:58:00Z">
              <w:rPr>
                <w:lang w:bidi="he-IL"/>
              </w:rPr>
            </w:rPrChange>
          </w:rPr>
          <w:delText xml:space="preserve"> </w:delText>
        </w:r>
      </w:del>
      <w:r w:rsidR="007949A6" w:rsidRPr="00E638C3">
        <w:rPr>
          <w:lang w:val="en-US" w:bidi="he-IL"/>
          <w:rPrChange w:id="2100" w:author="Meredith Armstrong" w:date="2023-09-22T09:58:00Z">
            <w:rPr>
              <w:lang w:bidi="he-IL"/>
            </w:rPr>
          </w:rPrChange>
        </w:rPr>
        <w:t xml:space="preserve">2012). </w:t>
      </w:r>
    </w:p>
    <w:p w14:paraId="156CD5A9" w14:textId="5454B631" w:rsidR="00096A31" w:rsidRPr="00E638C3" w:rsidRDefault="00A57F69" w:rsidP="00F2284C">
      <w:pPr>
        <w:pStyle w:val="Paragraph"/>
        <w:ind w:right="277" w:firstLine="426"/>
        <w:jc w:val="both"/>
        <w:rPr>
          <w:ins w:id="2101" w:author="Christopher Fotheringham" w:date="2023-09-14T12:54:00Z"/>
          <w:lang w:val="en-US" w:bidi="he-IL"/>
        </w:rPr>
      </w:pPr>
      <w:del w:id="2102" w:author="Christopher Fotheringham" w:date="2023-09-14T12:47:00Z">
        <w:r w:rsidRPr="00E638C3" w:rsidDel="005F3A46">
          <w:rPr>
            <w:lang w:val="en-US" w:bidi="he-IL"/>
            <w:rPrChange w:id="2103" w:author="Meredith Armstrong" w:date="2023-09-22T09:58:00Z">
              <w:rPr>
                <w:lang w:bidi="he-IL"/>
              </w:rPr>
            </w:rPrChange>
          </w:rPr>
          <w:delText>Still</w:delText>
        </w:r>
        <w:r w:rsidR="007949A6" w:rsidRPr="00E638C3" w:rsidDel="005F3A46">
          <w:rPr>
            <w:lang w:val="en-US" w:bidi="he-IL"/>
            <w:rPrChange w:id="2104" w:author="Meredith Armstrong" w:date="2023-09-22T09:58:00Z">
              <w:rPr>
                <w:lang w:bidi="he-IL"/>
              </w:rPr>
            </w:rPrChange>
          </w:rPr>
          <w:delText>, t</w:delText>
        </w:r>
      </w:del>
      <w:ins w:id="2105" w:author="Christopher Fotheringham" w:date="2023-09-14T12:47:00Z">
        <w:r w:rsidR="005F3A46" w:rsidRPr="00E638C3">
          <w:rPr>
            <w:lang w:val="en-US" w:bidi="he-IL"/>
            <w:rPrChange w:id="2106" w:author="Meredith Armstrong" w:date="2023-09-22T09:58:00Z">
              <w:rPr>
                <w:lang w:bidi="he-IL"/>
              </w:rPr>
            </w:rPrChange>
          </w:rPr>
          <w:t>T</w:t>
        </w:r>
      </w:ins>
      <w:r w:rsidR="007949A6" w:rsidRPr="00E638C3">
        <w:rPr>
          <w:lang w:val="en-US" w:bidi="he-IL"/>
          <w:rPrChange w:id="2107" w:author="Meredith Armstrong" w:date="2023-09-22T09:58:00Z">
            <w:rPr>
              <w:lang w:bidi="he-IL"/>
            </w:rPr>
          </w:rPrChange>
        </w:rPr>
        <w:t>here is a lack of data about contract workers in Israel, further exacerbating their vulnerable position.</w:t>
      </w:r>
      <w:r w:rsidR="009F5767" w:rsidRPr="00E638C3">
        <w:rPr>
          <w:lang w:val="en-US" w:bidi="he-IL"/>
        </w:rPr>
        <w:t xml:space="preserve"> </w:t>
      </w:r>
      <w:r w:rsidR="00E61F25" w:rsidRPr="00E638C3">
        <w:rPr>
          <w:lang w:val="en-US" w:bidi="he-IL"/>
        </w:rPr>
        <w:t>In the job industry, waste work is considered a low-status and low-wage occupation</w:t>
      </w:r>
      <w:r w:rsidR="007602EE" w:rsidRPr="00E638C3">
        <w:rPr>
          <w:lang w:val="en-US" w:bidi="he-IL"/>
        </w:rPr>
        <w:t xml:space="preserve"> (Nagle</w:t>
      </w:r>
      <w:del w:id="2108" w:author="Christopher Fotheringham" w:date="2023-09-14T12:52:00Z">
        <w:r w:rsidR="007602EE" w:rsidRPr="00E638C3" w:rsidDel="005F3A46">
          <w:rPr>
            <w:lang w:val="en-US" w:bidi="he-IL"/>
          </w:rPr>
          <w:delText>;</w:delText>
        </w:r>
      </w:del>
      <w:r w:rsidR="007602EE" w:rsidRPr="00E638C3">
        <w:rPr>
          <w:lang w:val="en-US" w:bidi="he-IL"/>
        </w:rPr>
        <w:t xml:space="preserve"> 2013</w:t>
      </w:r>
      <w:del w:id="2109" w:author="Christopher Fotheringham" w:date="2023-09-14T12:52:00Z">
        <w:r w:rsidR="007602EE" w:rsidRPr="00E638C3" w:rsidDel="005F3A46">
          <w:rPr>
            <w:lang w:val="en-US" w:bidi="he-IL"/>
          </w:rPr>
          <w:delText xml:space="preserve">, </w:delText>
        </w:r>
      </w:del>
      <w:ins w:id="2110" w:author="Christopher Fotheringham" w:date="2023-09-14T12:52:00Z">
        <w:r w:rsidR="005F3A46" w:rsidRPr="00E638C3">
          <w:rPr>
            <w:lang w:val="en-US" w:bidi="he-IL"/>
          </w:rPr>
          <w:t xml:space="preserve">; </w:t>
        </w:r>
      </w:ins>
      <w:r w:rsidR="007602EE" w:rsidRPr="00E638C3">
        <w:rPr>
          <w:lang w:val="en-US" w:bidi="he-IL"/>
        </w:rPr>
        <w:t xml:space="preserve">Doron </w:t>
      </w:r>
      <w:del w:id="2111" w:author="Christopher Fotheringham" w:date="2023-09-14T12:52:00Z">
        <w:r w:rsidR="007602EE" w:rsidRPr="00E638C3" w:rsidDel="005F3A46">
          <w:rPr>
            <w:lang w:val="en-US" w:bidi="he-IL"/>
          </w:rPr>
          <w:delText xml:space="preserve">&amp; </w:delText>
        </w:r>
      </w:del>
      <w:ins w:id="2112" w:author="Christopher Fotheringham" w:date="2023-09-14T12:52:00Z">
        <w:r w:rsidR="005F3A46" w:rsidRPr="00E638C3">
          <w:rPr>
            <w:lang w:val="en-US" w:bidi="he-IL"/>
          </w:rPr>
          <w:t xml:space="preserve">and </w:t>
        </w:r>
      </w:ins>
      <w:r w:rsidR="007602EE" w:rsidRPr="00E638C3">
        <w:rPr>
          <w:lang w:val="en-US" w:bidi="he-IL"/>
        </w:rPr>
        <w:t>Jeffrey</w:t>
      </w:r>
      <w:del w:id="2113" w:author="Christopher Fotheringham" w:date="2023-09-14T12:52:00Z">
        <w:r w:rsidR="007602EE" w:rsidRPr="00E638C3" w:rsidDel="005F3A46">
          <w:rPr>
            <w:lang w:val="en-US" w:bidi="he-IL"/>
          </w:rPr>
          <w:delText>;</w:delText>
        </w:r>
      </w:del>
      <w:r w:rsidR="007602EE" w:rsidRPr="00E638C3">
        <w:rPr>
          <w:lang w:val="en-US" w:bidi="he-IL"/>
        </w:rPr>
        <w:t xml:space="preserve"> 2018)</w:t>
      </w:r>
      <w:ins w:id="2114" w:author="Christopher Fotheringham" w:date="2023-09-14T12:53:00Z">
        <w:r w:rsidR="005F3A46" w:rsidRPr="00E638C3">
          <w:rPr>
            <w:lang w:val="en-US" w:bidi="he-IL"/>
          </w:rPr>
          <w:t>,</w:t>
        </w:r>
      </w:ins>
      <w:r w:rsidR="00E61F25" w:rsidRPr="00E638C3">
        <w:rPr>
          <w:lang w:val="en-US" w:bidi="he-IL"/>
        </w:rPr>
        <w:t xml:space="preserve"> mainly occupied by </w:t>
      </w:r>
      <w:del w:id="2115" w:author="Christopher Fotheringham" w:date="2023-09-14T12:53:00Z">
        <w:r w:rsidR="00E61F25" w:rsidRPr="00E638C3" w:rsidDel="00096A31">
          <w:rPr>
            <w:lang w:val="en-US" w:bidi="he-IL"/>
          </w:rPr>
          <w:delText xml:space="preserve">blue-collar </w:delText>
        </w:r>
      </w:del>
      <w:r w:rsidR="00E61F25" w:rsidRPr="00E638C3">
        <w:rPr>
          <w:lang w:val="en-US" w:bidi="he-IL"/>
        </w:rPr>
        <w:t>marginal</w:t>
      </w:r>
      <w:ins w:id="2116" w:author="Christopher Fotheringham" w:date="2023-09-14T12:53:00Z">
        <w:r w:rsidR="005F3A46" w:rsidRPr="00E638C3">
          <w:rPr>
            <w:lang w:val="en-US" w:bidi="he-IL"/>
          </w:rPr>
          <w:t>ized</w:t>
        </w:r>
      </w:ins>
      <w:r w:rsidR="00E61F25" w:rsidRPr="00E638C3">
        <w:rPr>
          <w:lang w:val="en-US" w:bidi="he-IL"/>
        </w:rPr>
        <w:t xml:space="preserve"> </w:t>
      </w:r>
      <w:ins w:id="2117" w:author="Christopher Fotheringham" w:date="2023-09-14T12:53:00Z">
        <w:r w:rsidR="00096A31" w:rsidRPr="00E638C3">
          <w:rPr>
            <w:lang w:val="en-US" w:bidi="he-IL"/>
          </w:rPr>
          <w:t xml:space="preserve">blue-collar </w:t>
        </w:r>
      </w:ins>
      <w:r w:rsidR="00E61F25" w:rsidRPr="00E638C3">
        <w:rPr>
          <w:lang w:val="en-US" w:bidi="he-IL"/>
        </w:rPr>
        <w:t xml:space="preserve">men. </w:t>
      </w:r>
      <w:del w:id="2118" w:author="Christopher Fotheringham" w:date="2023-09-14T12:53:00Z">
        <w:r w:rsidR="00BA5843" w:rsidRPr="00E638C3" w:rsidDel="00096A31">
          <w:rPr>
            <w:lang w:val="en-US" w:bidi="he-IL"/>
            <w:rPrChange w:id="2119" w:author="Meredith Armstrong" w:date="2023-09-22T09:58:00Z">
              <w:rPr>
                <w:lang w:bidi="he-IL"/>
              </w:rPr>
            </w:rPrChange>
          </w:rPr>
          <w:delText xml:space="preserve">The waste disposal workers work in teams consisting of a bin preparer, a </w:delText>
        </w:r>
        <w:r w:rsidR="001E2ED4" w:rsidRPr="00E638C3" w:rsidDel="00096A31">
          <w:rPr>
            <w:lang w:val="en-US" w:bidi="he-IL"/>
            <w:rPrChange w:id="2120" w:author="Meredith Armstrong" w:date="2023-09-22T09:58:00Z">
              <w:rPr>
                <w:lang w:bidi="he-IL"/>
              </w:rPr>
            </w:rPrChange>
          </w:rPr>
          <w:delText xml:space="preserve">waste </w:delText>
        </w:r>
        <w:r w:rsidR="00BA5843" w:rsidRPr="00E638C3" w:rsidDel="00096A31">
          <w:rPr>
            <w:lang w:val="en-US" w:bidi="he-IL"/>
            <w:rPrChange w:id="2121" w:author="Meredith Armstrong" w:date="2023-09-22T09:58:00Z">
              <w:rPr>
                <w:lang w:bidi="he-IL"/>
              </w:rPr>
            </w:rPrChange>
          </w:rPr>
          <w:delText xml:space="preserve">worker, and a driver. </w:delText>
        </w:r>
      </w:del>
      <w:r w:rsidR="00BA5843" w:rsidRPr="00E638C3">
        <w:rPr>
          <w:lang w:val="en-US" w:bidi="he-IL"/>
          <w:rPrChange w:id="2122" w:author="Meredith Armstrong" w:date="2023-09-22T09:58:00Z">
            <w:rPr>
              <w:lang w:bidi="he-IL"/>
            </w:rPr>
          </w:rPrChange>
        </w:rPr>
        <w:t>Each local authority employs many teams, often through an external contractor.</w:t>
      </w:r>
      <w:r w:rsidR="006E331E" w:rsidRPr="00E638C3">
        <w:rPr>
          <w:lang w:val="en-US" w:bidi="he-IL"/>
          <w:rPrChange w:id="2123" w:author="Meredith Armstrong" w:date="2023-09-22T09:58:00Z">
            <w:rPr>
              <w:lang w:bidi="he-IL"/>
            </w:rPr>
          </w:rPrChange>
        </w:rPr>
        <w:t xml:space="preserve"> </w:t>
      </w:r>
      <w:r w:rsidR="00E61F25" w:rsidRPr="00E638C3">
        <w:rPr>
          <w:lang w:val="en-US" w:bidi="he-IL"/>
        </w:rPr>
        <w:t xml:space="preserve">Local municipalities are responsible for maintaining proper sanitation standards and regular waste collection from urban areas. However, in some cities, such as Jewish central cities, waste disposal workers </w:t>
      </w:r>
      <w:commentRangeStart w:id="2124"/>
      <w:r w:rsidR="00E61F25" w:rsidRPr="00E638C3">
        <w:rPr>
          <w:lang w:val="en-US" w:bidi="he-IL"/>
        </w:rPr>
        <w:t>are considered privileged</w:t>
      </w:r>
      <w:commentRangeEnd w:id="2124"/>
      <w:r w:rsidR="00096A31" w:rsidRPr="00E638C3">
        <w:rPr>
          <w:rStyle w:val="CommentReference"/>
          <w:lang w:val="en-US"/>
          <w:rPrChange w:id="2125" w:author="Meredith Armstrong" w:date="2023-09-22T09:58:00Z">
            <w:rPr>
              <w:rStyle w:val="CommentReference"/>
            </w:rPr>
          </w:rPrChange>
        </w:rPr>
        <w:commentReference w:id="2124"/>
      </w:r>
      <w:r w:rsidR="00E61F25" w:rsidRPr="00E638C3">
        <w:rPr>
          <w:lang w:val="en-US" w:bidi="he-IL"/>
        </w:rPr>
        <w:t>, and their working conditions are better</w:t>
      </w:r>
      <w:ins w:id="2126" w:author="Christopher Fotheringham" w:date="2023-09-14T12:53:00Z">
        <w:r w:rsidR="00096A31" w:rsidRPr="00E638C3">
          <w:rPr>
            <w:lang w:val="en-US" w:bidi="he-IL"/>
          </w:rPr>
          <w:t xml:space="preserve"> than in peripheral </w:t>
        </w:r>
      </w:ins>
      <w:ins w:id="2127" w:author="Christopher Fotheringham" w:date="2023-09-14T12:54:00Z">
        <w:r w:rsidR="00096A31" w:rsidRPr="00E638C3">
          <w:rPr>
            <w:lang w:val="en-US" w:bidi="he-IL"/>
          </w:rPr>
          <w:t>locations</w:t>
        </w:r>
      </w:ins>
      <w:r w:rsidR="00E61F25" w:rsidRPr="00E638C3">
        <w:rPr>
          <w:lang w:val="en-US" w:bidi="he-IL"/>
        </w:rPr>
        <w:t xml:space="preserve">. Unfortunately, </w:t>
      </w:r>
      <w:del w:id="2128" w:author="Christopher Fotheringham" w:date="2023-09-14T12:54:00Z">
        <w:r w:rsidR="00E61F25" w:rsidRPr="00E638C3" w:rsidDel="00096A31">
          <w:rPr>
            <w:lang w:val="en-US" w:bidi="he-IL"/>
          </w:rPr>
          <w:delText>an increasing number of</w:delText>
        </w:r>
      </w:del>
      <w:ins w:id="2129" w:author="Christopher Fotheringham" w:date="2023-09-14T12:54:00Z">
        <w:r w:rsidR="00096A31" w:rsidRPr="00E638C3">
          <w:rPr>
            <w:lang w:val="en-US" w:bidi="he-IL"/>
          </w:rPr>
          <w:t>many</w:t>
        </w:r>
      </w:ins>
      <w:r w:rsidR="00E61F25" w:rsidRPr="00E638C3">
        <w:rPr>
          <w:lang w:val="en-US" w:bidi="he-IL"/>
        </w:rPr>
        <w:t xml:space="preserve"> municipalities </w:t>
      </w:r>
      <w:del w:id="2130" w:author="Christopher Fotheringham" w:date="2023-09-14T12:54:00Z">
        <w:r w:rsidR="00E61F25" w:rsidRPr="00E638C3" w:rsidDel="00096A31">
          <w:rPr>
            <w:lang w:val="en-US" w:bidi="he-IL"/>
          </w:rPr>
          <w:delText>are using</w:delText>
        </w:r>
      </w:del>
      <w:ins w:id="2131" w:author="Christopher Fotheringham" w:date="2023-09-14T12:54:00Z">
        <w:r w:rsidR="00096A31" w:rsidRPr="00E638C3">
          <w:rPr>
            <w:lang w:val="en-US" w:bidi="he-IL"/>
          </w:rPr>
          <w:t>use</w:t>
        </w:r>
      </w:ins>
      <w:r w:rsidR="00E61F25" w:rsidRPr="00E638C3">
        <w:rPr>
          <w:lang w:val="en-US" w:bidi="he-IL"/>
        </w:rPr>
        <w:t xml:space="preserve"> indirect employment through outsourcing contractors to ensure </w:t>
      </w:r>
      <w:del w:id="2132" w:author="Christopher Fotheringham" w:date="2023-09-13T11:46:00Z">
        <w:r w:rsidR="00E61F25" w:rsidRPr="00E638C3" w:rsidDel="00F46A13">
          <w:rPr>
            <w:lang w:val="en-US" w:bidi="he-IL"/>
          </w:rPr>
          <w:delText xml:space="preserve">workers' </w:delText>
        </w:r>
      </w:del>
      <w:ins w:id="2133" w:author="Christopher Fotheringham" w:date="2023-09-13T11:46:00Z">
        <w:r w:rsidR="00F46A13" w:rsidRPr="00E638C3">
          <w:rPr>
            <w:lang w:val="en-US" w:bidi="he-IL"/>
          </w:rPr>
          <w:t xml:space="preserve">workers’ </w:t>
        </w:r>
      </w:ins>
      <w:r w:rsidR="00E61F25" w:rsidRPr="00E638C3">
        <w:rPr>
          <w:lang w:val="en-US" w:bidi="he-IL"/>
        </w:rPr>
        <w:t>rights (</w:t>
      </w:r>
      <w:proofErr w:type="spellStart"/>
      <w:r w:rsidR="00166E18" w:rsidRPr="00E638C3">
        <w:rPr>
          <w:lang w:val="en-US" w:bidi="he-IL"/>
        </w:rPr>
        <w:t>K</w:t>
      </w:r>
      <w:r w:rsidR="00E61F25" w:rsidRPr="00E638C3">
        <w:rPr>
          <w:lang w:val="en-US" w:bidi="he-IL"/>
        </w:rPr>
        <w:t>onor-At</w:t>
      </w:r>
      <w:r w:rsidR="00166E18" w:rsidRPr="00E638C3">
        <w:rPr>
          <w:lang w:val="en-US" w:bidi="he-IL"/>
        </w:rPr>
        <w:t>t</w:t>
      </w:r>
      <w:r w:rsidR="00E61F25" w:rsidRPr="00E638C3">
        <w:rPr>
          <w:lang w:val="en-US" w:bidi="he-IL"/>
        </w:rPr>
        <w:t>ias</w:t>
      </w:r>
      <w:proofErr w:type="spellEnd"/>
      <w:r w:rsidR="00E61F25" w:rsidRPr="00E638C3">
        <w:rPr>
          <w:lang w:val="en-US" w:bidi="he-IL"/>
        </w:rPr>
        <w:t xml:space="preserve"> and Liberman</w:t>
      </w:r>
      <w:ins w:id="2134" w:author="Christopher Fotheringham" w:date="2023-09-15T13:41:00Z">
        <w:r w:rsidR="007900E7" w:rsidRPr="00E638C3">
          <w:rPr>
            <w:lang w:val="en-US" w:bidi="he-IL"/>
          </w:rPr>
          <w:t xml:space="preserve"> </w:t>
        </w:r>
      </w:ins>
      <w:del w:id="2135" w:author="Christopher Fotheringham" w:date="2023-09-14T12:54:00Z">
        <w:r w:rsidR="006C37D3" w:rsidRPr="00E638C3" w:rsidDel="00096A31">
          <w:rPr>
            <w:lang w:val="en-US" w:bidi="he-IL"/>
          </w:rPr>
          <w:delText>;</w:delText>
        </w:r>
      </w:del>
      <w:del w:id="2136" w:author="Christopher Fotheringham" w:date="2023-09-15T13:41:00Z">
        <w:r w:rsidR="006C37D3" w:rsidRPr="00E638C3" w:rsidDel="007900E7">
          <w:rPr>
            <w:lang w:val="en-US" w:bidi="he-IL"/>
          </w:rPr>
          <w:delText xml:space="preserve"> </w:delText>
        </w:r>
      </w:del>
      <w:r w:rsidR="00E61F25" w:rsidRPr="00E638C3">
        <w:rPr>
          <w:lang w:val="en-US" w:bidi="he-IL"/>
        </w:rPr>
        <w:t>2017</w:t>
      </w:r>
      <w:del w:id="2137" w:author="Christopher Fotheringham" w:date="2023-09-14T12:54:00Z">
        <w:r w:rsidR="00E61F25" w:rsidRPr="00E638C3" w:rsidDel="00096A31">
          <w:rPr>
            <w:lang w:val="en-US" w:bidi="he-IL"/>
          </w:rPr>
          <w:delText xml:space="preserve">). </w:delText>
        </w:r>
      </w:del>
      <w:ins w:id="2138" w:author="Christopher Fotheringham" w:date="2023-09-14T12:54:00Z">
        <w:r w:rsidR="00096A31" w:rsidRPr="00E638C3">
          <w:rPr>
            <w:lang w:val="en-US" w:bidi="he-IL"/>
          </w:rPr>
          <w:t>).</w:t>
        </w:r>
      </w:ins>
    </w:p>
    <w:p w14:paraId="36D93E4C" w14:textId="321F479E" w:rsidR="00096A31" w:rsidRPr="00E638C3" w:rsidRDefault="00E61F25" w:rsidP="00F2284C">
      <w:pPr>
        <w:pStyle w:val="Paragraph"/>
        <w:ind w:right="277" w:firstLine="426"/>
        <w:jc w:val="both"/>
        <w:rPr>
          <w:ins w:id="2139" w:author="Christopher Fotheringham" w:date="2023-09-14T12:58:00Z"/>
          <w:lang w:val="en-US" w:bidi="he-IL"/>
          <w:rPrChange w:id="2140" w:author="Meredith Armstrong" w:date="2023-09-22T09:58:00Z">
            <w:rPr>
              <w:ins w:id="2141" w:author="Christopher Fotheringham" w:date="2023-09-14T12:58:00Z"/>
              <w:lang w:bidi="he-IL"/>
            </w:rPr>
          </w:rPrChange>
        </w:rPr>
      </w:pPr>
      <w:r w:rsidRPr="00E638C3">
        <w:rPr>
          <w:lang w:val="en-US" w:bidi="he-IL"/>
        </w:rPr>
        <w:lastRenderedPageBreak/>
        <w:t xml:space="preserve">Nevertheless, the local authority may not finalize the working conditions between the hired contractor and the waste disposal workers, especially in </w:t>
      </w:r>
      <w:del w:id="2142" w:author="Christopher Fotheringham" w:date="2023-09-15T14:03:00Z">
        <w:r w:rsidRPr="00E638C3" w:rsidDel="00920526">
          <w:rPr>
            <w:lang w:val="en-US" w:bidi="he-IL"/>
          </w:rPr>
          <w:delText>marginalized or less privileged</w:delText>
        </w:r>
      </w:del>
      <w:ins w:id="2143" w:author="Christopher Fotheringham" w:date="2023-09-15T14:03:00Z">
        <w:r w:rsidR="00920526" w:rsidRPr="00E638C3">
          <w:rPr>
            <w:lang w:val="en-US" w:bidi="he-IL"/>
          </w:rPr>
          <w:t>peripheral and poorer</w:t>
        </w:r>
      </w:ins>
      <w:r w:rsidRPr="00E638C3">
        <w:rPr>
          <w:lang w:val="en-US" w:bidi="he-IL"/>
        </w:rPr>
        <w:t xml:space="preserve"> cities. The growing use of outsourcing in waste </w:t>
      </w:r>
      <w:del w:id="2144" w:author="Christopher Fotheringham" w:date="2023-09-14T12:56:00Z">
        <w:r w:rsidRPr="00E638C3" w:rsidDel="00096A31">
          <w:rPr>
            <w:lang w:val="en-US" w:bidi="he-IL"/>
          </w:rPr>
          <w:delText xml:space="preserve">management highlights the social and financial neoliberal path, which </w:delText>
        </w:r>
      </w:del>
      <w:r w:rsidRPr="00E638C3">
        <w:rPr>
          <w:lang w:val="en-US" w:bidi="he-IL"/>
        </w:rPr>
        <w:t>is part of the</w:t>
      </w:r>
      <w:ins w:id="2145" w:author="Christopher Fotheringham" w:date="2023-09-14T12:56:00Z">
        <w:r w:rsidR="00096A31" w:rsidRPr="00E638C3">
          <w:rPr>
            <w:lang w:val="en-US" w:bidi="he-IL"/>
          </w:rPr>
          <w:t xml:space="preserve"> neo</w:t>
        </w:r>
      </w:ins>
      <w:ins w:id="2146" w:author="Christopher Fotheringham" w:date="2023-09-14T12:57:00Z">
        <w:r w:rsidR="00096A31" w:rsidRPr="00E638C3">
          <w:rPr>
            <w:lang w:val="en-US" w:bidi="he-IL"/>
          </w:rPr>
          <w:t>-</w:t>
        </w:r>
      </w:ins>
      <w:ins w:id="2147" w:author="Christopher Fotheringham" w:date="2023-09-14T12:56:00Z">
        <w:r w:rsidR="00096A31" w:rsidRPr="00E638C3">
          <w:rPr>
            <w:lang w:val="en-US" w:bidi="he-IL"/>
          </w:rPr>
          <w:t>libera</w:t>
        </w:r>
      </w:ins>
      <w:ins w:id="2148" w:author="Christopher Fotheringham" w:date="2023-09-14T12:57:00Z">
        <w:r w:rsidR="00096A31" w:rsidRPr="00E638C3">
          <w:rPr>
            <w:lang w:val="en-US" w:bidi="he-IL"/>
          </w:rPr>
          <w:t>lization of the</w:t>
        </w:r>
      </w:ins>
      <w:del w:id="2149" w:author="Christopher Fotheringham" w:date="2023-09-14T12:57:00Z">
        <w:r w:rsidRPr="00E638C3" w:rsidDel="00096A31">
          <w:rPr>
            <w:lang w:val="en-US" w:bidi="he-IL"/>
          </w:rPr>
          <w:delText xml:space="preserve"> privatization and </w:delText>
        </w:r>
      </w:del>
      <w:del w:id="2150" w:author="Christopher Fotheringham" w:date="2023-09-13T11:46:00Z">
        <w:r w:rsidRPr="00E638C3" w:rsidDel="00F46A13">
          <w:rPr>
            <w:lang w:val="en-US" w:bidi="he-IL"/>
          </w:rPr>
          <w:delText xml:space="preserve">contractors' </w:delText>
        </w:r>
      </w:del>
      <w:del w:id="2151" w:author="Christopher Fotheringham" w:date="2023-09-14T12:57:00Z">
        <w:r w:rsidRPr="00E638C3" w:rsidDel="00096A31">
          <w:rPr>
            <w:lang w:val="en-US" w:bidi="he-IL"/>
          </w:rPr>
          <w:delText>control over the</w:delText>
        </w:r>
      </w:del>
      <w:r w:rsidRPr="00E638C3">
        <w:rPr>
          <w:lang w:val="en-US" w:bidi="he-IL"/>
        </w:rPr>
        <w:t xml:space="preserve"> public sector (</w:t>
      </w:r>
      <w:proofErr w:type="spellStart"/>
      <w:r w:rsidRPr="00E638C3">
        <w:rPr>
          <w:lang w:val="en-US" w:bidi="he-IL"/>
        </w:rPr>
        <w:t>Bond</w:t>
      </w:r>
      <w:r w:rsidR="003219A8" w:rsidRPr="00E638C3">
        <w:rPr>
          <w:lang w:val="en-US" w:bidi="he-IL"/>
        </w:rPr>
        <w:t>y</w:t>
      </w:r>
      <w:proofErr w:type="spellEnd"/>
      <w:del w:id="2152" w:author="Christopher Fotheringham" w:date="2023-09-14T12:57:00Z">
        <w:r w:rsidR="006C37D3" w:rsidRPr="00E638C3" w:rsidDel="00096A31">
          <w:rPr>
            <w:lang w:val="en-US" w:bidi="he-IL"/>
          </w:rPr>
          <w:delText>;</w:delText>
        </w:r>
      </w:del>
      <w:r w:rsidRPr="00E638C3">
        <w:rPr>
          <w:lang w:val="en-US" w:bidi="he-IL"/>
        </w:rPr>
        <w:t xml:space="preserve"> 2012).</w:t>
      </w:r>
      <w:r w:rsidR="00B6330A" w:rsidRPr="00E638C3">
        <w:rPr>
          <w:lang w:val="en-US" w:bidi="he-IL"/>
          <w:rPrChange w:id="2153" w:author="Meredith Armstrong" w:date="2023-09-22T09:58:00Z">
            <w:rPr>
              <w:lang w:bidi="he-IL"/>
            </w:rPr>
          </w:rPrChange>
        </w:rPr>
        <w:t xml:space="preserve"> </w:t>
      </w:r>
      <w:r w:rsidR="00C107C7" w:rsidRPr="00E638C3">
        <w:rPr>
          <w:lang w:val="en-US" w:bidi="he-IL"/>
          <w:rPrChange w:id="2154" w:author="Meredith Armstrong" w:date="2023-09-22T09:58:00Z">
            <w:rPr>
              <w:lang w:bidi="he-IL"/>
            </w:rPr>
          </w:rPrChange>
        </w:rPr>
        <w:t>Indirect employees, particularly those living in the geographical periphery of Israel, face</w:t>
      </w:r>
      <w:ins w:id="2155" w:author="Christopher Fotheringham" w:date="2023-09-14T12:57:00Z">
        <w:r w:rsidR="00096A31" w:rsidRPr="00E638C3">
          <w:rPr>
            <w:lang w:val="en-US" w:bidi="he-IL"/>
            <w:rPrChange w:id="2156" w:author="Meredith Armstrong" w:date="2023-09-22T09:58:00Z">
              <w:rPr>
                <w:lang w:bidi="he-IL"/>
              </w:rPr>
            </w:rPrChange>
          </w:rPr>
          <w:t xml:space="preserve"> double</w:t>
        </w:r>
      </w:ins>
      <w:r w:rsidR="00C107C7" w:rsidRPr="00E638C3">
        <w:rPr>
          <w:lang w:val="en-US" w:bidi="he-IL"/>
          <w:rPrChange w:id="2157" w:author="Meredith Armstrong" w:date="2023-09-22T09:58:00Z">
            <w:rPr>
              <w:lang w:bidi="he-IL"/>
            </w:rPr>
          </w:rPrChange>
        </w:rPr>
        <w:t xml:space="preserve"> discrimination twice: first</w:t>
      </w:r>
      <w:ins w:id="2158" w:author="Christopher Fotheringham" w:date="2023-09-14T12:57:00Z">
        <w:r w:rsidR="00096A31" w:rsidRPr="00E638C3">
          <w:rPr>
            <w:lang w:val="en-US" w:bidi="he-IL"/>
            <w:rPrChange w:id="2159" w:author="Meredith Armstrong" w:date="2023-09-22T09:58:00Z">
              <w:rPr>
                <w:lang w:bidi="he-IL"/>
              </w:rPr>
            </w:rPrChange>
          </w:rPr>
          <w:t>ly</w:t>
        </w:r>
      </w:ins>
      <w:r w:rsidR="00C107C7" w:rsidRPr="00E638C3">
        <w:rPr>
          <w:lang w:val="en-US" w:bidi="he-IL"/>
          <w:rPrChange w:id="2160" w:author="Meredith Armstrong" w:date="2023-09-22T09:58:00Z">
            <w:rPr>
              <w:lang w:bidi="he-IL"/>
            </w:rPr>
          </w:rPrChange>
        </w:rPr>
        <w:t>, by the local authorities that do not supervise the</w:t>
      </w:r>
      <w:del w:id="2161" w:author="Christopher Fotheringham" w:date="2023-09-14T12:57:00Z">
        <w:r w:rsidR="00C107C7" w:rsidRPr="00E638C3" w:rsidDel="00096A31">
          <w:rPr>
            <w:lang w:val="en-US" w:bidi="he-IL"/>
            <w:rPrChange w:id="2162" w:author="Meredith Armstrong" w:date="2023-09-22T09:58:00Z">
              <w:rPr>
                <w:lang w:bidi="he-IL"/>
              </w:rPr>
            </w:rPrChange>
          </w:rPr>
          <w:delText>ir</w:delText>
        </w:r>
      </w:del>
      <w:r w:rsidR="00C107C7" w:rsidRPr="00E638C3">
        <w:rPr>
          <w:lang w:val="en-US" w:bidi="he-IL"/>
          <w:rPrChange w:id="2163" w:author="Meredith Armstrong" w:date="2023-09-22T09:58:00Z">
            <w:rPr>
              <w:lang w:bidi="he-IL"/>
            </w:rPr>
          </w:rPrChange>
        </w:rPr>
        <w:t xml:space="preserve"> working conditions </w:t>
      </w:r>
      <w:del w:id="2164" w:author="Christopher Fotheringham" w:date="2023-09-14T12:57:00Z">
        <w:r w:rsidR="00C107C7" w:rsidRPr="00E638C3" w:rsidDel="00096A31">
          <w:rPr>
            <w:lang w:val="en-US" w:bidi="he-IL"/>
            <w:rPrChange w:id="2165" w:author="Meredith Armstrong" w:date="2023-09-22T09:58:00Z">
              <w:rPr>
                <w:lang w:bidi="he-IL"/>
              </w:rPr>
            </w:rPrChange>
          </w:rPr>
          <w:delText xml:space="preserve">through </w:delText>
        </w:r>
      </w:del>
      <w:ins w:id="2166" w:author="Christopher Fotheringham" w:date="2023-09-14T12:57:00Z">
        <w:r w:rsidR="00096A31" w:rsidRPr="00E638C3">
          <w:rPr>
            <w:lang w:val="en-US" w:bidi="he-IL"/>
            <w:rPrChange w:id="2167" w:author="Meredith Armstrong" w:date="2023-09-22T09:58:00Z">
              <w:rPr>
                <w:lang w:bidi="he-IL"/>
              </w:rPr>
            </w:rPrChange>
          </w:rPr>
          <w:t xml:space="preserve">provided by </w:t>
        </w:r>
      </w:ins>
      <w:r w:rsidR="00C107C7" w:rsidRPr="00E638C3">
        <w:rPr>
          <w:lang w:val="en-US" w:bidi="he-IL"/>
          <w:rPrChange w:id="2168" w:author="Meredith Armstrong" w:date="2023-09-22T09:58:00Z">
            <w:rPr>
              <w:lang w:bidi="he-IL"/>
            </w:rPr>
          </w:rPrChange>
        </w:rPr>
        <w:t>contractors, and second</w:t>
      </w:r>
      <w:ins w:id="2169" w:author="Christopher Fotheringham" w:date="2023-09-14T12:57:00Z">
        <w:r w:rsidR="00096A31" w:rsidRPr="00E638C3">
          <w:rPr>
            <w:lang w:val="en-US" w:bidi="he-IL"/>
            <w:rPrChange w:id="2170" w:author="Meredith Armstrong" w:date="2023-09-22T09:58:00Z">
              <w:rPr>
                <w:lang w:bidi="he-IL"/>
              </w:rPr>
            </w:rPrChange>
          </w:rPr>
          <w:t>ly</w:t>
        </w:r>
      </w:ins>
      <w:r w:rsidR="00C107C7" w:rsidRPr="00E638C3">
        <w:rPr>
          <w:lang w:val="en-US" w:bidi="he-IL"/>
          <w:rPrChange w:id="2171" w:author="Meredith Armstrong" w:date="2023-09-22T09:58:00Z">
            <w:rPr>
              <w:lang w:bidi="he-IL"/>
            </w:rPr>
          </w:rPrChange>
        </w:rPr>
        <w:t xml:space="preserve">, by </w:t>
      </w:r>
      <w:del w:id="2172" w:author="Christopher Fotheringham" w:date="2023-09-14T12:57:00Z">
        <w:r w:rsidR="00C107C7" w:rsidRPr="00E638C3" w:rsidDel="00096A31">
          <w:rPr>
            <w:lang w:val="en-US" w:bidi="he-IL"/>
            <w:rPrChange w:id="2173" w:author="Meredith Armstrong" w:date="2023-09-22T09:58:00Z">
              <w:rPr>
                <w:lang w:bidi="he-IL"/>
              </w:rPr>
            </w:rPrChange>
          </w:rPr>
          <w:delText xml:space="preserve">the </w:delText>
        </w:r>
      </w:del>
      <w:r w:rsidR="00C107C7" w:rsidRPr="00E638C3">
        <w:rPr>
          <w:lang w:val="en-US" w:bidi="he-IL"/>
          <w:rPrChange w:id="2174" w:author="Meredith Armstrong" w:date="2023-09-22T09:58:00Z">
            <w:rPr>
              <w:lang w:bidi="he-IL"/>
            </w:rPr>
          </w:rPrChange>
        </w:rPr>
        <w:t xml:space="preserve">contractors who deduct portions of their wages. </w:t>
      </w:r>
    </w:p>
    <w:p w14:paraId="6CA4AFA0" w14:textId="0D0319A4" w:rsidR="00EA0C88" w:rsidRPr="00E638C3" w:rsidRDefault="00C107C7">
      <w:pPr>
        <w:pStyle w:val="Paragraph"/>
        <w:ind w:right="277" w:firstLine="426"/>
        <w:jc w:val="both"/>
        <w:rPr>
          <w:lang w:val="en-US" w:bidi="he-IL"/>
        </w:rPr>
        <w:pPrChange w:id="2175" w:author="Christopher Fotheringham" w:date="2023-09-14T12:38:00Z">
          <w:pPr>
            <w:pStyle w:val="Newparagraph"/>
            <w:ind w:left="426" w:right="277" w:hanging="567"/>
            <w:jc w:val="both"/>
          </w:pPr>
        </w:pPrChange>
      </w:pPr>
      <w:del w:id="2176" w:author="Christopher Fotheringham" w:date="2023-09-14T12:58:00Z">
        <w:r w:rsidRPr="00E638C3" w:rsidDel="00096A31">
          <w:rPr>
            <w:lang w:val="en-US" w:bidi="he-IL"/>
            <w:rPrChange w:id="2177" w:author="Meredith Armstrong" w:date="2023-09-22T09:58:00Z">
              <w:rPr>
                <w:lang w:bidi="he-IL"/>
              </w:rPr>
            </w:rPrChange>
          </w:rPr>
          <w:delText>Indirect employment is characterized by precarious practices and limited opportunities for excluded social groups</w:delText>
        </w:r>
      </w:del>
      <w:ins w:id="2178" w:author="Christopher Fotheringham" w:date="2023-09-14T12:58:00Z">
        <w:r w:rsidR="00096A31" w:rsidRPr="00E638C3">
          <w:rPr>
            <w:lang w:val="en-US" w:bidi="he-IL"/>
            <w:rPrChange w:id="2179" w:author="Meredith Armstrong" w:date="2023-09-22T09:58:00Z">
              <w:rPr>
                <w:lang w:bidi="he-IL"/>
              </w:rPr>
            </w:rPrChange>
          </w:rPr>
          <w:t>Precarious practices and limited opportunities for excluded social groups characterize indirect employment</w:t>
        </w:r>
      </w:ins>
      <w:r w:rsidR="006E331E" w:rsidRPr="00E638C3">
        <w:rPr>
          <w:lang w:val="en-US" w:bidi="he-IL"/>
          <w:rPrChange w:id="2180" w:author="Meredith Armstrong" w:date="2023-09-22T09:58:00Z">
            <w:rPr>
              <w:lang w:bidi="he-IL"/>
            </w:rPr>
          </w:rPrChange>
        </w:rPr>
        <w:t xml:space="preserve">. </w:t>
      </w:r>
      <w:r w:rsidRPr="00E638C3">
        <w:rPr>
          <w:lang w:val="en-US" w:bidi="he-IL"/>
          <w:rPrChange w:id="2181" w:author="Meredith Armstrong" w:date="2023-09-22T09:58:00Z">
            <w:rPr>
              <w:lang w:bidi="he-IL"/>
            </w:rPr>
          </w:rPrChange>
        </w:rPr>
        <w:t xml:space="preserve">While direct </w:t>
      </w:r>
      <w:del w:id="2182" w:author="Christopher Fotheringham" w:date="2023-09-14T12:58:00Z">
        <w:r w:rsidRPr="00E638C3" w:rsidDel="00096A31">
          <w:rPr>
            <w:lang w:val="en-US" w:bidi="he-IL"/>
            <w:rPrChange w:id="2183" w:author="Meredith Armstrong" w:date="2023-09-22T09:58:00Z">
              <w:rPr>
                <w:lang w:bidi="he-IL"/>
              </w:rPr>
            </w:rPrChange>
          </w:rPr>
          <w:delText>employees of the public sector</w:delText>
        </w:r>
      </w:del>
      <w:ins w:id="2184" w:author="Christopher Fotheringham" w:date="2023-09-14T12:58:00Z">
        <w:r w:rsidR="00096A31" w:rsidRPr="00E638C3">
          <w:rPr>
            <w:lang w:val="en-US" w:bidi="he-IL"/>
            <w:rPrChange w:id="2185" w:author="Meredith Armstrong" w:date="2023-09-22T09:58:00Z">
              <w:rPr>
                <w:lang w:bidi="he-IL"/>
              </w:rPr>
            </w:rPrChange>
          </w:rPr>
          <w:t>public sector employees</w:t>
        </w:r>
      </w:ins>
      <w:r w:rsidRPr="00E638C3">
        <w:rPr>
          <w:lang w:val="en-US" w:bidi="he-IL"/>
          <w:rPrChange w:id="2186" w:author="Meredith Armstrong" w:date="2023-09-22T09:58:00Z">
            <w:rPr>
              <w:lang w:bidi="he-IL"/>
            </w:rPr>
          </w:rPrChange>
        </w:rPr>
        <w:t xml:space="preserve"> have greater representation in workers’ unions and better working conditions, indirect employees suffer from low wages and a lack of job security. This leaves them unable to participate in decision-making processes, demand their rights, or have their voices heard, resulting in a lack of social and work security </w:t>
      </w:r>
      <w:del w:id="2187" w:author="Christopher Fotheringham" w:date="2023-09-14T12:58:00Z">
        <w:r w:rsidRPr="00E638C3" w:rsidDel="00096A31">
          <w:rPr>
            <w:lang w:val="en-US" w:bidi="he-IL"/>
            <w:rPrChange w:id="2188" w:author="Meredith Armstrong" w:date="2023-09-22T09:58:00Z">
              <w:rPr>
                <w:lang w:bidi="he-IL"/>
              </w:rPr>
            </w:rPrChange>
          </w:rPr>
          <w:delText xml:space="preserve">both in the present and future </w:delText>
        </w:r>
      </w:del>
      <w:r w:rsidRPr="00E638C3">
        <w:rPr>
          <w:lang w:val="en-US" w:bidi="he-IL"/>
          <w:rPrChange w:id="2189" w:author="Meredith Armstrong" w:date="2023-09-22T09:58:00Z">
            <w:rPr>
              <w:lang w:bidi="he-IL"/>
            </w:rPr>
          </w:rPrChange>
        </w:rPr>
        <w:t>(</w:t>
      </w:r>
      <w:proofErr w:type="spellStart"/>
      <w:r w:rsidRPr="00E638C3">
        <w:rPr>
          <w:lang w:val="en-US" w:bidi="he-IL"/>
          <w:rPrChange w:id="2190" w:author="Meredith Armstrong" w:date="2023-09-22T09:58:00Z">
            <w:rPr>
              <w:lang w:bidi="he-IL"/>
            </w:rPr>
          </w:rPrChange>
        </w:rPr>
        <w:t>Mundlak</w:t>
      </w:r>
      <w:proofErr w:type="spellEnd"/>
      <w:del w:id="2191" w:author="Christopher Fotheringham" w:date="2023-09-14T12:58:00Z">
        <w:r w:rsidR="00F84B17" w:rsidRPr="00E638C3" w:rsidDel="00096A31">
          <w:rPr>
            <w:lang w:val="en-US" w:bidi="he-IL"/>
            <w:rPrChange w:id="2192" w:author="Meredith Armstrong" w:date="2023-09-22T09:58:00Z">
              <w:rPr>
                <w:lang w:bidi="he-IL"/>
              </w:rPr>
            </w:rPrChange>
          </w:rPr>
          <w:delText>;</w:delText>
        </w:r>
      </w:del>
      <w:r w:rsidR="00F84B17" w:rsidRPr="00E638C3">
        <w:rPr>
          <w:lang w:val="en-US" w:bidi="he-IL"/>
          <w:rPrChange w:id="2193" w:author="Meredith Armstrong" w:date="2023-09-22T09:58:00Z">
            <w:rPr>
              <w:lang w:bidi="he-IL"/>
            </w:rPr>
          </w:rPrChange>
        </w:rPr>
        <w:t xml:space="preserve"> </w:t>
      </w:r>
      <w:r w:rsidRPr="00E638C3">
        <w:rPr>
          <w:lang w:val="en-US" w:bidi="he-IL"/>
          <w:rPrChange w:id="2194" w:author="Meredith Armstrong" w:date="2023-09-22T09:58:00Z">
            <w:rPr>
              <w:lang w:bidi="he-IL"/>
            </w:rPr>
          </w:rPrChange>
        </w:rPr>
        <w:t>2004).</w:t>
      </w:r>
      <w:r w:rsidR="009B3C0F" w:rsidRPr="00E638C3">
        <w:rPr>
          <w:lang w:val="en-US" w:bidi="he-IL"/>
          <w:rPrChange w:id="2195" w:author="Meredith Armstrong" w:date="2023-09-22T09:58:00Z">
            <w:rPr>
              <w:lang w:bidi="he-IL"/>
            </w:rPr>
          </w:rPrChange>
        </w:rPr>
        <w:t xml:space="preserve"> Furthermore, </w:t>
      </w:r>
      <w:del w:id="2196" w:author="Christopher Fotheringham" w:date="2023-09-14T12:58:00Z">
        <w:r w:rsidR="009E4569" w:rsidRPr="00E638C3" w:rsidDel="00096A31">
          <w:rPr>
            <w:lang w:val="en-US" w:bidi="he-IL"/>
            <w:rPrChange w:id="2197" w:author="Meredith Armstrong" w:date="2023-09-22T09:58:00Z">
              <w:rPr>
                <w:lang w:bidi="he-IL"/>
              </w:rPr>
            </w:rPrChange>
          </w:rPr>
          <w:delText>the</w:delText>
        </w:r>
        <w:r w:rsidR="009B3C0F" w:rsidRPr="00E638C3" w:rsidDel="00096A31">
          <w:rPr>
            <w:lang w:val="en-US" w:bidi="he-IL"/>
            <w:rPrChange w:id="2198" w:author="Meredith Armstrong" w:date="2023-09-22T09:58:00Z">
              <w:rPr>
                <w:lang w:bidi="he-IL"/>
              </w:rPr>
            </w:rPrChange>
          </w:rPr>
          <w:delText xml:space="preserve"> </w:delText>
        </w:r>
      </w:del>
      <w:r w:rsidR="009B3C0F" w:rsidRPr="00E638C3">
        <w:rPr>
          <w:lang w:val="en-US" w:bidi="he-IL"/>
          <w:rPrChange w:id="2199" w:author="Meredith Armstrong" w:date="2023-09-22T09:58:00Z">
            <w:rPr>
              <w:lang w:bidi="he-IL"/>
            </w:rPr>
          </w:rPrChange>
        </w:rPr>
        <w:t xml:space="preserve">waste workers may not </w:t>
      </w:r>
      <w:del w:id="2200" w:author="Christopher Fotheringham" w:date="2023-09-14T12:58:00Z">
        <w:r w:rsidR="009B3C0F" w:rsidRPr="00E638C3" w:rsidDel="00096A31">
          <w:rPr>
            <w:lang w:val="en-US" w:bidi="he-IL"/>
            <w:rPrChange w:id="2201" w:author="Meredith Armstrong" w:date="2023-09-22T09:58:00Z">
              <w:rPr>
                <w:lang w:bidi="he-IL"/>
              </w:rPr>
            </w:rPrChange>
          </w:rPr>
          <w:delText>have a comprehensive understanding of</w:delText>
        </w:r>
      </w:del>
      <w:ins w:id="2202" w:author="Christopher Fotheringham" w:date="2023-09-14T12:58:00Z">
        <w:r w:rsidR="00096A31" w:rsidRPr="00E638C3">
          <w:rPr>
            <w:lang w:val="en-US" w:bidi="he-IL"/>
            <w:rPrChange w:id="2203" w:author="Meredith Armstrong" w:date="2023-09-22T09:58:00Z">
              <w:rPr>
                <w:lang w:bidi="he-IL"/>
              </w:rPr>
            </w:rPrChange>
          </w:rPr>
          <w:t>comprehensively understand</w:t>
        </w:r>
      </w:ins>
      <w:r w:rsidR="009B3C0F" w:rsidRPr="00E638C3">
        <w:rPr>
          <w:lang w:val="en-US" w:bidi="he-IL"/>
          <w:rPrChange w:id="2204" w:author="Meredith Armstrong" w:date="2023-09-22T09:58:00Z">
            <w:rPr>
              <w:lang w:bidi="he-IL"/>
            </w:rPr>
          </w:rPrChange>
        </w:rPr>
        <w:t xml:space="preserve"> the broader impact</w:t>
      </w:r>
      <w:ins w:id="2205" w:author="Christopher Fotheringham" w:date="2023-09-14T12:58:00Z">
        <w:r w:rsidR="00096A31" w:rsidRPr="00E638C3">
          <w:rPr>
            <w:lang w:val="en-US" w:bidi="he-IL"/>
            <w:rPrChange w:id="2206" w:author="Meredith Armstrong" w:date="2023-09-22T09:58:00Z">
              <w:rPr>
                <w:lang w:bidi="he-IL"/>
              </w:rPr>
            </w:rPrChange>
          </w:rPr>
          <w:t xml:space="preserve"> </w:t>
        </w:r>
      </w:ins>
      <w:del w:id="2207" w:author="Christopher Fotheringham" w:date="2023-09-14T12:58:00Z">
        <w:r w:rsidR="009B3C0F" w:rsidRPr="00E638C3" w:rsidDel="00096A31">
          <w:rPr>
            <w:lang w:val="en-US" w:bidi="he-IL"/>
            <w:rPrChange w:id="2208" w:author="Meredith Armstrong" w:date="2023-09-22T09:58:00Z">
              <w:rPr>
                <w:lang w:bidi="he-IL"/>
              </w:rPr>
            </w:rPrChange>
          </w:rPr>
          <w:delText xml:space="preserve">s </w:delText>
        </w:r>
      </w:del>
      <w:r w:rsidR="009B3C0F" w:rsidRPr="00E638C3">
        <w:rPr>
          <w:lang w:val="en-US" w:bidi="he-IL"/>
          <w:rPrChange w:id="2209" w:author="Meredith Armstrong" w:date="2023-09-22T09:58:00Z">
            <w:rPr>
              <w:lang w:bidi="he-IL"/>
            </w:rPr>
          </w:rPrChange>
        </w:rPr>
        <w:t>of their work on a large scale (Nagle</w:t>
      </w:r>
      <w:del w:id="2210" w:author="Christopher Fotheringham" w:date="2023-09-14T12:58:00Z">
        <w:r w:rsidR="009B3C0F" w:rsidRPr="00E638C3" w:rsidDel="00096A31">
          <w:rPr>
            <w:lang w:val="en-US" w:bidi="he-IL"/>
            <w:rPrChange w:id="2211" w:author="Meredith Armstrong" w:date="2023-09-22T09:58:00Z">
              <w:rPr>
                <w:lang w:bidi="he-IL"/>
              </w:rPr>
            </w:rPrChange>
          </w:rPr>
          <w:delText>;</w:delText>
        </w:r>
      </w:del>
      <w:r w:rsidR="009B3C0F" w:rsidRPr="00E638C3">
        <w:rPr>
          <w:lang w:val="en-US" w:bidi="he-IL"/>
          <w:rPrChange w:id="2212" w:author="Meredith Armstrong" w:date="2023-09-22T09:58:00Z">
            <w:rPr>
              <w:lang w:bidi="he-IL"/>
            </w:rPr>
          </w:rPrChange>
        </w:rPr>
        <w:t xml:space="preserve"> 2017).</w:t>
      </w:r>
    </w:p>
    <w:p w14:paraId="0BAF80B1" w14:textId="1E64A027" w:rsidR="00205CAD" w:rsidRPr="00E638C3" w:rsidDel="00096A31" w:rsidRDefault="00AF75AB" w:rsidP="00096A31">
      <w:pPr>
        <w:pStyle w:val="Newparagraph"/>
        <w:ind w:right="277" w:firstLine="0"/>
        <w:jc w:val="both"/>
        <w:rPr>
          <w:del w:id="2213" w:author="Christopher Fotheringham" w:date="2023-09-14T13:00:00Z"/>
          <w:lang w:val="en-US" w:bidi="he-IL"/>
          <w:rPrChange w:id="2214" w:author="Meredith Armstrong" w:date="2023-09-22T09:58:00Z">
            <w:rPr>
              <w:del w:id="2215" w:author="Christopher Fotheringham" w:date="2023-09-14T13:00:00Z"/>
              <w:lang w:bidi="he-IL"/>
            </w:rPr>
          </w:rPrChange>
        </w:rPr>
      </w:pPr>
      <w:r w:rsidRPr="00E638C3">
        <w:rPr>
          <w:lang w:val="en-US" w:bidi="he-IL"/>
          <w:rPrChange w:id="2216" w:author="Meredith Armstrong" w:date="2023-09-22T09:58:00Z">
            <w:rPr>
              <w:lang w:bidi="he-IL"/>
            </w:rPr>
          </w:rPrChange>
        </w:rPr>
        <w:t xml:space="preserve">         </w:t>
      </w:r>
      <w:r w:rsidR="005A345C" w:rsidRPr="00E638C3">
        <w:rPr>
          <w:lang w:val="en-US" w:bidi="he-IL"/>
          <w:rPrChange w:id="2217" w:author="Meredith Armstrong" w:date="2023-09-22T09:58:00Z">
            <w:rPr>
              <w:lang w:bidi="he-IL"/>
            </w:rPr>
          </w:rPrChange>
        </w:rPr>
        <w:t xml:space="preserve">The COVID-19 pandemic </w:t>
      </w:r>
      <w:del w:id="2218" w:author="Christopher Fotheringham" w:date="2023-09-14T12:59:00Z">
        <w:r w:rsidR="005A345C" w:rsidRPr="00E638C3" w:rsidDel="00096A31">
          <w:rPr>
            <w:lang w:val="en-US" w:bidi="he-IL"/>
            <w:rPrChange w:id="2219" w:author="Meredith Armstrong" w:date="2023-09-22T09:58:00Z">
              <w:rPr>
                <w:lang w:bidi="he-IL"/>
              </w:rPr>
            </w:rPrChange>
          </w:rPr>
          <w:delText xml:space="preserve">has </w:delText>
        </w:r>
      </w:del>
      <w:r w:rsidR="005A345C" w:rsidRPr="00E638C3">
        <w:rPr>
          <w:lang w:val="en-US" w:bidi="he-IL"/>
          <w:rPrChange w:id="2220" w:author="Meredith Armstrong" w:date="2023-09-22T09:58:00Z">
            <w:rPr>
              <w:lang w:bidi="he-IL"/>
            </w:rPr>
          </w:rPrChange>
        </w:rPr>
        <w:t xml:space="preserve">heightened the demand for waste workers </w:t>
      </w:r>
      <w:del w:id="2221" w:author="Christopher Fotheringham" w:date="2023-09-14T12:59:00Z">
        <w:r w:rsidR="005A345C" w:rsidRPr="00E638C3" w:rsidDel="00096A31">
          <w:rPr>
            <w:lang w:val="en-US" w:bidi="he-IL"/>
            <w:rPrChange w:id="2222" w:author="Meredith Armstrong" w:date="2023-09-22T09:58:00Z">
              <w:rPr>
                <w:lang w:bidi="he-IL"/>
              </w:rPr>
            </w:rPrChange>
          </w:rPr>
          <w:delText xml:space="preserve">both </w:delText>
        </w:r>
      </w:del>
      <w:r w:rsidR="005A345C" w:rsidRPr="00E638C3">
        <w:rPr>
          <w:lang w:val="en-US" w:bidi="he-IL"/>
          <w:rPrChange w:id="2223" w:author="Meredith Armstrong" w:date="2023-09-22T09:58:00Z">
            <w:rPr>
              <w:lang w:bidi="he-IL"/>
            </w:rPr>
          </w:rPrChange>
        </w:rPr>
        <w:t xml:space="preserve">in Israel and globally. With people staying at home due to quarantine measures, there </w:t>
      </w:r>
      <w:del w:id="2224" w:author="Christopher Fotheringham" w:date="2023-09-14T12:59:00Z">
        <w:r w:rsidR="005A345C" w:rsidRPr="00E638C3" w:rsidDel="00096A31">
          <w:rPr>
            <w:lang w:val="en-US" w:bidi="he-IL"/>
            <w:rPrChange w:id="2225" w:author="Meredith Armstrong" w:date="2023-09-22T09:58:00Z">
              <w:rPr>
                <w:lang w:bidi="he-IL"/>
              </w:rPr>
            </w:rPrChange>
          </w:rPr>
          <w:delText xml:space="preserve">has </w:delText>
        </w:r>
      </w:del>
      <w:ins w:id="2226" w:author="Christopher Fotheringham" w:date="2023-09-14T12:59:00Z">
        <w:r w:rsidR="00096A31" w:rsidRPr="00E638C3">
          <w:rPr>
            <w:lang w:val="en-US" w:bidi="he-IL"/>
            <w:rPrChange w:id="2227" w:author="Meredith Armstrong" w:date="2023-09-22T09:58:00Z">
              <w:rPr>
                <w:lang w:bidi="he-IL"/>
              </w:rPr>
            </w:rPrChange>
          </w:rPr>
          <w:t>was</w:t>
        </w:r>
      </w:ins>
      <w:del w:id="2228" w:author="Christopher Fotheringham" w:date="2023-09-14T12:59:00Z">
        <w:r w:rsidR="005A345C" w:rsidRPr="00E638C3" w:rsidDel="00096A31">
          <w:rPr>
            <w:lang w:val="en-US" w:bidi="he-IL"/>
            <w:rPrChange w:id="2229" w:author="Meredith Armstrong" w:date="2023-09-22T09:58:00Z">
              <w:rPr>
                <w:lang w:bidi="he-IL"/>
              </w:rPr>
            </w:rPrChange>
          </w:rPr>
          <w:delText>been</w:delText>
        </w:r>
      </w:del>
      <w:r w:rsidR="005A345C" w:rsidRPr="00E638C3">
        <w:rPr>
          <w:lang w:val="en-US" w:bidi="he-IL"/>
          <w:rPrChange w:id="2230" w:author="Meredith Armstrong" w:date="2023-09-22T09:58:00Z">
            <w:rPr>
              <w:lang w:bidi="he-IL"/>
            </w:rPr>
          </w:rPrChange>
        </w:rPr>
        <w:t xml:space="preserve"> a surge in consumption and</w:t>
      </w:r>
      <w:ins w:id="2231" w:author="Christopher Fotheringham" w:date="2023-09-14T12:59:00Z">
        <w:r w:rsidR="00096A31" w:rsidRPr="00E638C3">
          <w:rPr>
            <w:lang w:val="en-US" w:bidi="he-IL"/>
            <w:rPrChange w:id="2232" w:author="Meredith Armstrong" w:date="2023-09-22T09:58:00Z">
              <w:rPr>
                <w:lang w:bidi="he-IL"/>
              </w:rPr>
            </w:rPrChange>
          </w:rPr>
          <w:t>,</w:t>
        </w:r>
      </w:ins>
      <w:r w:rsidR="005A345C" w:rsidRPr="00E638C3">
        <w:rPr>
          <w:lang w:val="en-US" w:bidi="he-IL"/>
          <w:rPrChange w:id="2233" w:author="Meredith Armstrong" w:date="2023-09-22T09:58:00Z">
            <w:rPr>
              <w:lang w:bidi="he-IL"/>
            </w:rPr>
          </w:rPrChange>
        </w:rPr>
        <w:t xml:space="preserve"> consequently, an increase in waste production. This </w:t>
      </w:r>
      <w:del w:id="2234" w:author="Christopher Fotheringham" w:date="2023-09-14T12:59:00Z">
        <w:r w:rsidR="005A345C" w:rsidRPr="00E638C3" w:rsidDel="00096A31">
          <w:rPr>
            <w:lang w:val="en-US" w:bidi="he-IL"/>
            <w:rPrChange w:id="2235" w:author="Meredith Armstrong" w:date="2023-09-22T09:58:00Z">
              <w:rPr>
                <w:lang w:bidi="he-IL"/>
              </w:rPr>
            </w:rPrChange>
          </w:rPr>
          <w:delText xml:space="preserve">has </w:delText>
        </w:r>
      </w:del>
      <w:r w:rsidR="005A345C" w:rsidRPr="00E638C3">
        <w:rPr>
          <w:lang w:val="en-US" w:bidi="he-IL"/>
          <w:rPrChange w:id="2236" w:author="Meredith Armstrong" w:date="2023-09-22T09:58:00Z">
            <w:rPr>
              <w:lang w:bidi="he-IL"/>
            </w:rPr>
          </w:rPrChange>
        </w:rPr>
        <w:t xml:space="preserve">put immense pressure on waste disposal workers. The relationship between the Israeli </w:t>
      </w:r>
      <w:del w:id="2237" w:author="Christopher Fotheringham" w:date="2023-09-13T11:46:00Z">
        <w:r w:rsidR="005A345C" w:rsidRPr="00E638C3" w:rsidDel="00F46A13">
          <w:rPr>
            <w:lang w:val="en-US" w:bidi="he-IL"/>
            <w:rPrChange w:id="2238" w:author="Meredith Armstrong" w:date="2023-09-22T09:58:00Z">
              <w:rPr>
                <w:lang w:bidi="he-IL"/>
              </w:rPr>
            </w:rPrChange>
          </w:rPr>
          <w:delText xml:space="preserve">government's </w:delText>
        </w:r>
      </w:del>
      <w:ins w:id="2239" w:author="Christopher Fotheringham" w:date="2023-09-13T11:46:00Z">
        <w:r w:rsidR="00F46A13" w:rsidRPr="00E638C3">
          <w:rPr>
            <w:lang w:val="en-US" w:bidi="he-IL"/>
            <w:rPrChange w:id="2240" w:author="Meredith Armstrong" w:date="2023-09-22T09:58:00Z">
              <w:rPr>
                <w:lang w:bidi="he-IL"/>
              </w:rPr>
            </w:rPrChange>
          </w:rPr>
          <w:t xml:space="preserve">government’s </w:t>
        </w:r>
      </w:ins>
      <w:r w:rsidR="005A345C" w:rsidRPr="00E638C3">
        <w:rPr>
          <w:lang w:val="en-US" w:bidi="he-IL"/>
          <w:rPrChange w:id="2241" w:author="Meredith Armstrong" w:date="2023-09-22T09:58:00Z">
            <w:rPr>
              <w:lang w:bidi="he-IL"/>
            </w:rPr>
          </w:rPrChange>
        </w:rPr>
        <w:t xml:space="preserve">policies and the local authorities </w:t>
      </w:r>
      <w:del w:id="2242" w:author="Christopher Fotheringham" w:date="2023-09-14T12:59:00Z">
        <w:r w:rsidR="005A345C" w:rsidRPr="00E638C3" w:rsidDel="00096A31">
          <w:rPr>
            <w:lang w:val="en-US" w:bidi="he-IL"/>
            <w:rPrChange w:id="2243" w:author="Meredith Armstrong" w:date="2023-09-22T09:58:00Z">
              <w:rPr>
                <w:lang w:bidi="he-IL"/>
              </w:rPr>
            </w:rPrChange>
          </w:rPr>
          <w:delText xml:space="preserve">has </w:delText>
        </w:r>
      </w:del>
      <w:ins w:id="2244" w:author="Christopher Fotheringham" w:date="2023-09-14T12:59:00Z">
        <w:r w:rsidR="00096A31" w:rsidRPr="00E638C3">
          <w:rPr>
            <w:lang w:val="en-US" w:bidi="he-IL"/>
            <w:rPrChange w:id="2245" w:author="Meredith Armstrong" w:date="2023-09-22T09:58:00Z">
              <w:rPr>
                <w:lang w:bidi="he-IL"/>
              </w:rPr>
            </w:rPrChange>
          </w:rPr>
          <w:t xml:space="preserve">was </w:t>
        </w:r>
      </w:ins>
      <w:r w:rsidR="005A345C" w:rsidRPr="00E638C3">
        <w:rPr>
          <w:lang w:val="en-US" w:bidi="he-IL"/>
          <w:rPrChange w:id="2246" w:author="Meredith Armstrong" w:date="2023-09-22T09:58:00Z">
            <w:rPr>
              <w:lang w:bidi="he-IL"/>
            </w:rPr>
          </w:rPrChange>
        </w:rPr>
        <w:t xml:space="preserve">also </w:t>
      </w:r>
      <w:del w:id="2247" w:author="Christopher Fotheringham" w:date="2023-09-14T12:59:00Z">
        <w:r w:rsidR="005A345C" w:rsidRPr="00E638C3" w:rsidDel="00096A31">
          <w:rPr>
            <w:lang w:val="en-US" w:bidi="he-IL"/>
            <w:rPrChange w:id="2248" w:author="Meredith Armstrong" w:date="2023-09-22T09:58:00Z">
              <w:rPr>
                <w:lang w:bidi="he-IL"/>
              </w:rPr>
            </w:rPrChange>
          </w:rPr>
          <w:delText xml:space="preserve">been </w:delText>
        </w:r>
      </w:del>
      <w:r w:rsidR="005A345C" w:rsidRPr="00E638C3">
        <w:rPr>
          <w:lang w:val="en-US" w:bidi="he-IL"/>
          <w:rPrChange w:id="2249" w:author="Meredith Armstrong" w:date="2023-09-22T09:58:00Z">
            <w:rPr>
              <w:lang w:bidi="he-IL"/>
            </w:rPr>
          </w:rPrChange>
        </w:rPr>
        <w:t xml:space="preserve">significantly affected, leading to the development of creative solutions to manage the situation. However, this </w:t>
      </w:r>
      <w:del w:id="2250" w:author="Christopher Fotheringham" w:date="2023-09-14T12:59:00Z">
        <w:r w:rsidR="005A345C" w:rsidRPr="00E638C3" w:rsidDel="00096A31">
          <w:rPr>
            <w:lang w:val="en-US" w:bidi="he-IL"/>
            <w:rPrChange w:id="2251" w:author="Meredith Armstrong" w:date="2023-09-22T09:58:00Z">
              <w:rPr>
                <w:lang w:bidi="he-IL"/>
              </w:rPr>
            </w:rPrChange>
          </w:rPr>
          <w:delText xml:space="preserve">has </w:delText>
        </w:r>
      </w:del>
      <w:r w:rsidR="005A345C" w:rsidRPr="00E638C3">
        <w:rPr>
          <w:lang w:val="en-US" w:bidi="he-IL"/>
          <w:rPrChange w:id="2252" w:author="Meredith Armstrong" w:date="2023-09-22T09:58:00Z">
            <w:rPr>
              <w:lang w:bidi="he-IL"/>
            </w:rPr>
          </w:rPrChange>
        </w:rPr>
        <w:t>left the workers</w:t>
      </w:r>
      <w:del w:id="2253" w:author="Christopher Fotheringham" w:date="2023-09-14T12:59:00Z">
        <w:r w:rsidR="005A345C" w:rsidRPr="00E638C3" w:rsidDel="00096A31">
          <w:rPr>
            <w:lang w:val="en-US" w:bidi="he-IL"/>
            <w:rPrChange w:id="2254" w:author="Meredith Armstrong" w:date="2023-09-22T09:58:00Z">
              <w:rPr>
                <w:lang w:bidi="he-IL"/>
              </w:rPr>
            </w:rPrChange>
          </w:rPr>
          <w:delText>,</w:delText>
        </w:r>
      </w:del>
      <w:r w:rsidR="005A345C" w:rsidRPr="00E638C3">
        <w:rPr>
          <w:lang w:val="en-US" w:bidi="he-IL"/>
          <w:rPrChange w:id="2255" w:author="Meredith Armstrong" w:date="2023-09-22T09:58:00Z">
            <w:rPr>
              <w:lang w:bidi="he-IL"/>
            </w:rPr>
          </w:rPrChange>
        </w:rPr>
        <w:t xml:space="preserve"> with </w:t>
      </w:r>
      <w:ins w:id="2256" w:author="Christopher Fotheringham" w:date="2023-09-14T12:59:00Z">
        <w:r w:rsidR="00096A31" w:rsidRPr="00E638C3">
          <w:rPr>
            <w:lang w:val="en-US" w:bidi="he-IL"/>
            <w:rPrChange w:id="2257" w:author="Meredith Armstrong" w:date="2023-09-22T09:58:00Z">
              <w:rPr>
                <w:lang w:bidi="he-IL"/>
              </w:rPr>
            </w:rPrChange>
          </w:rPr>
          <w:t xml:space="preserve">a </w:t>
        </w:r>
      </w:ins>
      <w:r w:rsidR="005A345C" w:rsidRPr="00E638C3">
        <w:rPr>
          <w:lang w:val="en-US" w:bidi="he-IL"/>
          <w:rPrChange w:id="2258" w:author="Meredith Armstrong" w:date="2023-09-22T09:58:00Z">
            <w:rPr>
              <w:lang w:bidi="he-IL"/>
            </w:rPr>
          </w:rPrChange>
        </w:rPr>
        <w:t>limited capacity to resist governmental policies (</w:t>
      </w:r>
      <w:proofErr w:type="spellStart"/>
      <w:r w:rsidR="005A345C" w:rsidRPr="00E638C3">
        <w:rPr>
          <w:lang w:val="en-US" w:bidi="he-IL"/>
          <w:rPrChange w:id="2259" w:author="Meredith Armstrong" w:date="2023-09-22T09:58:00Z">
            <w:rPr>
              <w:lang w:bidi="he-IL"/>
            </w:rPr>
          </w:rPrChange>
        </w:rPr>
        <w:t>Bond</w:t>
      </w:r>
      <w:r w:rsidR="00021F0D" w:rsidRPr="00E638C3">
        <w:rPr>
          <w:lang w:val="en-US" w:bidi="he-IL"/>
          <w:rPrChange w:id="2260" w:author="Meredith Armstrong" w:date="2023-09-22T09:58:00Z">
            <w:rPr>
              <w:lang w:bidi="he-IL"/>
            </w:rPr>
          </w:rPrChange>
        </w:rPr>
        <w:t>y</w:t>
      </w:r>
      <w:proofErr w:type="spellEnd"/>
      <w:del w:id="2261" w:author="Christopher Fotheringham" w:date="2023-09-14T13:00:00Z">
        <w:r w:rsidR="00010E12" w:rsidRPr="00E638C3" w:rsidDel="00096A31">
          <w:rPr>
            <w:lang w:val="en-US" w:bidi="he-IL"/>
            <w:rPrChange w:id="2262" w:author="Meredith Armstrong" w:date="2023-09-22T09:58:00Z">
              <w:rPr>
                <w:lang w:bidi="he-IL"/>
              </w:rPr>
            </w:rPrChange>
          </w:rPr>
          <w:delText>;</w:delText>
        </w:r>
      </w:del>
      <w:r w:rsidR="005A345C" w:rsidRPr="00E638C3">
        <w:rPr>
          <w:lang w:val="en-US" w:bidi="he-IL"/>
          <w:rPrChange w:id="2263" w:author="Meredith Armstrong" w:date="2023-09-22T09:58:00Z">
            <w:rPr>
              <w:lang w:bidi="he-IL"/>
            </w:rPr>
          </w:rPrChange>
        </w:rPr>
        <w:t xml:space="preserve"> 2012). Despite the increased public attention on the waste disposal industry during the pandemic, it has not resulted in any significant economic or social benefits for the </w:t>
      </w:r>
      <w:r w:rsidR="00480441" w:rsidRPr="00E638C3">
        <w:rPr>
          <w:lang w:val="en-US" w:bidi="he-IL"/>
          <w:rPrChange w:id="2264" w:author="Meredith Armstrong" w:date="2023-09-22T09:58:00Z">
            <w:rPr>
              <w:lang w:bidi="he-IL"/>
            </w:rPr>
          </w:rPrChange>
        </w:rPr>
        <w:t xml:space="preserve">waste </w:t>
      </w:r>
      <w:r w:rsidR="005A345C" w:rsidRPr="00E638C3">
        <w:rPr>
          <w:lang w:val="en-US" w:bidi="he-IL"/>
          <w:rPrChange w:id="2265" w:author="Meredith Armstrong" w:date="2023-09-22T09:58:00Z">
            <w:rPr>
              <w:lang w:bidi="he-IL"/>
            </w:rPr>
          </w:rPrChange>
        </w:rPr>
        <w:t>workers.</w:t>
      </w:r>
      <w:r w:rsidR="00480441" w:rsidRPr="00E638C3">
        <w:rPr>
          <w:lang w:val="en-US" w:bidi="he-IL"/>
          <w:rPrChange w:id="2266" w:author="Meredith Armstrong" w:date="2023-09-22T09:58:00Z">
            <w:rPr>
              <w:lang w:bidi="he-IL"/>
            </w:rPr>
          </w:rPrChange>
        </w:rPr>
        <w:t xml:space="preserve"> </w:t>
      </w:r>
    </w:p>
    <w:p w14:paraId="7643BA4A" w14:textId="77777777" w:rsidR="00096A31" w:rsidRPr="00E638C3" w:rsidRDefault="00096A31">
      <w:pPr>
        <w:pStyle w:val="Newparagraph"/>
        <w:ind w:right="277" w:firstLine="0"/>
        <w:jc w:val="both"/>
        <w:rPr>
          <w:ins w:id="2267" w:author="Christopher Fotheringham" w:date="2023-09-14T13:00:00Z"/>
          <w:lang w:val="en-US" w:bidi="he-IL"/>
          <w:rPrChange w:id="2268" w:author="Meredith Armstrong" w:date="2023-09-22T09:58:00Z">
            <w:rPr>
              <w:ins w:id="2269" w:author="Christopher Fotheringham" w:date="2023-09-14T13:00:00Z"/>
              <w:lang w:bidi="he-IL"/>
            </w:rPr>
          </w:rPrChange>
        </w:rPr>
        <w:pPrChange w:id="2270" w:author="Christopher Fotheringham" w:date="2023-09-14T12:59:00Z">
          <w:pPr>
            <w:pStyle w:val="Newparagraph"/>
            <w:ind w:left="426" w:right="277" w:hanging="567"/>
            <w:jc w:val="both"/>
          </w:pPr>
        </w:pPrChange>
      </w:pPr>
    </w:p>
    <w:p w14:paraId="685D3FD3" w14:textId="77777777" w:rsidR="006E331E" w:rsidRPr="00E638C3" w:rsidDel="00096A31" w:rsidRDefault="006E331E" w:rsidP="000515F6">
      <w:pPr>
        <w:pStyle w:val="Newparagraph"/>
        <w:ind w:left="426" w:right="277" w:hanging="567"/>
        <w:jc w:val="both"/>
        <w:rPr>
          <w:del w:id="2271" w:author="Christopher Fotheringham" w:date="2023-09-14T13:00:00Z"/>
          <w:lang w:val="en-US" w:bidi="he-IL"/>
          <w:rPrChange w:id="2272" w:author="Meredith Armstrong" w:date="2023-09-22T09:58:00Z">
            <w:rPr>
              <w:del w:id="2273" w:author="Christopher Fotheringham" w:date="2023-09-14T13:00:00Z"/>
              <w:lang w:bidi="he-IL"/>
            </w:rPr>
          </w:rPrChange>
        </w:rPr>
      </w:pPr>
    </w:p>
    <w:p w14:paraId="1888539C" w14:textId="77777777" w:rsidR="00EF3C69" w:rsidRPr="00E638C3" w:rsidDel="00096A31" w:rsidRDefault="00EF3C69" w:rsidP="00096A31">
      <w:pPr>
        <w:pStyle w:val="Newparagraph"/>
        <w:ind w:firstLine="0"/>
        <w:jc w:val="both"/>
        <w:rPr>
          <w:del w:id="2274" w:author="Christopher Fotheringham" w:date="2023-09-14T13:00:00Z"/>
          <w:b/>
          <w:bCs/>
          <w:sz w:val="28"/>
          <w:szCs w:val="28"/>
          <w:lang w:val="en-US" w:bidi="he-IL"/>
          <w:rPrChange w:id="2275" w:author="Meredith Armstrong" w:date="2023-09-22T09:58:00Z">
            <w:rPr>
              <w:del w:id="2276" w:author="Christopher Fotheringham" w:date="2023-09-14T13:00:00Z"/>
              <w:b/>
              <w:bCs/>
              <w:sz w:val="28"/>
              <w:szCs w:val="28"/>
              <w:lang w:bidi="he-IL"/>
            </w:rPr>
          </w:rPrChange>
        </w:rPr>
      </w:pPr>
    </w:p>
    <w:p w14:paraId="6E4FF4E6" w14:textId="77777777" w:rsidR="00096A31" w:rsidRPr="00E638C3" w:rsidRDefault="00096A31">
      <w:pPr>
        <w:pStyle w:val="Newparagraph"/>
        <w:ind w:right="277" w:firstLine="0"/>
        <w:jc w:val="both"/>
        <w:rPr>
          <w:ins w:id="2277" w:author="Christopher Fotheringham" w:date="2023-09-14T13:00:00Z"/>
          <w:lang w:val="en-US" w:bidi="he-IL"/>
          <w:rPrChange w:id="2278" w:author="Meredith Armstrong" w:date="2023-09-22T09:58:00Z">
            <w:rPr>
              <w:ins w:id="2279" w:author="Christopher Fotheringham" w:date="2023-09-14T13:00:00Z"/>
              <w:lang w:bidi="he-IL"/>
            </w:rPr>
          </w:rPrChange>
        </w:rPr>
        <w:pPrChange w:id="2280" w:author="Christopher Fotheringham" w:date="2023-09-14T13:00:00Z">
          <w:pPr>
            <w:pStyle w:val="Newparagraph"/>
            <w:ind w:left="426" w:right="277" w:hanging="567"/>
            <w:jc w:val="both"/>
          </w:pPr>
        </w:pPrChange>
      </w:pPr>
    </w:p>
    <w:p w14:paraId="66E8AE4F" w14:textId="4DF21477" w:rsidR="00205CAD" w:rsidRPr="00E638C3" w:rsidDel="00096A31" w:rsidRDefault="00AF75AB" w:rsidP="00096A31">
      <w:pPr>
        <w:pStyle w:val="Newparagraph"/>
        <w:ind w:firstLine="0"/>
        <w:jc w:val="both"/>
        <w:rPr>
          <w:del w:id="2281" w:author="Christopher Fotheringham" w:date="2023-09-14T13:01:00Z"/>
          <w:lang w:val="en-US" w:bidi="he-IL"/>
          <w:rPrChange w:id="2282" w:author="Meredith Armstrong" w:date="2023-09-22T09:58:00Z">
            <w:rPr>
              <w:del w:id="2283" w:author="Christopher Fotheringham" w:date="2023-09-14T13:01:00Z"/>
              <w:lang w:bidi="he-IL"/>
            </w:rPr>
          </w:rPrChange>
        </w:rPr>
      </w:pPr>
      <w:del w:id="2284" w:author="Christopher Fotheringham" w:date="2023-09-14T13:00:00Z">
        <w:r w:rsidRPr="00E638C3" w:rsidDel="00096A31">
          <w:rPr>
            <w:b/>
            <w:bCs/>
            <w:sz w:val="28"/>
            <w:szCs w:val="28"/>
            <w:lang w:val="en-US" w:bidi="he-IL"/>
            <w:rPrChange w:id="2285" w:author="Meredith Armstrong" w:date="2023-09-22T09:58:00Z">
              <w:rPr>
                <w:b/>
                <w:bCs/>
                <w:sz w:val="28"/>
                <w:szCs w:val="28"/>
                <w:lang w:bidi="he-IL"/>
              </w:rPr>
            </w:rPrChange>
          </w:rPr>
          <w:lastRenderedPageBreak/>
          <w:delText xml:space="preserve">        </w:delText>
        </w:r>
      </w:del>
      <w:r w:rsidR="00205CAD" w:rsidRPr="00E638C3">
        <w:rPr>
          <w:b/>
          <w:bCs/>
          <w:sz w:val="28"/>
          <w:szCs w:val="28"/>
          <w:lang w:val="en-US" w:bidi="he-IL"/>
          <w:rPrChange w:id="2286" w:author="Meredith Armstrong" w:date="2023-09-22T09:58:00Z">
            <w:rPr>
              <w:b/>
              <w:bCs/>
              <w:sz w:val="28"/>
              <w:szCs w:val="28"/>
              <w:lang w:bidi="he-IL"/>
            </w:rPr>
          </w:rPrChange>
        </w:rPr>
        <w:t>Methods</w:t>
      </w:r>
    </w:p>
    <w:p w14:paraId="3B6BA23D" w14:textId="77777777" w:rsidR="00096A31" w:rsidRPr="00E638C3" w:rsidRDefault="00096A31">
      <w:pPr>
        <w:pStyle w:val="Newparagraph"/>
        <w:ind w:firstLine="0"/>
        <w:jc w:val="both"/>
        <w:rPr>
          <w:ins w:id="2287" w:author="Christopher Fotheringham" w:date="2023-09-14T13:01:00Z"/>
          <w:b/>
          <w:bCs/>
          <w:sz w:val="28"/>
          <w:szCs w:val="28"/>
          <w:lang w:val="en-US" w:bidi="he-IL"/>
          <w:rPrChange w:id="2288" w:author="Meredith Armstrong" w:date="2023-09-22T09:58:00Z">
            <w:rPr>
              <w:ins w:id="2289" w:author="Christopher Fotheringham" w:date="2023-09-14T13:01:00Z"/>
              <w:b/>
              <w:bCs/>
              <w:sz w:val="28"/>
              <w:szCs w:val="28"/>
              <w:lang w:bidi="he-IL"/>
            </w:rPr>
          </w:rPrChange>
        </w:rPr>
        <w:pPrChange w:id="2290" w:author="Christopher Fotheringham" w:date="2023-09-14T13:00:00Z">
          <w:pPr>
            <w:pStyle w:val="Newparagraph"/>
            <w:ind w:left="426" w:hanging="567"/>
          </w:pPr>
        </w:pPrChange>
      </w:pPr>
    </w:p>
    <w:p w14:paraId="7D76D37F" w14:textId="2A05127F" w:rsidR="00CE7D95" w:rsidRPr="00E638C3" w:rsidDel="00096A31" w:rsidRDefault="00AF75AB" w:rsidP="00096A31">
      <w:pPr>
        <w:pStyle w:val="Newparagraph"/>
        <w:ind w:firstLine="0"/>
        <w:jc w:val="both"/>
        <w:rPr>
          <w:del w:id="2291" w:author="Christopher Fotheringham" w:date="2023-09-14T13:00:00Z"/>
          <w:i/>
          <w:iCs/>
          <w:sz w:val="28"/>
          <w:szCs w:val="28"/>
          <w:lang w:val="en-US" w:bidi="he-IL"/>
          <w:rPrChange w:id="2292" w:author="Meredith Armstrong" w:date="2023-09-22T09:58:00Z">
            <w:rPr>
              <w:del w:id="2293" w:author="Christopher Fotheringham" w:date="2023-09-14T13:00:00Z"/>
              <w:i/>
              <w:iCs/>
              <w:sz w:val="28"/>
              <w:szCs w:val="28"/>
              <w:lang w:bidi="he-IL"/>
            </w:rPr>
          </w:rPrChange>
        </w:rPr>
      </w:pPr>
      <w:del w:id="2294" w:author="Christopher Fotheringham" w:date="2023-09-14T13:01:00Z">
        <w:r w:rsidRPr="00E638C3" w:rsidDel="00096A31">
          <w:rPr>
            <w:lang w:val="en-US" w:bidi="he-IL"/>
            <w:rPrChange w:id="2295" w:author="Meredith Armstrong" w:date="2023-09-22T09:58:00Z">
              <w:rPr>
                <w:lang w:bidi="he-IL"/>
              </w:rPr>
            </w:rPrChange>
          </w:rPr>
          <w:delText xml:space="preserve">         </w:delText>
        </w:r>
      </w:del>
      <w:r w:rsidR="00205CAD" w:rsidRPr="00E638C3">
        <w:rPr>
          <w:lang w:val="en-US" w:bidi="he-IL"/>
          <w:rPrChange w:id="2296" w:author="Meredith Armstrong" w:date="2023-09-22T09:58:00Z">
            <w:rPr>
              <w:lang w:bidi="he-IL"/>
            </w:rPr>
          </w:rPrChange>
        </w:rPr>
        <w:t xml:space="preserve">This article employs </w:t>
      </w:r>
      <w:del w:id="2297" w:author="Christopher Fotheringham" w:date="2023-09-14T13:01:00Z">
        <w:r w:rsidR="00205CAD" w:rsidRPr="00E638C3" w:rsidDel="00096A31">
          <w:rPr>
            <w:lang w:val="en-US" w:bidi="he-IL"/>
            <w:rPrChange w:id="2298" w:author="Meredith Armstrong" w:date="2023-09-22T09:58:00Z">
              <w:rPr>
                <w:lang w:bidi="he-IL"/>
              </w:rPr>
            </w:rPrChange>
          </w:rPr>
          <w:delText xml:space="preserve">an </w:delText>
        </w:r>
      </w:del>
      <w:r w:rsidR="00205CAD" w:rsidRPr="00E638C3">
        <w:rPr>
          <w:lang w:val="en-US" w:bidi="he-IL"/>
          <w:rPrChange w:id="2299" w:author="Meredith Armstrong" w:date="2023-09-22T09:58:00Z">
            <w:rPr>
              <w:lang w:bidi="he-IL"/>
            </w:rPr>
          </w:rPrChange>
        </w:rPr>
        <w:t>intersectional analysis to explore the live</w:t>
      </w:r>
      <w:ins w:id="2300" w:author="Christopher Fotheringham" w:date="2023-09-14T13:01:00Z">
        <w:r w:rsidR="00096A31" w:rsidRPr="00E638C3">
          <w:rPr>
            <w:lang w:val="en-US" w:bidi="he-IL"/>
            <w:rPrChange w:id="2301" w:author="Meredith Armstrong" w:date="2023-09-22T09:58:00Z">
              <w:rPr>
                <w:lang w:bidi="he-IL"/>
              </w:rPr>
            </w:rPrChange>
          </w:rPr>
          <w:t>d</w:t>
        </w:r>
      </w:ins>
      <w:r w:rsidR="00205CAD" w:rsidRPr="00E638C3">
        <w:rPr>
          <w:lang w:val="en-US" w:bidi="he-IL"/>
          <w:rPrChange w:id="2302" w:author="Meredith Armstrong" w:date="2023-09-22T09:58:00Z">
            <w:rPr>
              <w:lang w:bidi="he-IL"/>
            </w:rPr>
          </w:rPrChange>
        </w:rPr>
        <w:t xml:space="preserve"> experiences of municipal waste disposal workers in Israel and the waste collection process using ethnographic research. The research methods </w:t>
      </w:r>
      <w:r w:rsidR="00CE7D95" w:rsidRPr="00E638C3">
        <w:rPr>
          <w:lang w:val="en-US" w:bidi="he-IL"/>
          <w:rPrChange w:id="2303" w:author="Meredith Armstrong" w:date="2023-09-22T09:58:00Z">
            <w:rPr>
              <w:lang w:bidi="he-IL"/>
            </w:rPr>
          </w:rPrChange>
        </w:rPr>
        <w:t>used</w:t>
      </w:r>
      <w:r w:rsidR="00205CAD" w:rsidRPr="00E638C3">
        <w:rPr>
          <w:lang w:val="en-US" w:bidi="he-IL"/>
          <w:rPrChange w:id="2304" w:author="Meredith Armstrong" w:date="2023-09-22T09:58:00Z">
            <w:rPr>
              <w:lang w:bidi="he-IL"/>
            </w:rPr>
          </w:rPrChange>
        </w:rPr>
        <w:t xml:space="preserve"> are participant observation, semi-structured in-depth interviews, and a reflexive approach (</w:t>
      </w:r>
      <w:proofErr w:type="spellStart"/>
      <w:r w:rsidR="00205CAD" w:rsidRPr="00E638C3">
        <w:rPr>
          <w:lang w:val="en-US" w:bidi="he-IL"/>
          <w:rPrChange w:id="2305" w:author="Meredith Armstrong" w:date="2023-09-22T09:58:00Z">
            <w:rPr>
              <w:lang w:bidi="he-IL"/>
            </w:rPr>
          </w:rPrChange>
        </w:rPr>
        <w:t>Aktinson</w:t>
      </w:r>
      <w:proofErr w:type="spellEnd"/>
      <w:r w:rsidR="00205CAD" w:rsidRPr="00E638C3">
        <w:rPr>
          <w:lang w:val="en-US" w:bidi="he-IL"/>
          <w:rPrChange w:id="2306" w:author="Meredith Armstrong" w:date="2023-09-22T09:58:00Z">
            <w:rPr>
              <w:lang w:bidi="he-IL"/>
            </w:rPr>
          </w:rPrChange>
        </w:rPr>
        <w:t xml:space="preserve"> </w:t>
      </w:r>
      <w:del w:id="2307" w:author="Christopher Fotheringham" w:date="2023-09-14T13:01:00Z">
        <w:r w:rsidR="00205CAD" w:rsidRPr="00E638C3" w:rsidDel="00096A31">
          <w:rPr>
            <w:lang w:val="en-US" w:bidi="he-IL"/>
            <w:rPrChange w:id="2308" w:author="Meredith Armstrong" w:date="2023-09-22T09:58:00Z">
              <w:rPr>
                <w:lang w:bidi="he-IL"/>
              </w:rPr>
            </w:rPrChange>
          </w:rPr>
          <w:delText xml:space="preserve">&amp; </w:delText>
        </w:r>
      </w:del>
      <w:ins w:id="2309" w:author="Christopher Fotheringham" w:date="2023-09-14T13:01:00Z">
        <w:r w:rsidR="00096A31" w:rsidRPr="00E638C3">
          <w:rPr>
            <w:lang w:val="en-US" w:bidi="he-IL"/>
            <w:rPrChange w:id="2310" w:author="Meredith Armstrong" w:date="2023-09-22T09:58:00Z">
              <w:rPr>
                <w:lang w:bidi="he-IL"/>
              </w:rPr>
            </w:rPrChange>
          </w:rPr>
          <w:t xml:space="preserve">and </w:t>
        </w:r>
      </w:ins>
      <w:r w:rsidR="00205CAD" w:rsidRPr="00E638C3">
        <w:rPr>
          <w:lang w:val="en-US" w:bidi="he-IL"/>
          <w:rPrChange w:id="2311" w:author="Meredith Armstrong" w:date="2023-09-22T09:58:00Z">
            <w:rPr>
              <w:lang w:bidi="he-IL"/>
            </w:rPr>
          </w:rPrChange>
        </w:rPr>
        <w:t>Hammersley</w:t>
      </w:r>
      <w:del w:id="2312" w:author="Christopher Fotheringham" w:date="2023-09-14T13:01:00Z">
        <w:r w:rsidR="00205CAD" w:rsidRPr="00E638C3" w:rsidDel="00096A31">
          <w:rPr>
            <w:lang w:val="en-US" w:bidi="he-IL"/>
            <w:rPrChange w:id="2313" w:author="Meredith Armstrong" w:date="2023-09-22T09:58:00Z">
              <w:rPr>
                <w:lang w:bidi="he-IL"/>
              </w:rPr>
            </w:rPrChange>
          </w:rPr>
          <w:delText>;</w:delText>
        </w:r>
      </w:del>
      <w:r w:rsidR="00205CAD" w:rsidRPr="00E638C3">
        <w:rPr>
          <w:lang w:val="en-US" w:bidi="he-IL"/>
          <w:rPrChange w:id="2314" w:author="Meredith Armstrong" w:date="2023-09-22T09:58:00Z">
            <w:rPr>
              <w:lang w:bidi="he-IL"/>
            </w:rPr>
          </w:rPrChange>
        </w:rPr>
        <w:t xml:space="preserve"> 1998</w:t>
      </w:r>
      <w:del w:id="2315" w:author="Christopher Fotheringham" w:date="2023-09-14T13:01:00Z">
        <w:r w:rsidR="00205CAD" w:rsidRPr="00E638C3" w:rsidDel="00096A31">
          <w:rPr>
            <w:lang w:val="en-US" w:bidi="he-IL"/>
            <w:rPrChange w:id="2316" w:author="Meredith Armstrong" w:date="2023-09-22T09:58:00Z">
              <w:rPr>
                <w:lang w:bidi="he-IL"/>
              </w:rPr>
            </w:rPrChange>
          </w:rPr>
          <w:delText xml:space="preserve">, </w:delText>
        </w:r>
      </w:del>
      <w:ins w:id="2317" w:author="Christopher Fotheringham" w:date="2023-09-14T13:01:00Z">
        <w:r w:rsidR="00096A31" w:rsidRPr="00E638C3">
          <w:rPr>
            <w:lang w:val="en-US" w:bidi="he-IL"/>
            <w:rPrChange w:id="2318" w:author="Meredith Armstrong" w:date="2023-09-22T09:58:00Z">
              <w:rPr>
                <w:lang w:bidi="he-IL"/>
              </w:rPr>
            </w:rPrChange>
          </w:rPr>
          <w:t xml:space="preserve">; </w:t>
        </w:r>
      </w:ins>
      <w:r w:rsidR="00205CAD" w:rsidRPr="00E638C3">
        <w:rPr>
          <w:lang w:val="en-US" w:bidi="he-IL"/>
          <w:rPrChange w:id="2319" w:author="Meredith Armstrong" w:date="2023-09-22T09:58:00Z">
            <w:rPr>
              <w:lang w:bidi="he-IL"/>
            </w:rPr>
          </w:rPrChange>
        </w:rPr>
        <w:t>Ellis et al</w:t>
      </w:r>
      <w:del w:id="2320" w:author="Christopher Fotheringham" w:date="2023-09-14T13:01:00Z">
        <w:r w:rsidR="00205CAD" w:rsidRPr="00E638C3" w:rsidDel="00096A31">
          <w:rPr>
            <w:lang w:val="en-US" w:bidi="he-IL"/>
            <w:rPrChange w:id="2321" w:author="Meredith Armstrong" w:date="2023-09-22T09:58:00Z">
              <w:rPr>
                <w:lang w:bidi="he-IL"/>
              </w:rPr>
            </w:rPrChange>
          </w:rPr>
          <w:delText xml:space="preserve">; </w:delText>
        </w:r>
      </w:del>
      <w:ins w:id="2322" w:author="Christopher Fotheringham" w:date="2023-09-14T13:01:00Z">
        <w:r w:rsidR="00096A31" w:rsidRPr="00E638C3">
          <w:rPr>
            <w:lang w:val="en-US" w:bidi="he-IL"/>
            <w:rPrChange w:id="2323" w:author="Meredith Armstrong" w:date="2023-09-22T09:58:00Z">
              <w:rPr>
                <w:lang w:bidi="he-IL"/>
              </w:rPr>
            </w:rPrChange>
          </w:rPr>
          <w:t xml:space="preserve">. </w:t>
        </w:r>
      </w:ins>
      <w:r w:rsidR="00205CAD" w:rsidRPr="00E638C3">
        <w:rPr>
          <w:lang w:val="en-US" w:bidi="he-IL"/>
          <w:rPrChange w:id="2324" w:author="Meredith Armstrong" w:date="2023-09-22T09:58:00Z">
            <w:rPr>
              <w:lang w:bidi="he-IL"/>
            </w:rPr>
          </w:rPrChange>
        </w:rPr>
        <w:t>2011</w:t>
      </w:r>
      <w:del w:id="2325" w:author="Christopher Fotheringham" w:date="2023-09-14T13:01:00Z">
        <w:r w:rsidR="00205CAD" w:rsidRPr="00E638C3" w:rsidDel="00096A31">
          <w:rPr>
            <w:lang w:val="en-US" w:bidi="he-IL"/>
            <w:rPrChange w:id="2326" w:author="Meredith Armstrong" w:date="2023-09-22T09:58:00Z">
              <w:rPr>
                <w:lang w:bidi="he-IL"/>
              </w:rPr>
            </w:rPrChange>
          </w:rPr>
          <w:delText xml:space="preserve">, </w:delText>
        </w:r>
      </w:del>
      <w:ins w:id="2327" w:author="Christopher Fotheringham" w:date="2023-09-14T13:01:00Z">
        <w:r w:rsidR="00096A31" w:rsidRPr="00E638C3">
          <w:rPr>
            <w:lang w:val="en-US" w:bidi="he-IL"/>
            <w:rPrChange w:id="2328" w:author="Meredith Armstrong" w:date="2023-09-22T09:58:00Z">
              <w:rPr>
                <w:lang w:bidi="he-IL"/>
              </w:rPr>
            </w:rPrChange>
          </w:rPr>
          <w:t xml:space="preserve">; </w:t>
        </w:r>
      </w:ins>
      <w:r w:rsidR="00205CAD" w:rsidRPr="00E638C3">
        <w:rPr>
          <w:lang w:val="en-US" w:bidi="he-IL"/>
          <w:rPrChange w:id="2329" w:author="Meredith Armstrong" w:date="2023-09-22T09:58:00Z">
            <w:rPr>
              <w:lang w:bidi="he-IL"/>
            </w:rPr>
          </w:rPrChange>
        </w:rPr>
        <w:t xml:space="preserve">McIntosh </w:t>
      </w:r>
      <w:del w:id="2330" w:author="Christopher Fotheringham" w:date="2023-09-14T13:01:00Z">
        <w:r w:rsidR="00205CAD" w:rsidRPr="00E638C3" w:rsidDel="00096A31">
          <w:rPr>
            <w:lang w:val="en-US" w:bidi="he-IL"/>
            <w:rPrChange w:id="2331" w:author="Meredith Armstrong" w:date="2023-09-22T09:58:00Z">
              <w:rPr>
                <w:lang w:bidi="he-IL"/>
              </w:rPr>
            </w:rPrChange>
          </w:rPr>
          <w:delText xml:space="preserve">&amp; </w:delText>
        </w:r>
      </w:del>
      <w:ins w:id="2332" w:author="Christopher Fotheringham" w:date="2023-09-14T13:01:00Z">
        <w:r w:rsidR="00096A31" w:rsidRPr="00E638C3">
          <w:rPr>
            <w:lang w:val="en-US" w:bidi="he-IL"/>
            <w:rPrChange w:id="2333" w:author="Meredith Armstrong" w:date="2023-09-22T09:58:00Z">
              <w:rPr>
                <w:lang w:bidi="he-IL"/>
              </w:rPr>
            </w:rPrChange>
          </w:rPr>
          <w:t xml:space="preserve">and </w:t>
        </w:r>
      </w:ins>
      <w:r w:rsidR="00205CAD" w:rsidRPr="00E638C3">
        <w:rPr>
          <w:lang w:val="en-US" w:bidi="he-IL"/>
          <w:rPrChange w:id="2334" w:author="Meredith Armstrong" w:date="2023-09-22T09:58:00Z">
            <w:rPr>
              <w:lang w:bidi="he-IL"/>
            </w:rPr>
          </w:rPrChange>
        </w:rPr>
        <w:t>Morse</w:t>
      </w:r>
      <w:del w:id="2335" w:author="Christopher Fotheringham" w:date="2023-09-14T13:02:00Z">
        <w:r w:rsidR="00205CAD" w:rsidRPr="00E638C3" w:rsidDel="00096A31">
          <w:rPr>
            <w:lang w:val="en-US" w:bidi="he-IL"/>
            <w:rPrChange w:id="2336" w:author="Meredith Armstrong" w:date="2023-09-22T09:58:00Z">
              <w:rPr>
                <w:lang w:bidi="he-IL"/>
              </w:rPr>
            </w:rPrChange>
          </w:rPr>
          <w:delText>;</w:delText>
        </w:r>
      </w:del>
      <w:r w:rsidR="00205CAD" w:rsidRPr="00E638C3">
        <w:rPr>
          <w:lang w:val="en-US" w:bidi="he-IL"/>
          <w:rPrChange w:id="2337" w:author="Meredith Armstrong" w:date="2023-09-22T09:58:00Z">
            <w:rPr>
              <w:lang w:bidi="he-IL"/>
            </w:rPr>
          </w:rPrChange>
        </w:rPr>
        <w:t xml:space="preserve"> 2015). </w:t>
      </w:r>
    </w:p>
    <w:p w14:paraId="1A843E20" w14:textId="77777777" w:rsidR="00096A31" w:rsidRPr="00E638C3" w:rsidRDefault="00096A31">
      <w:pPr>
        <w:pStyle w:val="Newparagraph"/>
        <w:ind w:firstLine="0"/>
        <w:jc w:val="both"/>
        <w:rPr>
          <w:ins w:id="2338" w:author="Christopher Fotheringham" w:date="2023-09-14T13:00:00Z"/>
          <w:lang w:val="en-US" w:bidi="he-IL"/>
          <w:rPrChange w:id="2339" w:author="Meredith Armstrong" w:date="2023-09-22T09:58:00Z">
            <w:rPr>
              <w:ins w:id="2340" w:author="Christopher Fotheringham" w:date="2023-09-14T13:00:00Z"/>
              <w:lang w:bidi="he-IL"/>
            </w:rPr>
          </w:rPrChange>
        </w:rPr>
        <w:pPrChange w:id="2341" w:author="Christopher Fotheringham" w:date="2023-09-14T13:01:00Z">
          <w:pPr>
            <w:pStyle w:val="Newparagraph"/>
            <w:ind w:left="426" w:hanging="567"/>
          </w:pPr>
        </w:pPrChange>
      </w:pPr>
    </w:p>
    <w:p w14:paraId="225DCFBE" w14:textId="7BD11F1E" w:rsidR="0028221F" w:rsidRPr="00E638C3" w:rsidDel="00096A31" w:rsidRDefault="00AF75AB" w:rsidP="00096A31">
      <w:pPr>
        <w:pStyle w:val="Newparagraph"/>
        <w:ind w:firstLine="0"/>
        <w:jc w:val="both"/>
        <w:rPr>
          <w:del w:id="2342" w:author="Christopher Fotheringham" w:date="2023-09-14T13:01:00Z"/>
          <w:lang w:val="en-US" w:bidi="he-IL"/>
        </w:rPr>
      </w:pPr>
      <w:del w:id="2343" w:author="Christopher Fotheringham" w:date="2023-09-14T13:00:00Z">
        <w:r w:rsidRPr="00E638C3" w:rsidDel="00096A31">
          <w:rPr>
            <w:i/>
            <w:iCs/>
            <w:sz w:val="28"/>
            <w:szCs w:val="28"/>
            <w:lang w:val="en-US" w:bidi="he-IL"/>
            <w:rPrChange w:id="2344" w:author="Meredith Armstrong" w:date="2023-09-22T09:58:00Z">
              <w:rPr>
                <w:i/>
                <w:iCs/>
                <w:sz w:val="28"/>
                <w:szCs w:val="28"/>
                <w:lang w:bidi="he-IL"/>
              </w:rPr>
            </w:rPrChange>
          </w:rPr>
          <w:delText xml:space="preserve">        </w:delText>
        </w:r>
      </w:del>
      <w:r w:rsidR="00CE7D95" w:rsidRPr="00E638C3">
        <w:rPr>
          <w:i/>
          <w:iCs/>
          <w:sz w:val="28"/>
          <w:szCs w:val="28"/>
          <w:lang w:val="en-US" w:bidi="he-IL"/>
          <w:rPrChange w:id="2345" w:author="Meredith Armstrong" w:date="2023-09-22T09:58:00Z">
            <w:rPr>
              <w:i/>
              <w:iCs/>
              <w:sz w:val="28"/>
              <w:szCs w:val="28"/>
              <w:lang w:bidi="he-IL"/>
            </w:rPr>
          </w:rPrChange>
        </w:rPr>
        <w:t>Participants and Field</w:t>
      </w:r>
    </w:p>
    <w:p w14:paraId="598CE00A" w14:textId="77777777" w:rsidR="00096A31" w:rsidRPr="00E638C3" w:rsidRDefault="00096A31">
      <w:pPr>
        <w:pStyle w:val="Newparagraph"/>
        <w:ind w:firstLine="0"/>
        <w:jc w:val="both"/>
        <w:rPr>
          <w:ins w:id="2346" w:author="Christopher Fotheringham" w:date="2023-09-14T13:01:00Z"/>
          <w:i/>
          <w:iCs/>
          <w:sz w:val="28"/>
          <w:szCs w:val="28"/>
          <w:lang w:val="en-US" w:bidi="he-IL"/>
          <w:rPrChange w:id="2347" w:author="Meredith Armstrong" w:date="2023-09-22T09:58:00Z">
            <w:rPr>
              <w:ins w:id="2348" w:author="Christopher Fotheringham" w:date="2023-09-14T13:01:00Z"/>
              <w:i/>
              <w:iCs/>
              <w:sz w:val="28"/>
              <w:szCs w:val="28"/>
              <w:lang w:bidi="he-IL"/>
            </w:rPr>
          </w:rPrChange>
        </w:rPr>
        <w:pPrChange w:id="2349" w:author="Christopher Fotheringham" w:date="2023-09-14T13:00:00Z">
          <w:pPr>
            <w:pStyle w:val="Newparagraph"/>
            <w:ind w:left="426" w:hanging="567"/>
          </w:pPr>
        </w:pPrChange>
      </w:pPr>
    </w:p>
    <w:p w14:paraId="33458602" w14:textId="50E1CF5E" w:rsidR="0028221F" w:rsidRPr="00E638C3" w:rsidRDefault="00AF75AB">
      <w:pPr>
        <w:pStyle w:val="Newparagraph"/>
        <w:ind w:firstLine="0"/>
        <w:jc w:val="both"/>
        <w:rPr>
          <w:lang w:val="en-US" w:bidi="he-IL"/>
        </w:rPr>
        <w:pPrChange w:id="2350" w:author="Christopher Fotheringham" w:date="2023-09-14T13:01:00Z">
          <w:pPr>
            <w:pStyle w:val="Newparagraph"/>
            <w:ind w:left="426" w:hanging="567"/>
          </w:pPr>
        </w:pPrChange>
      </w:pPr>
      <w:del w:id="2351" w:author="Christopher Fotheringham" w:date="2023-09-14T13:01:00Z">
        <w:r w:rsidRPr="00E638C3" w:rsidDel="00096A31">
          <w:rPr>
            <w:lang w:val="en-US" w:bidi="he-IL"/>
          </w:rPr>
          <w:delText xml:space="preserve">         </w:delText>
        </w:r>
      </w:del>
      <w:r w:rsidR="0028221F" w:rsidRPr="00E638C3">
        <w:rPr>
          <w:lang w:val="en-US" w:bidi="he-IL"/>
        </w:rPr>
        <w:t>Th</w:t>
      </w:r>
      <w:del w:id="2352" w:author="Christopher Fotheringham" w:date="2023-09-14T13:02:00Z">
        <w:r w:rsidR="0028221F" w:rsidRPr="00E638C3" w:rsidDel="001918DA">
          <w:rPr>
            <w:lang w:val="en-US" w:bidi="he-IL"/>
          </w:rPr>
          <w:delText>e focus in this article is based</w:delText>
        </w:r>
      </w:del>
      <w:ins w:id="2353" w:author="Christopher Fotheringham" w:date="2023-09-14T13:02:00Z">
        <w:r w:rsidR="001918DA" w:rsidRPr="00E638C3">
          <w:rPr>
            <w:lang w:val="en-US" w:bidi="he-IL"/>
          </w:rPr>
          <w:t>is article focuses</w:t>
        </w:r>
      </w:ins>
      <w:r w:rsidR="0028221F" w:rsidRPr="00E638C3">
        <w:rPr>
          <w:lang w:val="en-US" w:bidi="he-IL"/>
        </w:rPr>
        <w:t xml:space="preserve"> on five waste disposal workers who represent a diversity of multi-marginal masculinities </w:t>
      </w:r>
      <w:del w:id="2354" w:author="Christopher Fotheringham" w:date="2023-09-14T13:02:00Z">
        <w:r w:rsidR="0028221F" w:rsidRPr="00E638C3" w:rsidDel="001918DA">
          <w:rPr>
            <w:lang w:val="en-US" w:bidi="he-IL"/>
          </w:rPr>
          <w:delText xml:space="preserve">from </w:delText>
        </w:r>
      </w:del>
      <w:ins w:id="2355" w:author="Christopher Fotheringham" w:date="2023-09-14T13:02:00Z">
        <w:r w:rsidR="001918DA" w:rsidRPr="00E638C3">
          <w:rPr>
            <w:lang w:val="en-US" w:bidi="he-IL"/>
          </w:rPr>
          <w:t xml:space="preserve">in terms of </w:t>
        </w:r>
      </w:ins>
      <w:r w:rsidR="0028221F" w:rsidRPr="00E638C3">
        <w:rPr>
          <w:lang w:val="en-US" w:bidi="he-IL"/>
        </w:rPr>
        <w:t>ethnonational</w:t>
      </w:r>
      <w:ins w:id="2356" w:author="Christopher Fotheringham" w:date="2023-09-14T13:02:00Z">
        <w:r w:rsidR="00AD0B6E" w:rsidRPr="00E638C3">
          <w:rPr>
            <w:lang w:val="en-US" w:bidi="he-IL"/>
          </w:rPr>
          <w:t>ity</w:t>
        </w:r>
      </w:ins>
      <w:r w:rsidR="0028221F" w:rsidRPr="00E638C3">
        <w:rPr>
          <w:lang w:val="en-US" w:bidi="he-IL"/>
        </w:rPr>
        <w:t>, age, gender, soci</w:t>
      </w:r>
      <w:del w:id="2357" w:author="Christopher Fotheringham" w:date="2023-09-14T13:02:00Z">
        <w:r w:rsidR="0028221F" w:rsidRPr="00E638C3" w:rsidDel="001918DA">
          <w:rPr>
            <w:lang w:val="en-US" w:bidi="he-IL"/>
          </w:rPr>
          <w:delText>al-</w:delText>
        </w:r>
      </w:del>
      <w:ins w:id="2358" w:author="Christopher Fotheringham" w:date="2023-09-14T13:02:00Z">
        <w:r w:rsidR="001918DA" w:rsidRPr="00E638C3">
          <w:rPr>
            <w:lang w:val="en-US" w:bidi="he-IL"/>
          </w:rPr>
          <w:t>o</w:t>
        </w:r>
      </w:ins>
      <w:r w:rsidR="0028221F" w:rsidRPr="00E638C3">
        <w:rPr>
          <w:lang w:val="en-US" w:bidi="he-IL"/>
        </w:rPr>
        <w:t>economic class, and occupational status</w:t>
      </w:r>
      <w:del w:id="2359" w:author="Christopher Fotheringham" w:date="2023-09-14T13:02:00Z">
        <w:r w:rsidR="0028221F" w:rsidRPr="00E638C3" w:rsidDel="001918DA">
          <w:rPr>
            <w:lang w:val="en-US" w:bidi="he-IL"/>
          </w:rPr>
          <w:delText xml:space="preserve"> aspects</w:delText>
        </w:r>
      </w:del>
      <w:r w:rsidR="0028221F" w:rsidRPr="00E638C3">
        <w:rPr>
          <w:lang w:val="en-US" w:bidi="he-IL"/>
        </w:rPr>
        <w:t xml:space="preserve">. These include a Mizrahi-Jewish waste disposal driver, a Palestinian-Muslim waste disposal driver, a Jewish driver who immigrated from the former USSR, a Palestinian waste worker with a temporary work permit, and an African </w:t>
      </w:r>
      <w:del w:id="2360" w:author="Christopher Fotheringham" w:date="2023-09-14T13:03:00Z">
        <w:r w:rsidR="0028221F" w:rsidRPr="00E638C3" w:rsidDel="00AD0B6E">
          <w:rPr>
            <w:lang w:val="en-US" w:bidi="he-IL"/>
          </w:rPr>
          <w:delText xml:space="preserve">work </w:delText>
        </w:r>
      </w:del>
      <w:r w:rsidR="0028221F" w:rsidRPr="00E638C3">
        <w:rPr>
          <w:lang w:val="en-US" w:bidi="he-IL"/>
        </w:rPr>
        <w:t>migrant bin preparer. All five workers are between 35 to 64 years old.</w:t>
      </w:r>
    </w:p>
    <w:p w14:paraId="066C05FC" w14:textId="4ADFF7C7" w:rsidR="0028221F" w:rsidRPr="00E638C3" w:rsidDel="00AD0B6E" w:rsidRDefault="00AF75AB">
      <w:pPr>
        <w:pStyle w:val="Newparagraph"/>
        <w:ind w:firstLine="0"/>
        <w:jc w:val="both"/>
        <w:rPr>
          <w:del w:id="2361" w:author="Christopher Fotheringham" w:date="2023-09-14T13:07:00Z"/>
          <w:i/>
          <w:iCs/>
          <w:sz w:val="28"/>
          <w:szCs w:val="28"/>
          <w:lang w:val="en-US" w:bidi="he-IL"/>
          <w:rPrChange w:id="2362" w:author="Meredith Armstrong" w:date="2023-09-22T09:58:00Z">
            <w:rPr>
              <w:del w:id="2363" w:author="Christopher Fotheringham" w:date="2023-09-14T13:07:00Z"/>
              <w:i/>
              <w:iCs/>
              <w:sz w:val="28"/>
              <w:szCs w:val="28"/>
              <w:lang w:bidi="he-IL"/>
            </w:rPr>
          </w:rPrChange>
        </w:rPr>
        <w:pPrChange w:id="2364" w:author="Christopher Fotheringham" w:date="2023-09-14T13:03:00Z">
          <w:pPr>
            <w:pStyle w:val="Newparagraph"/>
            <w:ind w:left="426" w:hanging="567"/>
          </w:pPr>
        </w:pPrChange>
      </w:pPr>
      <w:r w:rsidRPr="00E638C3">
        <w:rPr>
          <w:lang w:val="en-US" w:bidi="he-IL"/>
        </w:rPr>
        <w:t xml:space="preserve">          </w:t>
      </w:r>
      <w:r w:rsidR="0028221F" w:rsidRPr="00E638C3">
        <w:rPr>
          <w:lang w:val="en-US" w:bidi="he-IL"/>
        </w:rPr>
        <w:t xml:space="preserve">I </w:t>
      </w:r>
      <w:commentRangeStart w:id="2365"/>
      <w:del w:id="2366" w:author="Christopher Fotheringham" w:date="2023-09-14T13:03:00Z">
        <w:r w:rsidR="0028221F" w:rsidRPr="00E638C3" w:rsidDel="00AD0B6E">
          <w:rPr>
            <w:lang w:val="en-US" w:bidi="he-IL"/>
          </w:rPr>
          <w:delText>was joining</w:delText>
        </w:r>
      </w:del>
      <w:ins w:id="2367" w:author="Christopher Fotheringham" w:date="2023-09-14T13:03:00Z">
        <w:r w:rsidR="00AD0B6E" w:rsidRPr="00E638C3">
          <w:rPr>
            <w:lang w:val="en-US" w:bidi="he-IL"/>
          </w:rPr>
          <w:t>joined</w:t>
        </w:r>
      </w:ins>
      <w:commentRangeEnd w:id="2365"/>
      <w:ins w:id="2368" w:author="Christopher Fotheringham" w:date="2023-09-15T14:08:00Z">
        <w:r w:rsidR="00C70405" w:rsidRPr="00E638C3">
          <w:rPr>
            <w:rStyle w:val="CommentReference"/>
            <w:lang w:val="en-US"/>
            <w:rPrChange w:id="2369" w:author="Meredith Armstrong" w:date="2023-09-22T09:58:00Z">
              <w:rPr>
                <w:rStyle w:val="CommentReference"/>
              </w:rPr>
            </w:rPrChange>
          </w:rPr>
          <w:commentReference w:id="2365"/>
        </w:r>
      </w:ins>
      <w:r w:rsidR="0028221F" w:rsidRPr="00E638C3">
        <w:rPr>
          <w:lang w:val="en-US" w:bidi="he-IL"/>
        </w:rPr>
        <w:t xml:space="preserve"> the urban waste</w:t>
      </w:r>
      <w:del w:id="2370" w:author="Christopher Fotheringham" w:date="2023-09-14T13:03:00Z">
        <w:r w:rsidR="0028221F" w:rsidRPr="00E638C3" w:rsidDel="00AD0B6E">
          <w:rPr>
            <w:lang w:val="en-US" w:bidi="he-IL"/>
          </w:rPr>
          <w:delText>-</w:delText>
        </w:r>
      </w:del>
      <w:ins w:id="2371" w:author="Christopher Fotheringham" w:date="2023-09-14T13:03:00Z">
        <w:r w:rsidR="00AD0B6E" w:rsidRPr="00E638C3">
          <w:rPr>
            <w:lang w:val="en-US" w:bidi="he-IL"/>
          </w:rPr>
          <w:t xml:space="preserve"> </w:t>
        </w:r>
      </w:ins>
      <w:r w:rsidR="0028221F" w:rsidRPr="00E638C3">
        <w:rPr>
          <w:lang w:val="en-US" w:bidi="he-IL"/>
        </w:rPr>
        <w:t xml:space="preserve">removal system as the daughter of a father from a Mizrahi family who worked as a garbage truck driver for many years. Thus, my aim was, on the one hand, to approach the topic from an ethnographic and feminist reflexive research perspective and, on the other hand, to take an active part in urban waste-disposal work in two </w:t>
      </w:r>
      <w:del w:id="2372" w:author="Christopher Fotheringham" w:date="2023-09-14T13:03:00Z">
        <w:r w:rsidR="0028221F" w:rsidRPr="00E638C3" w:rsidDel="00AD0B6E">
          <w:rPr>
            <w:lang w:val="en-US" w:bidi="he-IL"/>
          </w:rPr>
          <w:delText xml:space="preserve">comparative </w:delText>
        </w:r>
      </w:del>
      <w:ins w:id="2373" w:author="Christopher Fotheringham" w:date="2023-09-14T13:03:00Z">
        <w:r w:rsidR="00AD0B6E" w:rsidRPr="00E638C3">
          <w:rPr>
            <w:lang w:val="en-US" w:bidi="he-IL"/>
          </w:rPr>
          <w:t xml:space="preserve">comparable </w:t>
        </w:r>
      </w:ins>
      <w:r w:rsidR="0028221F" w:rsidRPr="00E638C3">
        <w:rPr>
          <w:lang w:val="en-US" w:bidi="he-IL"/>
        </w:rPr>
        <w:t>locations</w:t>
      </w:r>
      <w:del w:id="2374" w:author="Christopher Fotheringham" w:date="2023-09-14T13:04:00Z">
        <w:r w:rsidR="0028221F" w:rsidRPr="00E638C3" w:rsidDel="00AD0B6E">
          <w:rPr>
            <w:lang w:val="en-US" w:bidi="he-IL"/>
          </w:rPr>
          <w:delText xml:space="preserve">. </w:delText>
        </w:r>
      </w:del>
      <w:ins w:id="2375" w:author="Christopher Fotheringham" w:date="2023-09-14T13:04:00Z">
        <w:r w:rsidR="00AD0B6E" w:rsidRPr="00E638C3">
          <w:rPr>
            <w:lang w:val="en-US" w:bidi="he-IL"/>
          </w:rPr>
          <w:t xml:space="preserve">: </w:t>
        </w:r>
      </w:ins>
      <w:del w:id="2376" w:author="Christopher Fotheringham" w:date="2023-09-14T13:03:00Z">
        <w:r w:rsidR="0028221F" w:rsidRPr="00E638C3" w:rsidDel="00AD0B6E">
          <w:rPr>
            <w:lang w:val="en-US" w:bidi="he-IL"/>
          </w:rPr>
          <w:delText>One is</w:delText>
        </w:r>
      </w:del>
      <w:r w:rsidR="0028221F" w:rsidRPr="00E638C3">
        <w:rPr>
          <w:lang w:val="en-US" w:bidi="he-IL"/>
        </w:rPr>
        <w:t xml:space="preserve"> Ramat Gan</w:t>
      </w:r>
      <w:ins w:id="2377" w:author="Christopher Fotheringham" w:date="2023-09-14T13:04:00Z">
        <w:r w:rsidR="00AD0B6E" w:rsidRPr="00E638C3">
          <w:rPr>
            <w:lang w:val="en-US" w:bidi="he-IL"/>
          </w:rPr>
          <w:t xml:space="preserve"> and</w:t>
        </w:r>
      </w:ins>
      <w:del w:id="2378" w:author="Christopher Fotheringham" w:date="2023-09-14T13:04:00Z">
        <w:r w:rsidR="0028221F" w:rsidRPr="00E638C3" w:rsidDel="00AD0B6E">
          <w:rPr>
            <w:lang w:val="en-US" w:bidi="he-IL"/>
          </w:rPr>
          <w:delText xml:space="preserve"> central city and the other is</w:delText>
        </w:r>
      </w:del>
      <w:r w:rsidR="0028221F" w:rsidRPr="00E638C3">
        <w:rPr>
          <w:lang w:val="en-US" w:bidi="he-IL"/>
        </w:rPr>
        <w:t xml:space="preserve"> Ramat </w:t>
      </w:r>
      <w:proofErr w:type="spellStart"/>
      <w:r w:rsidR="0028221F" w:rsidRPr="00E638C3">
        <w:rPr>
          <w:lang w:val="en-US" w:bidi="he-IL"/>
        </w:rPr>
        <w:t>HaSharon</w:t>
      </w:r>
      <w:proofErr w:type="spellEnd"/>
      <w:del w:id="2379" w:author="Christopher Fotheringham" w:date="2023-09-14T13:04:00Z">
        <w:r w:rsidR="0028221F" w:rsidRPr="00E638C3" w:rsidDel="00AD0B6E">
          <w:rPr>
            <w:lang w:val="en-US" w:bidi="he-IL"/>
          </w:rPr>
          <w:delText xml:space="preserve"> city</w:delText>
        </w:r>
      </w:del>
      <w:r w:rsidR="0028221F" w:rsidRPr="00E638C3">
        <w:rPr>
          <w:lang w:val="en-US" w:bidi="he-IL"/>
        </w:rPr>
        <w:t xml:space="preserve">. Both cities are central </w:t>
      </w:r>
      <w:del w:id="2380" w:author="Christopher Fotheringham" w:date="2023-09-14T13:04:00Z">
        <w:r w:rsidR="0028221F" w:rsidRPr="00E638C3" w:rsidDel="00AD0B6E">
          <w:rPr>
            <w:lang w:val="en-US" w:bidi="he-IL"/>
          </w:rPr>
          <w:delText xml:space="preserve">and </w:delText>
        </w:r>
      </w:del>
      <w:ins w:id="2381" w:author="Christopher Fotheringham" w:date="2023-09-14T13:04:00Z">
        <w:r w:rsidR="00AD0B6E" w:rsidRPr="00E638C3">
          <w:rPr>
            <w:lang w:val="en-US" w:bidi="he-IL"/>
          </w:rPr>
          <w:t xml:space="preserve">but </w:t>
        </w:r>
      </w:ins>
      <w:r w:rsidR="0028221F" w:rsidRPr="00E638C3">
        <w:rPr>
          <w:lang w:val="en-US" w:bidi="he-IL"/>
        </w:rPr>
        <w:t xml:space="preserve">differ from one another demographically and geographically. Moreover, </w:t>
      </w:r>
      <w:del w:id="2382" w:author="Christopher Fotheringham" w:date="2023-09-14T13:05:00Z">
        <w:r w:rsidR="0028221F" w:rsidRPr="00E638C3" w:rsidDel="00AD0B6E">
          <w:rPr>
            <w:lang w:val="en-US" w:bidi="he-IL"/>
          </w:rPr>
          <w:delText>the former research</w:delText>
        </w:r>
      </w:del>
      <w:ins w:id="2383" w:author="Christopher Fotheringham" w:date="2023-09-14T13:05:00Z">
        <w:r w:rsidR="00AD0B6E" w:rsidRPr="00E638C3">
          <w:rPr>
            <w:lang w:val="en-US" w:bidi="he-IL"/>
          </w:rPr>
          <w:t>a significant variable for this study is that the city of</w:t>
        </w:r>
      </w:ins>
      <w:r w:rsidR="0028221F" w:rsidRPr="00E638C3">
        <w:rPr>
          <w:lang w:val="en-US" w:bidi="he-IL"/>
        </w:rPr>
        <w:t xml:space="preserve"> </w:t>
      </w:r>
      <w:ins w:id="2384" w:author="Christopher Fotheringham" w:date="2023-09-14T13:05:00Z">
        <w:r w:rsidR="00AD0B6E" w:rsidRPr="00E638C3">
          <w:rPr>
            <w:lang w:val="en-US" w:bidi="he-IL"/>
          </w:rPr>
          <w:t xml:space="preserve">Ramat Gan </w:t>
        </w:r>
      </w:ins>
      <w:del w:id="2385" w:author="Christopher Fotheringham" w:date="2023-09-14T13:05:00Z">
        <w:r w:rsidR="0028221F" w:rsidRPr="00E638C3" w:rsidDel="00AD0B6E">
          <w:rPr>
            <w:lang w:val="en-US" w:bidi="he-IL"/>
          </w:rPr>
          <w:delText xml:space="preserve">field is hiring </w:delText>
        </w:r>
      </w:del>
      <w:r w:rsidR="0028221F" w:rsidRPr="00E638C3">
        <w:rPr>
          <w:lang w:val="en-US" w:bidi="he-IL"/>
        </w:rPr>
        <w:t>mostly</w:t>
      </w:r>
      <w:ins w:id="2386" w:author="Christopher Fotheringham" w:date="2023-09-14T13:05:00Z">
        <w:r w:rsidR="00AD0B6E" w:rsidRPr="00E638C3">
          <w:rPr>
            <w:lang w:val="en-US" w:bidi="he-IL"/>
          </w:rPr>
          <w:t xml:space="preserve"> hires</w:t>
        </w:r>
      </w:ins>
      <w:r w:rsidR="0028221F" w:rsidRPr="00E638C3">
        <w:rPr>
          <w:lang w:val="en-US" w:bidi="he-IL"/>
        </w:rPr>
        <w:t xml:space="preserve"> direct employees</w:t>
      </w:r>
      <w:ins w:id="2387" w:author="Christopher Fotheringham" w:date="2023-09-14T13:05:00Z">
        <w:r w:rsidR="00AD0B6E" w:rsidRPr="00E638C3">
          <w:rPr>
            <w:lang w:val="en-US" w:bidi="he-IL"/>
          </w:rPr>
          <w:t xml:space="preserve"> while</w:t>
        </w:r>
      </w:ins>
      <w:del w:id="2388" w:author="Christopher Fotheringham" w:date="2023-09-14T13:05:00Z">
        <w:r w:rsidR="0028221F" w:rsidRPr="00E638C3" w:rsidDel="00AD0B6E">
          <w:rPr>
            <w:lang w:val="en-US" w:bidi="he-IL"/>
          </w:rPr>
          <w:delText>, and</w:delText>
        </w:r>
      </w:del>
      <w:r w:rsidR="0028221F" w:rsidRPr="00E638C3">
        <w:rPr>
          <w:lang w:val="en-US" w:bidi="he-IL"/>
        </w:rPr>
        <w:t xml:space="preserve"> </w:t>
      </w:r>
      <w:del w:id="2389" w:author="Christopher Fotheringham" w:date="2023-09-14T13:05:00Z">
        <w:r w:rsidR="0028221F" w:rsidRPr="00E638C3" w:rsidDel="00AD0B6E">
          <w:rPr>
            <w:lang w:val="en-US" w:bidi="he-IL"/>
          </w:rPr>
          <w:delText xml:space="preserve">the </w:delText>
        </w:r>
      </w:del>
      <w:ins w:id="2390" w:author="Christopher Fotheringham" w:date="2023-09-14T13:05:00Z">
        <w:r w:rsidR="00AD0B6E" w:rsidRPr="00E638C3">
          <w:rPr>
            <w:lang w:val="en-US" w:bidi="he-IL"/>
          </w:rPr>
          <w:t xml:space="preserve">Ramat </w:t>
        </w:r>
        <w:proofErr w:type="spellStart"/>
        <w:r w:rsidR="00AD0B6E" w:rsidRPr="00E638C3">
          <w:rPr>
            <w:lang w:val="en-US" w:bidi="he-IL"/>
          </w:rPr>
          <w:t>HaSharon</w:t>
        </w:r>
      </w:ins>
      <w:proofErr w:type="spellEnd"/>
      <w:ins w:id="2391" w:author="Christopher Fotheringham" w:date="2023-09-14T13:06:00Z">
        <w:r w:rsidR="00AD0B6E" w:rsidRPr="00E638C3">
          <w:rPr>
            <w:lang w:val="en-US" w:bidi="he-IL"/>
          </w:rPr>
          <w:t xml:space="preserve"> opts for</w:t>
        </w:r>
      </w:ins>
      <w:del w:id="2392" w:author="Christopher Fotheringham" w:date="2023-09-14T13:06:00Z">
        <w:r w:rsidR="0028221F" w:rsidRPr="00E638C3" w:rsidDel="00AD0B6E">
          <w:rPr>
            <w:lang w:val="en-US" w:bidi="he-IL"/>
          </w:rPr>
          <w:delText>latter</w:delText>
        </w:r>
      </w:del>
      <w:r w:rsidR="0028221F" w:rsidRPr="00E638C3">
        <w:rPr>
          <w:lang w:val="en-US" w:bidi="he-IL"/>
        </w:rPr>
        <w:t xml:space="preserve"> </w:t>
      </w:r>
      <w:del w:id="2393" w:author="Christopher Fotheringham" w:date="2023-09-14T13:06:00Z">
        <w:r w:rsidR="0028221F" w:rsidRPr="00E638C3" w:rsidDel="00AD0B6E">
          <w:rPr>
            <w:lang w:val="en-US" w:bidi="he-IL"/>
          </w:rPr>
          <w:delText>non-</w:delText>
        </w:r>
      </w:del>
      <w:ins w:id="2394" w:author="Christopher Fotheringham" w:date="2023-09-14T13:06:00Z">
        <w:r w:rsidR="00AD0B6E" w:rsidRPr="00E638C3">
          <w:rPr>
            <w:lang w:val="en-US" w:bidi="he-IL"/>
          </w:rPr>
          <w:t>contractors</w:t>
        </w:r>
      </w:ins>
      <w:del w:id="2395" w:author="Christopher Fotheringham" w:date="2023-09-14T13:06:00Z">
        <w:r w:rsidR="0028221F" w:rsidRPr="00E638C3" w:rsidDel="00AD0B6E">
          <w:rPr>
            <w:lang w:val="en-US" w:bidi="he-IL"/>
          </w:rPr>
          <w:delText>direct</w:delText>
        </w:r>
      </w:del>
      <w:r w:rsidR="0028221F" w:rsidRPr="00E638C3">
        <w:rPr>
          <w:lang w:val="en-US" w:bidi="he-IL"/>
        </w:rPr>
        <w:t xml:space="preserve">. These factors </w:t>
      </w:r>
      <w:del w:id="2396" w:author="Christopher Fotheringham" w:date="2023-09-14T13:06:00Z">
        <w:r w:rsidR="0028221F" w:rsidRPr="00E638C3" w:rsidDel="00AD0B6E">
          <w:rPr>
            <w:lang w:val="en-US" w:bidi="he-IL"/>
          </w:rPr>
          <w:delText xml:space="preserve">impact </w:delText>
        </w:r>
      </w:del>
      <w:ins w:id="2397" w:author="Christopher Fotheringham" w:date="2023-09-14T13:06:00Z">
        <w:r w:rsidR="00AD0B6E" w:rsidRPr="00E638C3">
          <w:rPr>
            <w:lang w:val="en-US" w:bidi="he-IL"/>
          </w:rPr>
          <w:t xml:space="preserve">influence </w:t>
        </w:r>
      </w:ins>
      <w:r w:rsidR="0028221F" w:rsidRPr="00E638C3">
        <w:rPr>
          <w:lang w:val="en-US" w:bidi="he-IL"/>
        </w:rPr>
        <w:t xml:space="preserve">the waste disposal workers </w:t>
      </w:r>
      <w:del w:id="2398" w:author="Christopher Fotheringham" w:date="2023-09-14T13:06:00Z">
        <w:r w:rsidR="0028221F" w:rsidRPr="00E638C3" w:rsidDel="00AD0B6E">
          <w:rPr>
            <w:lang w:val="en-US" w:bidi="he-IL"/>
          </w:rPr>
          <w:delText xml:space="preserve">from </w:delText>
        </w:r>
      </w:del>
      <w:ins w:id="2399" w:author="Christopher Fotheringham" w:date="2023-09-14T13:06:00Z">
        <w:r w:rsidR="00AD0B6E" w:rsidRPr="00E638C3">
          <w:rPr>
            <w:lang w:val="en-US" w:bidi="he-IL"/>
          </w:rPr>
          <w:t xml:space="preserve">in terms of their </w:t>
        </w:r>
      </w:ins>
      <w:del w:id="2400" w:author="Christopher Fotheringham" w:date="2023-09-14T13:06:00Z">
        <w:r w:rsidR="0028221F" w:rsidRPr="00E638C3" w:rsidDel="00AD0B6E">
          <w:rPr>
            <w:lang w:val="en-US" w:bidi="he-IL"/>
          </w:rPr>
          <w:delText>the aspect of labor conditions, layer of marginality</w:delText>
        </w:r>
      </w:del>
      <w:ins w:id="2401" w:author="Christopher Fotheringham" w:date="2023-09-14T13:06:00Z">
        <w:r w:rsidR="00AD0B6E" w:rsidRPr="00E638C3">
          <w:rPr>
            <w:lang w:val="en-US" w:bidi="he-IL"/>
          </w:rPr>
          <w:t>labor conditions, marginality,</w:t>
        </w:r>
      </w:ins>
      <w:r w:rsidR="0028221F" w:rsidRPr="00E638C3">
        <w:rPr>
          <w:lang w:val="en-US" w:bidi="he-IL"/>
        </w:rPr>
        <w:t xml:space="preserve"> and precariousness. </w:t>
      </w:r>
    </w:p>
    <w:p w14:paraId="0AD5FAD2" w14:textId="77777777" w:rsidR="0028221F" w:rsidRPr="00E638C3" w:rsidRDefault="0028221F">
      <w:pPr>
        <w:pStyle w:val="Newparagraph"/>
        <w:ind w:firstLine="0"/>
        <w:jc w:val="both"/>
        <w:rPr>
          <w:lang w:val="en-US" w:bidi="he-IL"/>
          <w:rPrChange w:id="2402" w:author="Meredith Armstrong" w:date="2023-09-22T09:58:00Z">
            <w:rPr>
              <w:lang w:bidi="he-IL"/>
            </w:rPr>
          </w:rPrChange>
        </w:rPr>
        <w:pPrChange w:id="2403" w:author="Christopher Fotheringham" w:date="2023-09-14T13:07:00Z">
          <w:pPr>
            <w:pStyle w:val="Newparagraph"/>
            <w:ind w:left="426" w:hanging="567"/>
          </w:pPr>
        </w:pPrChange>
      </w:pPr>
    </w:p>
    <w:p w14:paraId="50D5D174" w14:textId="21E7A551" w:rsidR="00CE7D95" w:rsidRPr="00E638C3" w:rsidDel="00AD0B6E" w:rsidRDefault="00AF75AB" w:rsidP="00AD0B6E">
      <w:pPr>
        <w:pStyle w:val="Newparagraph"/>
        <w:ind w:firstLine="0"/>
        <w:jc w:val="both"/>
        <w:rPr>
          <w:del w:id="2404" w:author="Christopher Fotheringham" w:date="2023-09-14T13:08:00Z"/>
          <w:i/>
          <w:iCs/>
          <w:sz w:val="28"/>
          <w:szCs w:val="28"/>
          <w:lang w:val="en-US" w:bidi="he-IL"/>
          <w:rPrChange w:id="2405" w:author="Meredith Armstrong" w:date="2023-09-22T09:58:00Z">
            <w:rPr>
              <w:del w:id="2406" w:author="Christopher Fotheringham" w:date="2023-09-14T13:08:00Z"/>
              <w:i/>
              <w:iCs/>
              <w:sz w:val="28"/>
              <w:szCs w:val="28"/>
              <w:lang w:bidi="he-IL"/>
            </w:rPr>
          </w:rPrChange>
        </w:rPr>
      </w:pPr>
      <w:r w:rsidRPr="00E638C3">
        <w:rPr>
          <w:lang w:val="en-US" w:bidi="he-IL"/>
          <w:rPrChange w:id="2407" w:author="Meredith Armstrong" w:date="2023-09-22T09:58:00Z">
            <w:rPr>
              <w:lang w:bidi="he-IL"/>
            </w:rPr>
          </w:rPrChange>
        </w:rPr>
        <w:t xml:space="preserve">         </w:t>
      </w:r>
      <w:r w:rsidR="00205CAD" w:rsidRPr="00E638C3">
        <w:rPr>
          <w:lang w:val="en-US" w:bidi="he-IL"/>
          <w:rPrChange w:id="2408" w:author="Meredith Armstrong" w:date="2023-09-22T09:58:00Z">
            <w:rPr>
              <w:lang w:bidi="he-IL"/>
            </w:rPr>
          </w:rPrChange>
        </w:rPr>
        <w:t xml:space="preserve">The two cities provide an important contrast in </w:t>
      </w:r>
      <w:del w:id="2409" w:author="Christopher Fotheringham" w:date="2023-09-15T14:10:00Z">
        <w:r w:rsidR="00205CAD" w:rsidRPr="00E638C3" w:rsidDel="00C70405">
          <w:rPr>
            <w:lang w:val="en-US" w:bidi="he-IL"/>
            <w:rPrChange w:id="2410" w:author="Meredith Armstrong" w:date="2023-09-22T09:58:00Z">
              <w:rPr>
                <w:lang w:bidi="he-IL"/>
              </w:rPr>
            </w:rPrChange>
          </w:rPr>
          <w:delText xml:space="preserve">defining </w:delText>
        </w:r>
      </w:del>
      <w:r w:rsidR="00205CAD" w:rsidRPr="00E638C3">
        <w:rPr>
          <w:lang w:val="en-US" w:bidi="he-IL"/>
          <w:rPrChange w:id="2411" w:author="Meredith Armstrong" w:date="2023-09-22T09:58:00Z">
            <w:rPr>
              <w:lang w:bidi="he-IL"/>
            </w:rPr>
          </w:rPrChange>
        </w:rPr>
        <w:t xml:space="preserve">the waste disposal </w:t>
      </w:r>
      <w:del w:id="2412" w:author="Christopher Fotheringham" w:date="2023-09-15T14:10:00Z">
        <w:r w:rsidR="00205CAD" w:rsidRPr="00E638C3" w:rsidDel="00C70405">
          <w:rPr>
            <w:lang w:val="en-US" w:bidi="he-IL"/>
            <w:rPrChange w:id="2413" w:author="Meredith Armstrong" w:date="2023-09-22T09:58:00Z">
              <w:rPr>
                <w:lang w:bidi="he-IL"/>
              </w:rPr>
            </w:rPrChange>
          </w:rPr>
          <w:delText xml:space="preserve">work </w:delText>
        </w:r>
      </w:del>
      <w:r w:rsidR="00205CAD" w:rsidRPr="00E638C3">
        <w:rPr>
          <w:lang w:val="en-US" w:bidi="he-IL"/>
          <w:rPrChange w:id="2414" w:author="Meredith Armstrong" w:date="2023-09-22T09:58:00Z">
            <w:rPr>
              <w:lang w:bidi="he-IL"/>
            </w:rPr>
          </w:rPrChange>
        </w:rPr>
        <w:t xml:space="preserve">model, both environmentally and in terms of labor relations. Ramat-Gan owns its waste disposal trucks, while Ramat </w:t>
      </w:r>
      <w:proofErr w:type="spellStart"/>
      <w:r w:rsidR="00205CAD" w:rsidRPr="00E638C3">
        <w:rPr>
          <w:lang w:val="en-US" w:bidi="he-IL"/>
          <w:rPrChange w:id="2415" w:author="Meredith Armstrong" w:date="2023-09-22T09:58:00Z">
            <w:rPr>
              <w:lang w:bidi="he-IL"/>
            </w:rPr>
          </w:rPrChange>
        </w:rPr>
        <w:t>HaSharon</w:t>
      </w:r>
      <w:proofErr w:type="spellEnd"/>
      <w:r w:rsidR="00205CAD" w:rsidRPr="00E638C3">
        <w:rPr>
          <w:lang w:val="en-US" w:bidi="he-IL"/>
          <w:rPrChange w:id="2416" w:author="Meredith Armstrong" w:date="2023-09-22T09:58:00Z">
            <w:rPr>
              <w:lang w:bidi="he-IL"/>
            </w:rPr>
          </w:rPrChange>
        </w:rPr>
        <w:t xml:space="preserve"> uses a contractor’s trucks and services. This distinction </w:t>
      </w:r>
      <w:del w:id="2417" w:author="Christopher Fotheringham" w:date="2023-09-14T13:07:00Z">
        <w:r w:rsidR="00205CAD" w:rsidRPr="00E638C3" w:rsidDel="00AD0B6E">
          <w:rPr>
            <w:lang w:val="en-US" w:bidi="he-IL"/>
            <w:rPrChange w:id="2418" w:author="Meredith Armstrong" w:date="2023-09-22T09:58:00Z">
              <w:rPr>
                <w:lang w:bidi="he-IL"/>
              </w:rPr>
            </w:rPrChange>
          </w:rPr>
          <w:lastRenderedPageBreak/>
          <w:delText xml:space="preserve">not only affects the </w:delText>
        </w:r>
      </w:del>
      <w:del w:id="2419" w:author="Christopher Fotheringham" w:date="2023-09-13T11:46:00Z">
        <w:r w:rsidR="00205CAD" w:rsidRPr="00E638C3" w:rsidDel="00F46A13">
          <w:rPr>
            <w:lang w:val="en-US" w:bidi="he-IL"/>
            <w:rPrChange w:id="2420" w:author="Meredith Armstrong" w:date="2023-09-22T09:58:00Z">
              <w:rPr>
                <w:lang w:bidi="he-IL"/>
              </w:rPr>
            </w:rPrChange>
          </w:rPr>
          <w:delText xml:space="preserve">workers' </w:delText>
        </w:r>
      </w:del>
      <w:del w:id="2421" w:author="Christopher Fotheringham" w:date="2023-09-14T13:07:00Z">
        <w:r w:rsidR="00205CAD" w:rsidRPr="00E638C3" w:rsidDel="00AD0B6E">
          <w:rPr>
            <w:lang w:val="en-US" w:bidi="he-IL"/>
            <w:rPrChange w:id="2422" w:author="Meredith Armstrong" w:date="2023-09-22T09:58:00Z">
              <w:rPr>
                <w:lang w:bidi="he-IL"/>
              </w:rPr>
            </w:rPrChange>
          </w:rPr>
          <w:delText>sense of belonging but also</w:delText>
        </w:r>
      </w:del>
      <w:ins w:id="2423" w:author="Christopher Fotheringham" w:date="2023-09-14T13:07:00Z">
        <w:r w:rsidR="00AD0B6E" w:rsidRPr="00E638C3">
          <w:rPr>
            <w:lang w:val="en-US" w:bidi="he-IL"/>
            <w:rPrChange w:id="2424" w:author="Meredith Armstrong" w:date="2023-09-22T09:58:00Z">
              <w:rPr>
                <w:lang w:bidi="he-IL"/>
              </w:rPr>
            </w:rPrChange>
          </w:rPr>
          <w:t>affects the workers’ sense of belonging and</w:t>
        </w:r>
      </w:ins>
      <w:r w:rsidR="00205CAD" w:rsidRPr="00E638C3">
        <w:rPr>
          <w:lang w:val="en-US" w:bidi="he-IL"/>
          <w:rPrChange w:id="2425" w:author="Meredith Armstrong" w:date="2023-09-22T09:58:00Z">
            <w:rPr>
              <w:lang w:bidi="he-IL"/>
            </w:rPr>
          </w:rPrChange>
        </w:rPr>
        <w:t xml:space="preserve"> their self-perception of their occupation. </w:t>
      </w:r>
      <w:del w:id="2426" w:author="Christopher Fotheringham" w:date="2023-09-14T13:07:00Z">
        <w:r w:rsidR="00205CAD" w:rsidRPr="00E638C3" w:rsidDel="00AD0B6E">
          <w:rPr>
            <w:lang w:val="en-US" w:bidi="he-IL"/>
            <w:rPrChange w:id="2427" w:author="Meredith Armstrong" w:date="2023-09-22T09:58:00Z">
              <w:rPr>
                <w:lang w:bidi="he-IL"/>
              </w:rPr>
            </w:rPrChange>
          </w:rPr>
          <w:delText>By c</w:delText>
        </w:r>
      </w:del>
      <w:ins w:id="2428" w:author="Christopher Fotheringham" w:date="2023-09-14T13:07:00Z">
        <w:r w:rsidR="00AD0B6E" w:rsidRPr="00E638C3">
          <w:rPr>
            <w:lang w:val="en-US" w:bidi="he-IL"/>
            <w:rPrChange w:id="2429" w:author="Meredith Armstrong" w:date="2023-09-22T09:58:00Z">
              <w:rPr>
                <w:lang w:bidi="he-IL"/>
              </w:rPr>
            </w:rPrChange>
          </w:rPr>
          <w:t>C</w:t>
        </w:r>
      </w:ins>
      <w:r w:rsidR="00205CAD" w:rsidRPr="00E638C3">
        <w:rPr>
          <w:lang w:val="en-US" w:bidi="he-IL"/>
          <w:rPrChange w:id="2430" w:author="Meredith Armstrong" w:date="2023-09-22T09:58:00Z">
            <w:rPr>
              <w:lang w:bidi="he-IL"/>
            </w:rPr>
          </w:rPrChange>
        </w:rPr>
        <w:t>omparing the waste disposal workers of the two cities</w:t>
      </w:r>
      <w:ins w:id="2431" w:author="Christopher Fotheringham" w:date="2023-09-14T13:07:00Z">
        <w:r w:rsidR="00AD0B6E" w:rsidRPr="00E638C3">
          <w:rPr>
            <w:lang w:val="en-US" w:bidi="he-IL"/>
            <w:rPrChange w:id="2432" w:author="Meredith Armstrong" w:date="2023-09-22T09:58:00Z">
              <w:rPr>
                <w:lang w:bidi="he-IL"/>
              </w:rPr>
            </w:rPrChange>
          </w:rPr>
          <w:t xml:space="preserve"> has allowed me to</w:t>
        </w:r>
      </w:ins>
      <w:del w:id="2433" w:author="Christopher Fotheringham" w:date="2023-09-14T13:07:00Z">
        <w:r w:rsidR="00205CAD" w:rsidRPr="00E638C3" w:rsidDel="00AD0B6E">
          <w:rPr>
            <w:lang w:val="en-US" w:bidi="he-IL"/>
            <w:rPrChange w:id="2434" w:author="Meredith Armstrong" w:date="2023-09-22T09:58:00Z">
              <w:rPr>
                <w:lang w:bidi="he-IL"/>
              </w:rPr>
            </w:rPrChange>
          </w:rPr>
          <w:delText>, it aims to</w:delText>
        </w:r>
      </w:del>
      <w:r w:rsidR="00205CAD" w:rsidRPr="00E638C3">
        <w:rPr>
          <w:lang w:val="en-US" w:bidi="he-IL"/>
          <w:rPrChange w:id="2435" w:author="Meredith Armstrong" w:date="2023-09-22T09:58:00Z">
            <w:rPr>
              <w:lang w:bidi="he-IL"/>
            </w:rPr>
          </w:rPrChange>
        </w:rPr>
        <w:t xml:space="preserve"> examine differences and similarities in </w:t>
      </w:r>
      <w:ins w:id="2436" w:author="Christopher Fotheringham" w:date="2023-09-14T13:07:00Z">
        <w:r w:rsidR="00AD0B6E" w:rsidRPr="00E638C3">
          <w:rPr>
            <w:lang w:val="en-US" w:bidi="he-IL"/>
            <w:rPrChange w:id="2437" w:author="Meredith Armstrong" w:date="2023-09-22T09:58:00Z">
              <w:rPr>
                <w:lang w:bidi="he-IL"/>
              </w:rPr>
            </w:rPrChange>
          </w:rPr>
          <w:t xml:space="preserve">the workers’ </w:t>
        </w:r>
      </w:ins>
      <w:del w:id="2438" w:author="Christopher Fotheringham" w:date="2023-09-14T13:07:00Z">
        <w:r w:rsidR="00205CAD" w:rsidRPr="00E638C3" w:rsidDel="00AD0B6E">
          <w:rPr>
            <w:lang w:val="en-US" w:bidi="he-IL"/>
            <w:rPrChange w:id="2439" w:author="Meredith Armstrong" w:date="2023-09-22T09:58:00Z">
              <w:rPr>
                <w:lang w:bidi="he-IL"/>
              </w:rPr>
            </w:rPrChange>
          </w:rPr>
          <w:delText xml:space="preserve">masculinity </w:delText>
        </w:r>
      </w:del>
      <w:r w:rsidR="00205CAD" w:rsidRPr="00E638C3">
        <w:rPr>
          <w:lang w:val="en-US" w:bidi="he-IL"/>
          <w:rPrChange w:id="2440" w:author="Meredith Armstrong" w:date="2023-09-22T09:58:00Z">
            <w:rPr>
              <w:lang w:bidi="he-IL"/>
            </w:rPr>
          </w:rPrChange>
        </w:rPr>
        <w:t>perception</w:t>
      </w:r>
      <w:ins w:id="2441" w:author="Christopher Fotheringham" w:date="2023-09-14T13:08:00Z">
        <w:r w:rsidR="00AD0B6E" w:rsidRPr="00E638C3">
          <w:rPr>
            <w:lang w:val="en-US" w:bidi="he-IL"/>
            <w:rPrChange w:id="2442" w:author="Meredith Armstrong" w:date="2023-09-22T09:58:00Z">
              <w:rPr>
                <w:lang w:bidi="he-IL"/>
              </w:rPr>
            </w:rPrChange>
          </w:rPr>
          <w:t>s</w:t>
        </w:r>
      </w:ins>
      <w:del w:id="2443" w:author="Christopher Fotheringham" w:date="2023-09-14T13:08:00Z">
        <w:r w:rsidR="00205CAD" w:rsidRPr="00E638C3" w:rsidDel="00AD0B6E">
          <w:rPr>
            <w:lang w:val="en-US" w:bidi="he-IL"/>
            <w:rPrChange w:id="2444" w:author="Meredith Armstrong" w:date="2023-09-22T09:58:00Z">
              <w:rPr>
                <w:lang w:bidi="he-IL"/>
              </w:rPr>
            </w:rPrChange>
          </w:rPr>
          <w:delText>,</w:delText>
        </w:r>
      </w:del>
      <w:ins w:id="2445" w:author="Christopher Fotheringham" w:date="2023-09-14T13:08:00Z">
        <w:r w:rsidR="00AD0B6E" w:rsidRPr="00E638C3">
          <w:rPr>
            <w:lang w:val="en-US" w:bidi="he-IL"/>
            <w:rPrChange w:id="2446" w:author="Meredith Armstrong" w:date="2023-09-22T09:58:00Z">
              <w:rPr>
                <w:lang w:bidi="he-IL"/>
              </w:rPr>
            </w:rPrChange>
          </w:rPr>
          <w:t xml:space="preserve"> of their masculinity,</w:t>
        </w:r>
      </w:ins>
      <w:r w:rsidR="00205CAD" w:rsidRPr="00E638C3">
        <w:rPr>
          <w:lang w:val="en-US" w:bidi="he-IL"/>
          <w:rPrChange w:id="2447" w:author="Meredith Armstrong" w:date="2023-09-22T09:58:00Z">
            <w:rPr>
              <w:lang w:bidi="he-IL"/>
            </w:rPr>
          </w:rPrChange>
        </w:rPr>
        <w:t xml:space="preserve"> ethnonational identity, social class, labor relations</w:t>
      </w:r>
      <w:ins w:id="2448" w:author="Christopher Fotheringham" w:date="2023-09-14T13:08:00Z">
        <w:r w:rsidR="00AD0B6E" w:rsidRPr="00E638C3">
          <w:rPr>
            <w:lang w:val="en-US" w:bidi="he-IL"/>
            <w:rPrChange w:id="2449" w:author="Meredith Armstrong" w:date="2023-09-22T09:58:00Z">
              <w:rPr>
                <w:lang w:bidi="he-IL"/>
              </w:rPr>
            </w:rPrChange>
          </w:rPr>
          <w:t>,</w:t>
        </w:r>
      </w:ins>
      <w:r w:rsidR="00205CAD" w:rsidRPr="00E638C3">
        <w:rPr>
          <w:lang w:val="en-US" w:bidi="he-IL"/>
          <w:rPrChange w:id="2450" w:author="Meredith Armstrong" w:date="2023-09-22T09:58:00Z">
            <w:rPr>
              <w:lang w:bidi="he-IL"/>
            </w:rPr>
          </w:rPrChange>
        </w:rPr>
        <w:t xml:space="preserve"> and age. </w:t>
      </w:r>
    </w:p>
    <w:p w14:paraId="19C2533C" w14:textId="77777777" w:rsidR="00AD0B6E" w:rsidRPr="00E638C3" w:rsidRDefault="00AD0B6E">
      <w:pPr>
        <w:pStyle w:val="Newparagraph"/>
        <w:ind w:firstLine="0"/>
        <w:jc w:val="both"/>
        <w:rPr>
          <w:ins w:id="2451" w:author="Christopher Fotheringham" w:date="2023-09-14T13:08:00Z"/>
          <w:lang w:val="en-US" w:bidi="he-IL"/>
          <w:rPrChange w:id="2452" w:author="Meredith Armstrong" w:date="2023-09-22T09:58:00Z">
            <w:rPr>
              <w:ins w:id="2453" w:author="Christopher Fotheringham" w:date="2023-09-14T13:08:00Z"/>
              <w:lang w:bidi="he-IL"/>
            </w:rPr>
          </w:rPrChange>
        </w:rPr>
        <w:pPrChange w:id="2454" w:author="Christopher Fotheringham" w:date="2023-09-14T13:06:00Z">
          <w:pPr>
            <w:pStyle w:val="Newparagraph"/>
            <w:ind w:left="426" w:hanging="567"/>
          </w:pPr>
        </w:pPrChange>
      </w:pPr>
    </w:p>
    <w:p w14:paraId="33352155" w14:textId="1AFA92EA" w:rsidR="00CE7D95" w:rsidRPr="00E638C3" w:rsidRDefault="00AF75AB">
      <w:pPr>
        <w:pStyle w:val="Newparagraph"/>
        <w:ind w:firstLine="0"/>
        <w:jc w:val="both"/>
        <w:rPr>
          <w:i/>
          <w:iCs/>
          <w:sz w:val="28"/>
          <w:szCs w:val="28"/>
          <w:lang w:val="en-US" w:bidi="he-IL"/>
          <w:rPrChange w:id="2455" w:author="Meredith Armstrong" w:date="2023-09-22T09:58:00Z">
            <w:rPr>
              <w:i/>
              <w:iCs/>
              <w:sz w:val="28"/>
              <w:szCs w:val="28"/>
              <w:lang w:bidi="he-IL"/>
            </w:rPr>
          </w:rPrChange>
        </w:rPr>
        <w:pPrChange w:id="2456" w:author="Christopher Fotheringham" w:date="2023-09-14T13:08:00Z">
          <w:pPr>
            <w:pStyle w:val="Newparagraph"/>
            <w:ind w:left="426" w:hanging="567"/>
          </w:pPr>
        </w:pPrChange>
      </w:pPr>
      <w:del w:id="2457" w:author="Christopher Fotheringham" w:date="2023-09-14T13:08:00Z">
        <w:r w:rsidRPr="00E638C3" w:rsidDel="00AD0B6E">
          <w:rPr>
            <w:i/>
            <w:iCs/>
            <w:sz w:val="28"/>
            <w:szCs w:val="28"/>
            <w:lang w:val="en-US" w:bidi="he-IL"/>
            <w:rPrChange w:id="2458" w:author="Meredith Armstrong" w:date="2023-09-22T09:58:00Z">
              <w:rPr>
                <w:i/>
                <w:iCs/>
                <w:sz w:val="28"/>
                <w:szCs w:val="28"/>
                <w:lang w:bidi="he-IL"/>
              </w:rPr>
            </w:rPrChange>
          </w:rPr>
          <w:delText xml:space="preserve">       </w:delText>
        </w:r>
      </w:del>
      <w:r w:rsidR="00CE7D95" w:rsidRPr="00E638C3">
        <w:rPr>
          <w:i/>
          <w:iCs/>
          <w:sz w:val="28"/>
          <w:szCs w:val="28"/>
          <w:lang w:val="en-US" w:bidi="he-IL"/>
          <w:rPrChange w:id="2459" w:author="Meredith Armstrong" w:date="2023-09-22T09:58:00Z">
            <w:rPr>
              <w:i/>
              <w:iCs/>
              <w:sz w:val="28"/>
              <w:szCs w:val="28"/>
              <w:lang w:bidi="he-IL"/>
            </w:rPr>
          </w:rPrChange>
        </w:rPr>
        <w:t xml:space="preserve">Data and analysis </w:t>
      </w:r>
    </w:p>
    <w:p w14:paraId="40530B8E" w14:textId="371A755A" w:rsidR="00205CAD" w:rsidRPr="00E638C3" w:rsidRDefault="00AF75AB">
      <w:pPr>
        <w:pStyle w:val="Newparagraph"/>
        <w:ind w:firstLine="0"/>
        <w:jc w:val="both"/>
        <w:rPr>
          <w:lang w:val="en-US" w:bidi="he-IL"/>
          <w:rPrChange w:id="2460" w:author="Meredith Armstrong" w:date="2023-09-22T09:58:00Z">
            <w:rPr>
              <w:lang w:bidi="he-IL"/>
            </w:rPr>
          </w:rPrChange>
        </w:rPr>
        <w:pPrChange w:id="2461" w:author="Christopher Fotheringham" w:date="2023-09-14T13:08:00Z">
          <w:pPr>
            <w:pStyle w:val="Newparagraph"/>
            <w:ind w:left="426" w:hanging="567"/>
          </w:pPr>
        </w:pPrChange>
      </w:pPr>
      <w:del w:id="2462" w:author="Christopher Fotheringham" w:date="2023-09-15T14:11:00Z">
        <w:r w:rsidRPr="00E638C3" w:rsidDel="00C70405">
          <w:rPr>
            <w:lang w:val="en-US" w:bidi="he-IL"/>
            <w:rPrChange w:id="2463" w:author="Meredith Armstrong" w:date="2023-09-22T09:58:00Z">
              <w:rPr>
                <w:lang w:bidi="he-IL"/>
              </w:rPr>
            </w:rPrChange>
          </w:rPr>
          <w:delText xml:space="preserve">         </w:delText>
        </w:r>
      </w:del>
      <w:r w:rsidR="00205CAD" w:rsidRPr="00E638C3">
        <w:rPr>
          <w:lang w:val="en-US" w:bidi="he-IL"/>
          <w:rPrChange w:id="2464" w:author="Meredith Armstrong" w:date="2023-09-22T09:58:00Z">
            <w:rPr>
              <w:lang w:bidi="he-IL"/>
            </w:rPr>
          </w:rPrChange>
        </w:rPr>
        <w:t xml:space="preserve">Data was collected from five </w:t>
      </w:r>
      <w:r w:rsidR="00205CAD" w:rsidRPr="00E638C3">
        <w:rPr>
          <w:lang w:val="en-US" w:bidi="he-IL"/>
        </w:rPr>
        <w:t xml:space="preserve">teams and </w:t>
      </w:r>
      <w:r w:rsidR="00205CAD" w:rsidRPr="00E638C3">
        <w:rPr>
          <w:lang w:val="en-US" w:bidi="he-IL"/>
          <w:rPrChange w:id="2465" w:author="Meredith Armstrong" w:date="2023-09-22T09:58:00Z">
            <w:rPr>
              <w:lang w:bidi="he-IL"/>
            </w:rPr>
          </w:rPrChange>
        </w:rPr>
        <w:t xml:space="preserve">trucks, three drivers, one waste disposal worker, and one bin preparer (out of </w:t>
      </w:r>
      <w:del w:id="2466" w:author="Christopher Fotheringham" w:date="2023-09-14T13:09:00Z">
        <w:r w:rsidR="00205CAD" w:rsidRPr="00E638C3" w:rsidDel="00AD0B6E">
          <w:rPr>
            <w:lang w:val="en-US" w:bidi="he-IL"/>
            <w:rPrChange w:id="2467" w:author="Meredith Armstrong" w:date="2023-09-22T09:58:00Z">
              <w:rPr>
                <w:lang w:bidi="he-IL"/>
              </w:rPr>
            </w:rPrChange>
          </w:rPr>
          <w:delText xml:space="preserve">10 </w:delText>
        </w:r>
      </w:del>
      <w:ins w:id="2468" w:author="Christopher Fotheringham" w:date="2023-09-14T13:09:00Z">
        <w:r w:rsidR="00AD0B6E" w:rsidRPr="00E638C3">
          <w:rPr>
            <w:lang w:val="en-US" w:bidi="he-IL"/>
            <w:rPrChange w:id="2469" w:author="Meredith Armstrong" w:date="2023-09-22T09:58:00Z">
              <w:rPr>
                <w:lang w:bidi="he-IL"/>
              </w:rPr>
            </w:rPrChange>
          </w:rPr>
          <w:t xml:space="preserve">ten </w:t>
        </w:r>
      </w:ins>
      <w:r w:rsidR="00205CAD" w:rsidRPr="00E638C3">
        <w:rPr>
          <w:lang w:val="en-US" w:bidi="he-IL"/>
          <w:rPrChange w:id="2470" w:author="Meredith Armstrong" w:date="2023-09-22T09:58:00Z">
            <w:rPr>
              <w:lang w:bidi="he-IL"/>
            </w:rPr>
          </w:rPrChange>
        </w:rPr>
        <w:t xml:space="preserve">trucks, </w:t>
      </w:r>
      <w:del w:id="2471" w:author="Christopher Fotheringham" w:date="2023-09-14T13:09:00Z">
        <w:r w:rsidR="00205CAD" w:rsidRPr="00E638C3" w:rsidDel="00AD0B6E">
          <w:rPr>
            <w:lang w:val="en-US" w:bidi="he-IL"/>
            <w:rPrChange w:id="2472" w:author="Meredith Armstrong" w:date="2023-09-22T09:58:00Z">
              <w:rPr>
                <w:lang w:bidi="he-IL"/>
              </w:rPr>
            </w:rPrChange>
          </w:rPr>
          <w:delText xml:space="preserve">10 </w:delText>
        </w:r>
      </w:del>
      <w:ins w:id="2473" w:author="Christopher Fotheringham" w:date="2023-09-14T13:09:00Z">
        <w:r w:rsidR="00AD0B6E" w:rsidRPr="00E638C3">
          <w:rPr>
            <w:lang w:val="en-US" w:bidi="he-IL"/>
            <w:rPrChange w:id="2474" w:author="Meredith Armstrong" w:date="2023-09-22T09:58:00Z">
              <w:rPr>
                <w:lang w:bidi="he-IL"/>
              </w:rPr>
            </w:rPrChange>
          </w:rPr>
          <w:t xml:space="preserve">ten </w:t>
        </w:r>
      </w:ins>
      <w:r w:rsidR="00205CAD" w:rsidRPr="00E638C3">
        <w:rPr>
          <w:lang w:val="en-US" w:bidi="he-IL"/>
          <w:rPrChange w:id="2475" w:author="Meredith Armstrong" w:date="2023-09-22T09:58:00Z">
            <w:rPr>
              <w:lang w:bidi="he-IL"/>
            </w:rPr>
          </w:rPrChange>
        </w:rPr>
        <w:t xml:space="preserve">drivers, and 45 waste workers </w:t>
      </w:r>
      <w:del w:id="2476" w:author="Christopher Fotheringham" w:date="2023-09-14T13:10:00Z">
        <w:r w:rsidR="00205CAD" w:rsidRPr="00E638C3" w:rsidDel="00AD0B6E">
          <w:rPr>
            <w:lang w:val="en-US" w:bidi="he-IL"/>
            <w:rPrChange w:id="2477" w:author="Meredith Armstrong" w:date="2023-09-22T09:58:00Z">
              <w:rPr>
                <w:lang w:bidi="he-IL"/>
              </w:rPr>
            </w:rPrChange>
          </w:rPr>
          <w:delText>in the</w:delText>
        </w:r>
      </w:del>
      <w:ins w:id="2478" w:author="Christopher Fotheringham" w:date="2023-09-14T13:10:00Z">
        <w:r w:rsidR="00AD0B6E" w:rsidRPr="00E638C3">
          <w:rPr>
            <w:lang w:val="en-US" w:bidi="he-IL"/>
            <w:rPrChange w:id="2479" w:author="Meredith Armstrong" w:date="2023-09-22T09:58:00Z">
              <w:rPr>
                <w:lang w:bidi="he-IL"/>
              </w:rPr>
            </w:rPrChange>
          </w:rPr>
          <w:t>interviewed as part of a</w:t>
        </w:r>
      </w:ins>
      <w:r w:rsidR="00205CAD" w:rsidRPr="00E638C3">
        <w:rPr>
          <w:lang w:val="en-US" w:bidi="he-IL"/>
          <w:rPrChange w:id="2480" w:author="Meredith Armstrong" w:date="2023-09-22T09:58:00Z">
            <w:rPr>
              <w:lang w:bidi="he-IL"/>
            </w:rPr>
          </w:rPrChange>
        </w:rPr>
        <w:t xml:space="preserve"> wider research project). All the names used to refer to the waste workers in this article are pseudonyms. The research also included semi-structured interviews with the </w:t>
      </w:r>
      <w:del w:id="2481" w:author="Christopher Fotheringham" w:date="2023-09-14T13:10:00Z">
        <w:r w:rsidR="00205CAD" w:rsidRPr="00E638C3" w:rsidDel="00AD0B6E">
          <w:rPr>
            <w:lang w:val="en-US" w:bidi="he-IL"/>
            <w:rPrChange w:id="2482" w:author="Meredith Armstrong" w:date="2023-09-22T09:58:00Z">
              <w:rPr>
                <w:lang w:bidi="he-IL"/>
              </w:rPr>
            </w:rPrChange>
          </w:rPr>
          <w:delText xml:space="preserve">labourer </w:delText>
        </w:r>
      </w:del>
      <w:r w:rsidR="00205CAD" w:rsidRPr="00E638C3">
        <w:rPr>
          <w:lang w:val="en-US" w:bidi="he-IL"/>
          <w:rPrChange w:id="2483" w:author="Meredith Armstrong" w:date="2023-09-22T09:58:00Z">
            <w:rPr>
              <w:lang w:bidi="he-IL"/>
            </w:rPr>
          </w:rPrChange>
        </w:rPr>
        <w:t>men. This study challenges canonical research methodology and the representation of others by treating research as a political and explicitly social action. Furthermore, it is conducted from a feminist anthropological perspective, which aims to provide accessible knowledge about waste disposal workers themselves. This</w:t>
      </w:r>
      <w:ins w:id="2484" w:author="Christopher Fotheringham" w:date="2023-09-14T13:11:00Z">
        <w:r w:rsidR="00AD0B6E" w:rsidRPr="00E638C3">
          <w:rPr>
            <w:lang w:val="en-US" w:bidi="he-IL"/>
            <w:rPrChange w:id="2485" w:author="Meredith Armstrong" w:date="2023-09-22T09:58:00Z">
              <w:rPr>
                <w:lang w:bidi="he-IL"/>
              </w:rPr>
            </w:rPrChange>
          </w:rPr>
          <w:t xml:space="preserve"> method</w:t>
        </w:r>
      </w:ins>
      <w:r w:rsidR="00205CAD" w:rsidRPr="00E638C3">
        <w:rPr>
          <w:lang w:val="en-US" w:bidi="he-IL"/>
          <w:rPrChange w:id="2486" w:author="Meredith Armstrong" w:date="2023-09-22T09:58:00Z">
            <w:rPr>
              <w:lang w:bidi="he-IL"/>
            </w:rPr>
          </w:rPrChange>
        </w:rPr>
        <w:t xml:space="preserve"> includes not only analytical insights</w:t>
      </w:r>
      <w:del w:id="2487" w:author="Christopher Fotheringham" w:date="2023-09-14T13:11:00Z">
        <w:r w:rsidR="00205CAD" w:rsidRPr="00E638C3" w:rsidDel="00AD0B6E">
          <w:rPr>
            <w:lang w:val="en-US" w:bidi="he-IL"/>
            <w:rPrChange w:id="2488" w:author="Meredith Armstrong" w:date="2023-09-22T09:58:00Z">
              <w:rPr>
                <w:lang w:bidi="he-IL"/>
              </w:rPr>
            </w:rPrChange>
          </w:rPr>
          <w:delText>,</w:delText>
        </w:r>
      </w:del>
      <w:r w:rsidR="00205CAD" w:rsidRPr="00E638C3">
        <w:rPr>
          <w:lang w:val="en-US" w:bidi="he-IL"/>
          <w:rPrChange w:id="2489" w:author="Meredith Armstrong" w:date="2023-09-22T09:58:00Z">
            <w:rPr>
              <w:lang w:bidi="he-IL"/>
            </w:rPr>
          </w:rPrChange>
        </w:rPr>
        <w:t xml:space="preserve"> but also a socially responsible approach that ethically represents their views and opinions, such as political observations, recognizing diverse perspectives and viewpoints, critical self-awareness, and other similar concepts, while still operating within a humanistic framework (Lather</w:t>
      </w:r>
      <w:del w:id="2490" w:author="Christopher Fotheringham" w:date="2023-09-14T13:12:00Z">
        <w:r w:rsidR="00205CAD" w:rsidRPr="00E638C3" w:rsidDel="00AD0B6E">
          <w:rPr>
            <w:lang w:val="en-US" w:bidi="he-IL"/>
            <w:rPrChange w:id="2491" w:author="Meredith Armstrong" w:date="2023-09-22T09:58:00Z">
              <w:rPr>
                <w:lang w:bidi="he-IL"/>
              </w:rPr>
            </w:rPrChange>
          </w:rPr>
          <w:delText>;</w:delText>
        </w:r>
      </w:del>
      <w:r w:rsidR="00205CAD" w:rsidRPr="00E638C3">
        <w:rPr>
          <w:lang w:val="en-US" w:bidi="he-IL"/>
          <w:rPrChange w:id="2492" w:author="Meredith Armstrong" w:date="2023-09-22T09:58:00Z">
            <w:rPr>
              <w:lang w:bidi="he-IL"/>
            </w:rPr>
          </w:rPrChange>
        </w:rPr>
        <w:t xml:space="preserve"> 2013</w:t>
      </w:r>
      <w:del w:id="2493" w:author="Christopher Fotheringham" w:date="2023-09-14T13:12:00Z">
        <w:r w:rsidR="00205CAD" w:rsidRPr="00E638C3" w:rsidDel="00AD0B6E">
          <w:rPr>
            <w:lang w:val="en-US" w:bidi="he-IL"/>
            <w:rPrChange w:id="2494" w:author="Meredith Armstrong" w:date="2023-09-22T09:58:00Z">
              <w:rPr>
                <w:lang w:bidi="he-IL"/>
              </w:rPr>
            </w:rPrChange>
          </w:rPr>
          <w:delText xml:space="preserve">, </w:delText>
        </w:r>
      </w:del>
      <w:ins w:id="2495" w:author="Christopher Fotheringham" w:date="2023-09-14T13:12:00Z">
        <w:r w:rsidR="00AD0B6E" w:rsidRPr="00E638C3">
          <w:rPr>
            <w:lang w:val="en-US" w:bidi="he-IL"/>
            <w:rPrChange w:id="2496" w:author="Meredith Armstrong" w:date="2023-09-22T09:58:00Z">
              <w:rPr>
                <w:lang w:bidi="he-IL"/>
              </w:rPr>
            </w:rPrChange>
          </w:rPr>
          <w:t xml:space="preserve">; </w:t>
        </w:r>
      </w:ins>
      <w:proofErr w:type="spellStart"/>
      <w:r w:rsidR="00205CAD" w:rsidRPr="00E638C3">
        <w:rPr>
          <w:lang w:val="en-US" w:bidi="he-IL"/>
          <w:rPrChange w:id="2497" w:author="Meredith Armstrong" w:date="2023-09-22T09:58:00Z">
            <w:rPr>
              <w:lang w:bidi="he-IL"/>
            </w:rPr>
          </w:rPrChange>
        </w:rPr>
        <w:t>Motzafi</w:t>
      </w:r>
      <w:proofErr w:type="spellEnd"/>
      <w:r w:rsidR="00205CAD" w:rsidRPr="00E638C3">
        <w:rPr>
          <w:lang w:val="en-US" w:bidi="he-IL"/>
          <w:rPrChange w:id="2498" w:author="Meredith Armstrong" w:date="2023-09-22T09:58:00Z">
            <w:rPr>
              <w:lang w:bidi="he-IL"/>
            </w:rPr>
          </w:rPrChange>
        </w:rPr>
        <w:t>-Haller</w:t>
      </w:r>
      <w:del w:id="2499" w:author="Christopher Fotheringham" w:date="2023-09-14T13:12:00Z">
        <w:r w:rsidR="00205CAD" w:rsidRPr="00E638C3" w:rsidDel="00AD0B6E">
          <w:rPr>
            <w:lang w:val="en-US" w:bidi="he-IL"/>
            <w:rPrChange w:id="2500" w:author="Meredith Armstrong" w:date="2023-09-22T09:58:00Z">
              <w:rPr>
                <w:lang w:bidi="he-IL"/>
              </w:rPr>
            </w:rPrChange>
          </w:rPr>
          <w:delText>;</w:delText>
        </w:r>
      </w:del>
      <w:r w:rsidR="00205CAD" w:rsidRPr="00E638C3">
        <w:rPr>
          <w:lang w:val="en-US" w:bidi="he-IL"/>
          <w:rPrChange w:id="2501" w:author="Meredith Armstrong" w:date="2023-09-22T09:58:00Z">
            <w:rPr>
              <w:lang w:bidi="he-IL"/>
            </w:rPr>
          </w:rPrChange>
        </w:rPr>
        <w:t xml:space="preserve"> 2023). The mixed research methods used in this study </w:t>
      </w:r>
      <w:del w:id="2502" w:author="Christopher Fotheringham" w:date="2023-09-14T14:09:00Z">
        <w:r w:rsidR="00205CAD" w:rsidRPr="00E638C3" w:rsidDel="0055060D">
          <w:rPr>
            <w:lang w:val="en-US" w:bidi="he-IL"/>
            <w:rPrChange w:id="2503" w:author="Meredith Armstrong" w:date="2023-09-22T09:58:00Z">
              <w:rPr>
                <w:lang w:bidi="he-IL"/>
              </w:rPr>
            </w:rPrChange>
          </w:rPr>
          <w:delText xml:space="preserve">enable </w:delText>
        </w:r>
      </w:del>
      <w:ins w:id="2504" w:author="Christopher Fotheringham" w:date="2023-09-14T14:09:00Z">
        <w:r w:rsidR="0055060D" w:rsidRPr="00E638C3">
          <w:rPr>
            <w:lang w:val="en-US" w:bidi="he-IL"/>
            <w:rPrChange w:id="2505" w:author="Meredith Armstrong" w:date="2023-09-22T09:58:00Z">
              <w:rPr>
                <w:lang w:bidi="he-IL"/>
              </w:rPr>
            </w:rPrChange>
          </w:rPr>
          <w:t xml:space="preserve">allow for </w:t>
        </w:r>
      </w:ins>
      <w:r w:rsidR="00205CAD" w:rsidRPr="00E638C3">
        <w:rPr>
          <w:lang w:val="en-US" w:bidi="he-IL"/>
          <w:rPrChange w:id="2506" w:author="Meredith Armstrong" w:date="2023-09-22T09:58:00Z">
            <w:rPr>
              <w:lang w:bidi="he-IL"/>
            </w:rPr>
          </w:rPrChange>
        </w:rPr>
        <w:t xml:space="preserve">a </w:t>
      </w:r>
      <w:del w:id="2507" w:author="Christopher Fotheringham" w:date="2023-09-14T14:09:00Z">
        <w:r w:rsidR="00205CAD" w:rsidRPr="00E638C3" w:rsidDel="0055060D">
          <w:rPr>
            <w:lang w:val="en-US" w:bidi="he-IL"/>
            <w:rPrChange w:id="2508" w:author="Meredith Armstrong" w:date="2023-09-22T09:58:00Z">
              <w:rPr>
                <w:lang w:bidi="he-IL"/>
              </w:rPr>
            </w:rPrChange>
          </w:rPr>
          <w:delText xml:space="preserve">rich </w:delText>
        </w:r>
      </w:del>
      <w:ins w:id="2509" w:author="Christopher Fotheringham" w:date="2023-09-14T14:09:00Z">
        <w:r w:rsidR="0055060D" w:rsidRPr="00E638C3">
          <w:rPr>
            <w:lang w:val="en-US" w:bidi="he-IL"/>
            <w:rPrChange w:id="2510" w:author="Meredith Armstrong" w:date="2023-09-22T09:58:00Z">
              <w:rPr>
                <w:lang w:bidi="he-IL"/>
              </w:rPr>
            </w:rPrChange>
          </w:rPr>
          <w:t xml:space="preserve">deep </w:t>
        </w:r>
      </w:ins>
      <w:r w:rsidR="00205CAD" w:rsidRPr="00E638C3">
        <w:rPr>
          <w:lang w:val="en-US" w:bidi="he-IL"/>
          <w:rPrChange w:id="2511" w:author="Meredith Armstrong" w:date="2023-09-22T09:58:00Z">
            <w:rPr>
              <w:lang w:bidi="he-IL"/>
            </w:rPr>
          </w:rPrChange>
        </w:rPr>
        <w:t xml:space="preserve">analysis of </w:t>
      </w:r>
      <w:del w:id="2512" w:author="Christopher Fotheringham" w:date="2023-09-15T14:11:00Z">
        <w:r w:rsidR="00205CAD" w:rsidRPr="00E638C3" w:rsidDel="00C70405">
          <w:rPr>
            <w:lang w:val="en-US" w:bidi="he-IL"/>
            <w:rPrChange w:id="2513" w:author="Meredith Armstrong" w:date="2023-09-22T09:58:00Z">
              <w:rPr>
                <w:lang w:bidi="he-IL"/>
              </w:rPr>
            </w:rPrChange>
          </w:rPr>
          <w:delText xml:space="preserve">the </w:delText>
        </w:r>
      </w:del>
      <w:ins w:id="2514" w:author="Christopher Fotheringham" w:date="2023-09-15T14:11:00Z">
        <w:r w:rsidR="00C70405" w:rsidRPr="00E638C3">
          <w:rPr>
            <w:lang w:val="en-US" w:bidi="he-IL"/>
            <w:rPrChange w:id="2515" w:author="Meredith Armstrong" w:date="2023-09-22T09:58:00Z">
              <w:rPr>
                <w:lang w:bidi="he-IL"/>
              </w:rPr>
            </w:rPrChange>
          </w:rPr>
          <w:t xml:space="preserve">a </w:t>
        </w:r>
      </w:ins>
      <w:r w:rsidR="00205CAD" w:rsidRPr="00E638C3">
        <w:rPr>
          <w:lang w:val="en-US" w:bidi="he-IL"/>
          <w:rPrChange w:id="2516" w:author="Meredith Armstrong" w:date="2023-09-22T09:58:00Z">
            <w:rPr>
              <w:lang w:bidi="he-IL"/>
            </w:rPr>
          </w:rPrChange>
        </w:rPr>
        <w:t xml:space="preserve">diverse </w:t>
      </w:r>
      <w:ins w:id="2517" w:author="Christopher Fotheringham" w:date="2023-09-15T14:11:00Z">
        <w:r w:rsidR="00C70405" w:rsidRPr="00E638C3">
          <w:rPr>
            <w:lang w:val="en-US" w:bidi="he-IL"/>
            <w:rPrChange w:id="2518" w:author="Meredith Armstrong" w:date="2023-09-22T09:58:00Z">
              <w:rPr>
                <w:lang w:bidi="he-IL"/>
              </w:rPr>
            </w:rPrChange>
          </w:rPr>
          <w:t xml:space="preserve">sample of </w:t>
        </w:r>
      </w:ins>
      <w:r w:rsidR="00205CAD" w:rsidRPr="00E638C3">
        <w:rPr>
          <w:lang w:val="en-US" w:bidi="he-IL"/>
          <w:rPrChange w:id="2519" w:author="Meredith Armstrong" w:date="2023-09-22T09:58:00Z">
            <w:rPr>
              <w:lang w:bidi="he-IL"/>
            </w:rPr>
          </w:rPrChange>
        </w:rPr>
        <w:t>waste disposal workers in Israel and the social</w:t>
      </w:r>
      <w:del w:id="2520" w:author="Christopher Fotheringham" w:date="2023-09-14T14:09:00Z">
        <w:r w:rsidR="00205CAD" w:rsidRPr="00E638C3" w:rsidDel="0055060D">
          <w:rPr>
            <w:lang w:val="en-US" w:bidi="he-IL"/>
            <w:rPrChange w:id="2521" w:author="Meredith Armstrong" w:date="2023-09-22T09:58:00Z">
              <w:rPr>
                <w:lang w:bidi="he-IL"/>
              </w:rPr>
            </w:rPrChange>
          </w:rPr>
          <w:delText>,</w:delText>
        </w:r>
      </w:del>
      <w:r w:rsidR="00205CAD" w:rsidRPr="00E638C3">
        <w:rPr>
          <w:lang w:val="en-US" w:bidi="he-IL"/>
          <w:rPrChange w:id="2522" w:author="Meredith Armstrong" w:date="2023-09-22T09:58:00Z">
            <w:rPr>
              <w:lang w:bidi="he-IL"/>
            </w:rPr>
          </w:rPrChange>
        </w:rPr>
        <w:t xml:space="preserve"> and cultural structures within which they operate.</w:t>
      </w:r>
    </w:p>
    <w:p w14:paraId="05ED4C7F" w14:textId="4A2B8064" w:rsidR="00205CAD" w:rsidRPr="00E638C3" w:rsidDel="0055060D" w:rsidRDefault="00AF75AB" w:rsidP="0055060D">
      <w:pPr>
        <w:keepNext/>
        <w:spacing w:before="360" w:after="60" w:line="360" w:lineRule="auto"/>
        <w:ind w:right="277"/>
        <w:contextualSpacing/>
        <w:jc w:val="both"/>
        <w:outlineLvl w:val="0"/>
        <w:rPr>
          <w:del w:id="2523" w:author="Christopher Fotheringham" w:date="2023-09-14T14:10:00Z"/>
          <w:rFonts w:cs="Arial"/>
          <w:i/>
          <w:iCs/>
          <w:kern w:val="32"/>
          <w:sz w:val="28"/>
          <w:szCs w:val="28"/>
          <w:lang w:val="en-US" w:bidi="he-IL"/>
          <w:rPrChange w:id="2524" w:author="Meredith Armstrong" w:date="2023-09-22T09:58:00Z">
            <w:rPr>
              <w:del w:id="2525" w:author="Christopher Fotheringham" w:date="2023-09-14T14:10:00Z"/>
              <w:rFonts w:cs="Arial"/>
              <w:i/>
              <w:iCs/>
              <w:kern w:val="32"/>
              <w:sz w:val="28"/>
              <w:szCs w:val="28"/>
              <w:lang w:bidi="he-IL"/>
            </w:rPr>
          </w:rPrChange>
        </w:rPr>
      </w:pPr>
      <w:bookmarkStart w:id="2526" w:name="_Hlk126406549"/>
      <w:bookmarkEnd w:id="12"/>
      <w:del w:id="2527" w:author="Christopher Fotheringham" w:date="2023-09-14T14:09:00Z">
        <w:r w:rsidRPr="00E638C3" w:rsidDel="0055060D">
          <w:rPr>
            <w:rFonts w:cs="Arial"/>
            <w:b/>
            <w:bCs/>
            <w:kern w:val="32"/>
            <w:sz w:val="28"/>
            <w:szCs w:val="28"/>
            <w:lang w:val="en-US" w:bidi="he-IL"/>
            <w:rPrChange w:id="2528" w:author="Meredith Armstrong" w:date="2023-09-22T09:58:00Z">
              <w:rPr>
                <w:rFonts w:cs="Arial"/>
                <w:b/>
                <w:bCs/>
                <w:kern w:val="32"/>
                <w:sz w:val="28"/>
                <w:szCs w:val="28"/>
                <w:lang w:bidi="he-IL"/>
              </w:rPr>
            </w:rPrChange>
          </w:rPr>
          <w:delText xml:space="preserve">       </w:delText>
        </w:r>
      </w:del>
      <w:r w:rsidR="00205CAD" w:rsidRPr="00E638C3">
        <w:rPr>
          <w:rFonts w:cs="Arial"/>
          <w:b/>
          <w:bCs/>
          <w:kern w:val="32"/>
          <w:sz w:val="28"/>
          <w:szCs w:val="28"/>
          <w:lang w:val="en-US" w:bidi="he-IL"/>
          <w:rPrChange w:id="2529" w:author="Meredith Armstrong" w:date="2023-09-22T09:58:00Z">
            <w:rPr>
              <w:rFonts w:cs="Arial"/>
              <w:b/>
              <w:bCs/>
              <w:kern w:val="32"/>
              <w:sz w:val="28"/>
              <w:szCs w:val="28"/>
              <w:lang w:bidi="he-IL"/>
            </w:rPr>
          </w:rPrChange>
        </w:rPr>
        <w:t>Findings</w:t>
      </w:r>
      <w:r w:rsidR="00142677" w:rsidRPr="00E638C3">
        <w:rPr>
          <w:rFonts w:cs="Arial"/>
          <w:b/>
          <w:bCs/>
          <w:kern w:val="32"/>
          <w:sz w:val="28"/>
          <w:szCs w:val="28"/>
          <w:lang w:val="en-US" w:bidi="he-IL"/>
        </w:rPr>
        <w:t xml:space="preserve"> </w:t>
      </w:r>
    </w:p>
    <w:p w14:paraId="7918F4CC" w14:textId="77777777" w:rsidR="0055060D" w:rsidRPr="00E638C3" w:rsidRDefault="0055060D">
      <w:pPr>
        <w:keepNext/>
        <w:spacing w:before="360" w:after="60" w:line="360" w:lineRule="auto"/>
        <w:ind w:right="277"/>
        <w:contextualSpacing/>
        <w:jc w:val="both"/>
        <w:outlineLvl w:val="0"/>
        <w:rPr>
          <w:ins w:id="2530" w:author="Christopher Fotheringham" w:date="2023-09-14T14:10:00Z"/>
          <w:rFonts w:cs="Arial"/>
          <w:b/>
          <w:bCs/>
          <w:kern w:val="32"/>
          <w:sz w:val="28"/>
          <w:szCs w:val="28"/>
          <w:lang w:val="en-US" w:bidi="he-IL"/>
        </w:rPr>
        <w:pPrChange w:id="2531" w:author="Christopher Fotheringham" w:date="2023-09-14T14:09:00Z">
          <w:pPr>
            <w:keepNext/>
            <w:spacing w:before="360" w:after="60" w:line="360" w:lineRule="auto"/>
            <w:ind w:left="426" w:right="277" w:hanging="567"/>
            <w:contextualSpacing/>
            <w:jc w:val="both"/>
            <w:outlineLvl w:val="0"/>
          </w:pPr>
        </w:pPrChange>
      </w:pPr>
    </w:p>
    <w:p w14:paraId="7E112276" w14:textId="7D2C657A" w:rsidR="001966F1" w:rsidRPr="00E638C3" w:rsidRDefault="00AF75AB">
      <w:pPr>
        <w:keepNext/>
        <w:spacing w:before="360" w:after="60" w:line="360" w:lineRule="auto"/>
        <w:ind w:right="277"/>
        <w:contextualSpacing/>
        <w:jc w:val="both"/>
        <w:outlineLvl w:val="0"/>
        <w:rPr>
          <w:rFonts w:cs="Arial"/>
          <w:i/>
          <w:iCs/>
          <w:kern w:val="32"/>
          <w:sz w:val="28"/>
          <w:szCs w:val="28"/>
          <w:lang w:val="en-US" w:bidi="he-IL"/>
          <w:rPrChange w:id="2532" w:author="Meredith Armstrong" w:date="2023-09-22T09:58:00Z">
            <w:rPr>
              <w:rFonts w:cs="Arial"/>
              <w:i/>
              <w:iCs/>
              <w:kern w:val="32"/>
              <w:sz w:val="28"/>
              <w:szCs w:val="28"/>
              <w:lang w:bidi="he-IL"/>
            </w:rPr>
          </w:rPrChange>
        </w:rPr>
        <w:pPrChange w:id="2533" w:author="Christopher Fotheringham" w:date="2023-09-14T14:10:00Z">
          <w:pPr>
            <w:keepNext/>
            <w:spacing w:before="360" w:after="60" w:line="360" w:lineRule="auto"/>
            <w:ind w:left="426" w:right="277" w:hanging="567"/>
            <w:contextualSpacing/>
            <w:jc w:val="both"/>
            <w:outlineLvl w:val="0"/>
          </w:pPr>
        </w:pPrChange>
      </w:pPr>
      <w:del w:id="2534" w:author="Christopher Fotheringham" w:date="2023-09-14T14:10:00Z">
        <w:r w:rsidRPr="00E638C3" w:rsidDel="0055060D">
          <w:rPr>
            <w:rFonts w:cs="Arial"/>
            <w:i/>
            <w:iCs/>
            <w:kern w:val="32"/>
            <w:sz w:val="28"/>
            <w:szCs w:val="28"/>
            <w:lang w:val="en-US" w:bidi="he-IL"/>
            <w:rPrChange w:id="2535" w:author="Meredith Armstrong" w:date="2023-09-22T09:58:00Z">
              <w:rPr>
                <w:rFonts w:cs="Arial"/>
                <w:i/>
                <w:iCs/>
                <w:kern w:val="32"/>
                <w:sz w:val="28"/>
                <w:szCs w:val="28"/>
                <w:lang w:bidi="he-IL"/>
              </w:rPr>
            </w:rPrChange>
          </w:rPr>
          <w:delText xml:space="preserve">      </w:delText>
        </w:r>
      </w:del>
      <w:r w:rsidR="00205CAD" w:rsidRPr="00E638C3">
        <w:rPr>
          <w:rFonts w:cs="Arial"/>
          <w:i/>
          <w:iCs/>
          <w:kern w:val="32"/>
          <w:sz w:val="28"/>
          <w:szCs w:val="28"/>
          <w:lang w:val="en-US" w:bidi="he-IL"/>
          <w:rPrChange w:id="2536" w:author="Meredith Armstrong" w:date="2023-09-22T09:58:00Z">
            <w:rPr>
              <w:rFonts w:cs="Arial"/>
              <w:i/>
              <w:iCs/>
              <w:kern w:val="32"/>
              <w:sz w:val="28"/>
              <w:szCs w:val="28"/>
              <w:lang w:bidi="he-IL"/>
            </w:rPr>
          </w:rPrChange>
        </w:rPr>
        <w:t>M</w:t>
      </w:r>
      <w:r w:rsidR="00205CAD" w:rsidRPr="00E638C3">
        <w:rPr>
          <w:rFonts w:cs="Arial"/>
          <w:i/>
          <w:iCs/>
          <w:kern w:val="32"/>
          <w:sz w:val="28"/>
          <w:szCs w:val="28"/>
          <w:lang w:val="en-US" w:bidi="he-IL"/>
        </w:rPr>
        <w:t>arginalized</w:t>
      </w:r>
      <w:r w:rsidR="00205CAD" w:rsidRPr="00E638C3">
        <w:rPr>
          <w:rFonts w:cs="Arial"/>
          <w:i/>
          <w:iCs/>
          <w:kern w:val="32"/>
          <w:sz w:val="28"/>
          <w:szCs w:val="28"/>
          <w:lang w:val="en-US" w:bidi="he-IL"/>
          <w:rPrChange w:id="2537" w:author="Meredith Armstrong" w:date="2023-09-22T09:58:00Z">
            <w:rPr>
              <w:rFonts w:cs="Arial"/>
              <w:i/>
              <w:iCs/>
              <w:kern w:val="32"/>
              <w:sz w:val="28"/>
              <w:szCs w:val="28"/>
              <w:lang w:bidi="he-IL"/>
            </w:rPr>
          </w:rPrChange>
        </w:rPr>
        <w:t xml:space="preserve"> masculinities of </w:t>
      </w:r>
      <w:r w:rsidR="00205CAD" w:rsidRPr="00E638C3">
        <w:rPr>
          <w:rFonts w:cs="Arial"/>
          <w:i/>
          <w:iCs/>
          <w:kern w:val="32"/>
          <w:sz w:val="28"/>
          <w:szCs w:val="28"/>
          <w:lang w:val="en-US" w:bidi="he-IL"/>
        </w:rPr>
        <w:t xml:space="preserve">waste disposal workers </w:t>
      </w:r>
      <w:r w:rsidR="00205CAD" w:rsidRPr="00E638C3">
        <w:rPr>
          <w:rFonts w:cs="Arial"/>
          <w:i/>
          <w:iCs/>
          <w:kern w:val="32"/>
          <w:sz w:val="28"/>
          <w:szCs w:val="28"/>
          <w:lang w:val="en-US" w:bidi="he-IL"/>
          <w:rPrChange w:id="2538" w:author="Meredith Armstrong" w:date="2023-09-22T09:58:00Z">
            <w:rPr>
              <w:rFonts w:cs="Arial"/>
              <w:i/>
              <w:iCs/>
              <w:kern w:val="32"/>
              <w:sz w:val="28"/>
              <w:szCs w:val="28"/>
              <w:lang w:bidi="he-IL"/>
            </w:rPr>
          </w:rPrChange>
        </w:rPr>
        <w:t xml:space="preserve">in </w:t>
      </w:r>
      <w:r w:rsidR="00205CAD" w:rsidRPr="00E638C3">
        <w:rPr>
          <w:rFonts w:cs="Arial"/>
          <w:i/>
          <w:iCs/>
          <w:kern w:val="32"/>
          <w:sz w:val="28"/>
          <w:szCs w:val="28"/>
          <w:lang w:val="en-US" w:bidi="he-IL"/>
        </w:rPr>
        <w:t xml:space="preserve">Israel </w:t>
      </w:r>
      <w:r w:rsidR="00205CAD" w:rsidRPr="00E638C3">
        <w:rPr>
          <w:rFonts w:cs="Arial"/>
          <w:i/>
          <w:iCs/>
          <w:kern w:val="32"/>
          <w:sz w:val="28"/>
          <w:szCs w:val="28"/>
          <w:lang w:val="en-US" w:bidi="he-IL"/>
          <w:rPrChange w:id="2539" w:author="Meredith Armstrong" w:date="2023-09-22T09:58:00Z">
            <w:rPr>
              <w:rFonts w:cs="Arial"/>
              <w:i/>
              <w:iCs/>
              <w:kern w:val="32"/>
              <w:sz w:val="28"/>
              <w:szCs w:val="28"/>
              <w:lang w:bidi="he-IL"/>
            </w:rPr>
          </w:rPrChange>
        </w:rPr>
        <w:t xml:space="preserve"> </w:t>
      </w:r>
    </w:p>
    <w:bookmarkEnd w:id="2526"/>
    <w:p w14:paraId="1D04F799" w14:textId="38A47D21" w:rsidR="0033111E" w:rsidRPr="00E638C3" w:rsidRDefault="00AF75AB">
      <w:pPr>
        <w:spacing w:before="240" w:after="240"/>
        <w:ind w:right="277"/>
        <w:jc w:val="both"/>
        <w:rPr>
          <w:lang w:val="en-US" w:bidi="he-IL"/>
        </w:rPr>
        <w:pPrChange w:id="2540" w:author="Christopher Fotheringham" w:date="2023-09-14T14:10:00Z">
          <w:pPr>
            <w:spacing w:before="240" w:after="240"/>
            <w:ind w:left="426" w:right="277" w:hanging="567"/>
            <w:jc w:val="both"/>
          </w:pPr>
        </w:pPrChange>
      </w:pPr>
      <w:del w:id="2541" w:author="Christopher Fotheringham" w:date="2023-09-14T14:10:00Z">
        <w:r w:rsidRPr="00E638C3" w:rsidDel="0055060D">
          <w:rPr>
            <w:lang w:val="en-US" w:bidi="he-IL"/>
          </w:rPr>
          <w:delText xml:space="preserve">         </w:delText>
        </w:r>
      </w:del>
      <w:r w:rsidR="00D13B88" w:rsidRPr="00E638C3">
        <w:rPr>
          <w:lang w:val="en-US" w:bidi="he-IL"/>
        </w:rPr>
        <w:t>W</w:t>
      </w:r>
      <w:r w:rsidR="0033111E" w:rsidRPr="00E638C3">
        <w:rPr>
          <w:lang w:val="en-US" w:bidi="he-IL"/>
        </w:rPr>
        <w:t xml:space="preserve">aste disposal workers occupy different statuses within their profession. The truck driver is </w:t>
      </w:r>
      <w:r w:rsidR="00AF36D1" w:rsidRPr="00E638C3">
        <w:rPr>
          <w:lang w:val="en-US" w:bidi="he-IL"/>
        </w:rPr>
        <w:t>most</w:t>
      </w:r>
      <w:ins w:id="2542" w:author="Christopher Fotheringham" w:date="2023-09-15T14:12:00Z">
        <w:r w:rsidR="00C70405" w:rsidRPr="00E638C3">
          <w:rPr>
            <w:lang w:val="en-US" w:bidi="he-IL"/>
          </w:rPr>
          <w:t xml:space="preserve"> often</w:t>
        </w:r>
      </w:ins>
      <w:del w:id="2543" w:author="Christopher Fotheringham" w:date="2023-09-15T14:12:00Z">
        <w:r w:rsidR="00AF36D1" w:rsidRPr="00E638C3" w:rsidDel="00C70405">
          <w:rPr>
            <w:lang w:val="en-US" w:bidi="he-IL"/>
          </w:rPr>
          <w:delText>ly</w:delText>
        </w:r>
      </w:del>
      <w:r w:rsidR="00AF36D1" w:rsidRPr="00E638C3">
        <w:rPr>
          <w:lang w:val="en-US" w:bidi="he-IL"/>
        </w:rPr>
        <w:t xml:space="preserve"> </w:t>
      </w:r>
      <w:r w:rsidR="0033111E" w:rsidRPr="00E638C3">
        <w:rPr>
          <w:lang w:val="en-US" w:bidi="he-IL"/>
        </w:rPr>
        <w:t xml:space="preserve">considered the highest-ranking member of the team, responsible for driving, safety, and shift coordination. The bin preparer is responsible for setting </w:t>
      </w:r>
      <w:r w:rsidR="0033111E" w:rsidRPr="00E638C3">
        <w:rPr>
          <w:lang w:val="en-US" w:bidi="he-IL"/>
        </w:rPr>
        <w:lastRenderedPageBreak/>
        <w:t xml:space="preserve">full bins on the </w:t>
      </w:r>
      <w:del w:id="2544" w:author="Christopher Fotheringham" w:date="2023-09-13T11:46:00Z">
        <w:r w:rsidR="0033111E" w:rsidRPr="00E638C3" w:rsidDel="00F46A13">
          <w:rPr>
            <w:lang w:val="en-US" w:bidi="he-IL"/>
          </w:rPr>
          <w:delText xml:space="preserve">pavement's </w:delText>
        </w:r>
      </w:del>
      <w:ins w:id="2545" w:author="Christopher Fotheringham" w:date="2023-09-13T11:46:00Z">
        <w:r w:rsidR="00F46A13" w:rsidRPr="00E638C3">
          <w:rPr>
            <w:lang w:val="en-US" w:bidi="he-IL"/>
          </w:rPr>
          <w:t xml:space="preserve">pavement’s </w:t>
        </w:r>
      </w:ins>
      <w:r w:rsidR="0033111E" w:rsidRPr="00E638C3">
        <w:rPr>
          <w:lang w:val="en-US" w:bidi="he-IL"/>
        </w:rPr>
        <w:t>edge, sometimes also replacing them after they are emptied. The waste disposal workers who hop on and off the truck to empty the</w:t>
      </w:r>
      <w:commentRangeStart w:id="2546"/>
      <w:r w:rsidR="0033111E" w:rsidRPr="00E638C3">
        <w:rPr>
          <w:lang w:val="en-US" w:bidi="he-IL"/>
        </w:rPr>
        <w:t xml:space="preserve"> bins vary in seniority and experience and work in teams</w:t>
      </w:r>
      <w:r w:rsidR="00713F9C" w:rsidRPr="00E638C3">
        <w:rPr>
          <w:lang w:val="en-US" w:bidi="he-IL"/>
        </w:rPr>
        <w:t xml:space="preserve">, usually </w:t>
      </w:r>
      <w:r w:rsidR="0033111E" w:rsidRPr="00E638C3">
        <w:rPr>
          <w:lang w:val="en-US" w:bidi="he-IL"/>
        </w:rPr>
        <w:t>on a fixed urban route.</w:t>
      </w:r>
      <w:commentRangeEnd w:id="2546"/>
      <w:r w:rsidR="0055060D" w:rsidRPr="00E638C3">
        <w:rPr>
          <w:rStyle w:val="CommentReference"/>
          <w:lang w:val="en-US"/>
          <w:rPrChange w:id="2547" w:author="Meredith Armstrong" w:date="2023-09-22T09:58:00Z">
            <w:rPr>
              <w:rStyle w:val="CommentReference"/>
            </w:rPr>
          </w:rPrChange>
        </w:rPr>
        <w:commentReference w:id="2546"/>
      </w:r>
    </w:p>
    <w:p w14:paraId="3465199E" w14:textId="541E082D" w:rsidR="00D834F5" w:rsidRPr="00E638C3" w:rsidRDefault="00AF75AB">
      <w:pPr>
        <w:spacing w:before="240" w:after="240"/>
        <w:ind w:right="277"/>
        <w:jc w:val="both"/>
        <w:rPr>
          <w:lang w:val="en-US" w:bidi="he-IL"/>
        </w:rPr>
        <w:pPrChange w:id="2548" w:author="Christopher Fotheringham" w:date="2023-09-14T14:11:00Z">
          <w:pPr>
            <w:spacing w:before="240" w:after="240"/>
            <w:ind w:left="426" w:right="277" w:hanging="567"/>
            <w:jc w:val="both"/>
          </w:pPr>
        </w:pPrChange>
      </w:pPr>
      <w:r w:rsidRPr="00E638C3">
        <w:rPr>
          <w:b/>
          <w:bCs/>
          <w:lang w:val="en-US" w:bidi="he-IL"/>
        </w:rPr>
        <w:t xml:space="preserve">     </w:t>
      </w:r>
      <w:del w:id="2549" w:author="Christopher Fotheringham" w:date="2023-09-14T14:11:00Z">
        <w:r w:rsidRPr="00E638C3" w:rsidDel="0055060D">
          <w:rPr>
            <w:b/>
            <w:bCs/>
            <w:lang w:val="en-US" w:bidi="he-IL"/>
          </w:rPr>
          <w:delText xml:space="preserve">    </w:delText>
        </w:r>
      </w:del>
      <w:r w:rsidR="00D834F5" w:rsidRPr="00E638C3">
        <w:rPr>
          <w:b/>
          <w:bCs/>
          <w:lang w:val="en-US" w:bidi="he-IL"/>
        </w:rPr>
        <w:t>Roni</w:t>
      </w:r>
      <w:r w:rsidR="00D834F5" w:rsidRPr="00E638C3">
        <w:rPr>
          <w:lang w:val="en-US" w:bidi="he-IL"/>
        </w:rPr>
        <w:t xml:space="preserve"> is a 46-year-old Mizrahi-Jewish waste disposal driver</w:t>
      </w:r>
      <w:del w:id="2550" w:author="Christopher Fotheringham" w:date="2023-09-14T14:12:00Z">
        <w:r w:rsidR="00D834F5" w:rsidRPr="00E638C3" w:rsidDel="0055060D">
          <w:rPr>
            <w:lang w:val="en-US" w:bidi="he-IL"/>
          </w:rPr>
          <w:delText>,</w:delText>
        </w:r>
      </w:del>
      <w:r w:rsidR="00D834F5" w:rsidRPr="00E638C3">
        <w:rPr>
          <w:lang w:val="en-US" w:bidi="he-IL"/>
        </w:rPr>
        <w:t xml:space="preserve"> </w:t>
      </w:r>
      <w:ins w:id="2551" w:author="Christopher Fotheringham" w:date="2023-09-14T14:12:00Z">
        <w:r w:rsidR="0055060D" w:rsidRPr="00E638C3">
          <w:rPr>
            <w:lang w:val="en-US" w:bidi="he-IL"/>
          </w:rPr>
          <w:t xml:space="preserve">who has </w:t>
        </w:r>
      </w:ins>
      <w:del w:id="2552" w:author="Christopher Fotheringham" w:date="2023-09-14T14:12:00Z">
        <w:r w:rsidR="00D834F5" w:rsidRPr="00E638C3" w:rsidDel="0055060D">
          <w:rPr>
            <w:lang w:val="en-US" w:bidi="he-IL"/>
          </w:rPr>
          <w:delText xml:space="preserve">who has been </w:delText>
        </w:r>
      </w:del>
      <w:r w:rsidR="00D834F5" w:rsidRPr="00E638C3">
        <w:rPr>
          <w:lang w:val="en-US" w:bidi="he-IL"/>
        </w:rPr>
        <w:t>work</w:t>
      </w:r>
      <w:del w:id="2553" w:author="Christopher Fotheringham" w:date="2023-09-14T14:12:00Z">
        <w:r w:rsidR="00D834F5" w:rsidRPr="00E638C3" w:rsidDel="0055060D">
          <w:rPr>
            <w:lang w:val="en-US" w:bidi="he-IL"/>
          </w:rPr>
          <w:delText>ing</w:delText>
        </w:r>
      </w:del>
      <w:ins w:id="2554" w:author="Christopher Fotheringham" w:date="2023-09-14T14:12:00Z">
        <w:r w:rsidR="0055060D" w:rsidRPr="00E638C3">
          <w:rPr>
            <w:lang w:val="en-US" w:bidi="he-IL"/>
          </w:rPr>
          <w:t>ed</w:t>
        </w:r>
      </w:ins>
      <w:r w:rsidR="00D834F5" w:rsidRPr="00E638C3">
        <w:rPr>
          <w:lang w:val="en-US" w:bidi="he-IL"/>
        </w:rPr>
        <w:t xml:space="preserve"> for the Ramat Gan municipality for </w:t>
      </w:r>
      <w:del w:id="2555" w:author="Christopher Fotheringham" w:date="2023-09-14T14:12:00Z">
        <w:r w:rsidR="00D834F5" w:rsidRPr="00E638C3" w:rsidDel="0055060D">
          <w:rPr>
            <w:lang w:val="en-US" w:bidi="he-IL"/>
          </w:rPr>
          <w:delText xml:space="preserve">the past </w:delText>
        </w:r>
      </w:del>
      <w:r w:rsidR="00D834F5" w:rsidRPr="00E638C3">
        <w:rPr>
          <w:lang w:val="en-US" w:bidi="he-IL"/>
        </w:rPr>
        <w:t>two years. He comes from a challenging socio</w:t>
      </w:r>
      <w:del w:id="2556" w:author="Christopher Fotheringham" w:date="2023-09-13T12:25:00Z">
        <w:r w:rsidR="00D834F5" w:rsidRPr="00E638C3" w:rsidDel="00231A26">
          <w:rPr>
            <w:lang w:val="en-US" w:bidi="he-IL"/>
          </w:rPr>
          <w:delText>-</w:delText>
        </w:r>
      </w:del>
      <w:r w:rsidR="00D834F5" w:rsidRPr="00E638C3">
        <w:rPr>
          <w:lang w:val="en-US" w:bidi="he-IL"/>
        </w:rPr>
        <w:t>economic background</w:t>
      </w:r>
      <w:del w:id="2557" w:author="Christopher Fotheringham" w:date="2023-09-14T14:13:00Z">
        <w:r w:rsidR="00D834F5" w:rsidRPr="00E638C3" w:rsidDel="0055060D">
          <w:rPr>
            <w:lang w:val="en-US" w:bidi="he-IL"/>
          </w:rPr>
          <w:delText xml:space="preserve">, </w:delText>
        </w:r>
      </w:del>
      <w:ins w:id="2558" w:author="Christopher Fotheringham" w:date="2023-09-14T14:13:00Z">
        <w:r w:rsidR="0055060D" w:rsidRPr="00E638C3">
          <w:rPr>
            <w:lang w:val="en-US" w:bidi="he-IL"/>
          </w:rPr>
          <w:t>. Roni</w:t>
        </w:r>
      </w:ins>
      <w:del w:id="2559" w:author="Christopher Fotheringham" w:date="2023-09-14T14:13:00Z">
        <w:r w:rsidR="00D834F5" w:rsidRPr="00E638C3" w:rsidDel="0055060D">
          <w:rPr>
            <w:lang w:val="en-US" w:bidi="he-IL"/>
          </w:rPr>
          <w:delText>having been a</w:delText>
        </w:r>
      </w:del>
      <w:ins w:id="2560" w:author="Christopher Fotheringham" w:date="2023-09-14T14:13:00Z">
        <w:r w:rsidR="0055060D" w:rsidRPr="00E638C3">
          <w:rPr>
            <w:lang w:val="en-US" w:bidi="he-IL"/>
          </w:rPr>
          <w:t xml:space="preserve"> was a convicted</w:t>
        </w:r>
      </w:ins>
      <w:del w:id="2561" w:author="Christopher Fotheringham" w:date="2023-09-14T14:13:00Z">
        <w:r w:rsidR="00D834F5" w:rsidRPr="00E638C3" w:rsidDel="0055060D">
          <w:rPr>
            <w:lang w:val="en-US" w:bidi="he-IL"/>
          </w:rPr>
          <w:delText xml:space="preserve"> former</w:delText>
        </w:r>
      </w:del>
      <w:r w:rsidR="00D834F5" w:rsidRPr="00E638C3">
        <w:rPr>
          <w:lang w:val="en-US" w:bidi="he-IL"/>
        </w:rPr>
        <w:t xml:space="preserve"> </w:t>
      </w:r>
      <w:r w:rsidR="006A7DCE" w:rsidRPr="00E638C3">
        <w:rPr>
          <w:lang w:val="en-US" w:bidi="he-IL"/>
        </w:rPr>
        <w:t>criminal</w:t>
      </w:r>
      <w:ins w:id="2562" w:author="Christopher Fotheringham" w:date="2023-09-14T14:13:00Z">
        <w:r w:rsidR="0055060D" w:rsidRPr="00E638C3">
          <w:rPr>
            <w:lang w:val="en-US" w:bidi="he-IL"/>
          </w:rPr>
          <w:t xml:space="preserve"> who was</w:t>
        </w:r>
      </w:ins>
      <w:del w:id="2563" w:author="Christopher Fotheringham" w:date="2023-09-14T14:13:00Z">
        <w:r w:rsidR="006A7DCE" w:rsidRPr="00E638C3" w:rsidDel="0055060D">
          <w:rPr>
            <w:lang w:val="en-US" w:bidi="he-IL"/>
          </w:rPr>
          <w:delText>,</w:delText>
        </w:r>
      </w:del>
      <w:r w:rsidR="006A7DCE" w:rsidRPr="00E638C3">
        <w:rPr>
          <w:lang w:val="en-US" w:bidi="he-IL"/>
        </w:rPr>
        <w:t xml:space="preserve"> rehabilitated</w:t>
      </w:r>
      <w:del w:id="2564" w:author="Christopher Fotheringham" w:date="2023-09-14T14:14:00Z">
        <w:r w:rsidR="00351993" w:rsidRPr="00E638C3" w:rsidDel="0055060D">
          <w:rPr>
            <w:rtl/>
            <w:lang w:val="en-US" w:bidi="he-IL"/>
            <w:rPrChange w:id="2565" w:author="Meredith Armstrong" w:date="2023-09-22T09:58:00Z">
              <w:rPr>
                <w:rtl/>
                <w:lang w:bidi="he-IL"/>
              </w:rPr>
            </w:rPrChange>
          </w:rPr>
          <w:delText xml:space="preserve"> </w:delText>
        </w:r>
      </w:del>
      <w:del w:id="2566" w:author="Christopher Fotheringham" w:date="2023-09-14T14:13:00Z">
        <w:r w:rsidR="00D834F5" w:rsidRPr="00E638C3" w:rsidDel="0055060D">
          <w:rPr>
            <w:lang w:val="en-US" w:bidi="he-IL"/>
          </w:rPr>
          <w:delText xml:space="preserve">who </w:delText>
        </w:r>
      </w:del>
      <w:del w:id="2567" w:author="Christopher Fotheringham" w:date="2023-09-14T14:14:00Z">
        <w:r w:rsidR="00D834F5" w:rsidRPr="00E638C3" w:rsidDel="0055060D">
          <w:rPr>
            <w:lang w:val="en-US" w:bidi="he-IL"/>
          </w:rPr>
          <w:delText>turned his life around</w:delText>
        </w:r>
      </w:del>
      <w:ins w:id="2568" w:author="Christopher Fotheringham" w:date="2023-09-14T14:14:00Z">
        <w:r w:rsidR="0055060D" w:rsidRPr="00E638C3">
          <w:rPr>
            <w:rtl/>
            <w:lang w:val="en-US" w:bidi="he-IL"/>
            <w:rPrChange w:id="2569" w:author="Meredith Armstrong" w:date="2023-09-22T09:58:00Z">
              <w:rPr>
                <w:rtl/>
                <w:lang w:bidi="he-IL"/>
              </w:rPr>
            </w:rPrChange>
          </w:rPr>
          <w:t xml:space="preserve">, </w:t>
        </w:r>
        <w:r w:rsidR="0055060D" w:rsidRPr="00E638C3">
          <w:rPr>
            <w:lang w:val="en-US" w:bidi="he-IL"/>
            <w:rPrChange w:id="2570" w:author="Meredith Armstrong" w:date="2023-09-22T09:58:00Z">
              <w:rPr>
                <w:lang w:bidi="he-IL"/>
              </w:rPr>
            </w:rPrChange>
          </w:rPr>
          <w:t>has turned his life around, and has</w:t>
        </w:r>
      </w:ins>
      <w:ins w:id="2571" w:author="Christopher Fotheringham" w:date="2023-09-14T14:13:00Z">
        <w:r w:rsidR="0055060D" w:rsidRPr="00E638C3">
          <w:rPr>
            <w:lang w:val="en-US" w:bidi="he-IL"/>
          </w:rPr>
          <w:t xml:space="preserve"> lived as</w:t>
        </w:r>
      </w:ins>
      <w:ins w:id="2572" w:author="Christopher Fotheringham" w:date="2023-09-14T14:14:00Z">
        <w:r w:rsidR="0055060D" w:rsidRPr="00E638C3">
          <w:rPr>
            <w:lang w:val="en-US" w:bidi="he-IL"/>
          </w:rPr>
          <w:t xml:space="preserve"> an observant Orthodox Jew for a few years in the Hassidic tradition</w:t>
        </w:r>
      </w:ins>
      <w:del w:id="2573" w:author="Christopher Fotheringham" w:date="2023-09-14T14:14:00Z">
        <w:r w:rsidR="00D834F5" w:rsidRPr="00E638C3" w:rsidDel="0055060D">
          <w:rPr>
            <w:lang w:val="en-US" w:bidi="he-IL"/>
          </w:rPr>
          <w:delText xml:space="preserve"> </w:delText>
        </w:r>
      </w:del>
      <w:del w:id="2574" w:author="Christopher Fotheringham" w:date="2023-09-14T14:13:00Z">
        <w:r w:rsidR="00D834F5" w:rsidRPr="00E638C3" w:rsidDel="0055060D">
          <w:rPr>
            <w:lang w:val="en-US" w:bidi="he-IL"/>
          </w:rPr>
          <w:delText xml:space="preserve">and </w:delText>
        </w:r>
      </w:del>
      <w:del w:id="2575" w:author="Christopher Fotheringham" w:date="2023-09-14T14:14:00Z">
        <w:r w:rsidR="00D834F5" w:rsidRPr="00E638C3" w:rsidDel="0055060D">
          <w:rPr>
            <w:lang w:val="en-US" w:bidi="he-IL"/>
          </w:rPr>
          <w:delText xml:space="preserve">became religious </w:delText>
        </w:r>
        <w:r w:rsidR="006A7DCE" w:rsidRPr="00E638C3" w:rsidDel="0055060D">
          <w:rPr>
            <w:lang w:val="en-US" w:bidi="he-IL"/>
          </w:rPr>
          <w:delText xml:space="preserve">for a few years </w:delText>
        </w:r>
        <w:r w:rsidR="00D834F5" w:rsidRPr="00E638C3" w:rsidDel="0055060D">
          <w:rPr>
            <w:lang w:val="en-US" w:bidi="he-IL"/>
          </w:rPr>
          <w:delText>(Hassidic)</w:delText>
        </w:r>
      </w:del>
      <w:r w:rsidR="00D834F5" w:rsidRPr="00E638C3">
        <w:rPr>
          <w:lang w:val="en-US" w:bidi="he-IL"/>
        </w:rPr>
        <w:t xml:space="preserve">. </w:t>
      </w:r>
      <w:r w:rsidR="003F6F6B" w:rsidRPr="00E638C3">
        <w:rPr>
          <w:lang w:val="en-US" w:bidi="he-IL"/>
        </w:rPr>
        <w:t xml:space="preserve">Roni is a tall and vital man with fantastic social skills and </w:t>
      </w:r>
      <w:ins w:id="2576" w:author="Christopher Fotheringham" w:date="2023-09-14T14:14:00Z">
        <w:r w:rsidR="0055060D" w:rsidRPr="00E638C3">
          <w:rPr>
            <w:lang w:val="en-US" w:bidi="he-IL"/>
          </w:rPr>
          <w:t xml:space="preserve">the </w:t>
        </w:r>
      </w:ins>
      <w:r w:rsidR="003F6F6B" w:rsidRPr="00E638C3">
        <w:rPr>
          <w:lang w:val="en-US" w:bidi="he-IL"/>
        </w:rPr>
        <w:t xml:space="preserve">ability to reach out </w:t>
      </w:r>
      <w:ins w:id="2577" w:author="Christopher Fotheringham" w:date="2023-09-14T14:14:00Z">
        <w:r w:rsidR="0055060D" w:rsidRPr="00E638C3">
          <w:rPr>
            <w:lang w:val="en-US" w:bidi="he-IL"/>
          </w:rPr>
          <w:t xml:space="preserve">to </w:t>
        </w:r>
      </w:ins>
      <w:r w:rsidR="003F6F6B" w:rsidRPr="00E638C3">
        <w:rPr>
          <w:lang w:val="en-US" w:bidi="he-IL"/>
        </w:rPr>
        <w:t>people.</w:t>
      </w:r>
      <w:r w:rsidR="00BB0C69" w:rsidRPr="00E638C3">
        <w:rPr>
          <w:lang w:val="en-US" w:bidi="he-IL"/>
        </w:rPr>
        <w:t xml:space="preserve"> He</w:t>
      </w:r>
      <w:r w:rsidR="00D834F5" w:rsidRPr="00E638C3">
        <w:rPr>
          <w:lang w:val="en-US" w:bidi="he-IL"/>
        </w:rPr>
        <w:t xml:space="preserve"> deals with health challenges, but </w:t>
      </w:r>
      <w:del w:id="2578" w:author="Christopher Fotheringham" w:date="2023-09-14T14:14:00Z">
        <w:r w:rsidR="00D834F5" w:rsidRPr="00E638C3" w:rsidDel="0055060D">
          <w:rPr>
            <w:lang w:val="en-US" w:bidi="he-IL"/>
          </w:rPr>
          <w:delText>these days he is physically strong</w:delText>
        </w:r>
      </w:del>
      <w:ins w:id="2579" w:author="Christopher Fotheringham" w:date="2023-09-14T14:14:00Z">
        <w:r w:rsidR="0055060D" w:rsidRPr="00E638C3">
          <w:rPr>
            <w:lang w:val="en-US" w:bidi="he-IL"/>
          </w:rPr>
          <w:t>he is physically strong these days</w:t>
        </w:r>
      </w:ins>
      <w:r w:rsidR="00D834F5" w:rsidRPr="00E638C3">
        <w:rPr>
          <w:lang w:val="en-US" w:bidi="he-IL"/>
        </w:rPr>
        <w:t xml:space="preserve"> and maintains a positive outlook on life. Despite his </w:t>
      </w:r>
      <w:r w:rsidR="006A7DCE" w:rsidRPr="00E638C3">
        <w:rPr>
          <w:lang w:val="en-US" w:bidi="he-IL"/>
        </w:rPr>
        <w:t xml:space="preserve">present </w:t>
      </w:r>
      <w:r w:rsidR="00D834F5" w:rsidRPr="00E638C3">
        <w:rPr>
          <w:lang w:val="en-US" w:bidi="he-IL"/>
        </w:rPr>
        <w:t xml:space="preserve">secular lifestyle, Roni still observes Jewish traditions. He is divorced twice and </w:t>
      </w:r>
      <w:ins w:id="2580" w:author="Christopher Fotheringham" w:date="2023-09-15T14:13:00Z">
        <w:r w:rsidR="00C70405" w:rsidRPr="00E638C3">
          <w:rPr>
            <w:lang w:val="en-US" w:bidi="he-IL"/>
          </w:rPr>
          <w:t>is</w:t>
        </w:r>
      </w:ins>
      <w:del w:id="2581" w:author="Christopher Fotheringham" w:date="2023-09-15T14:13:00Z">
        <w:r w:rsidR="00D834F5" w:rsidRPr="00E638C3" w:rsidDel="00C70405">
          <w:rPr>
            <w:lang w:val="en-US" w:bidi="he-IL"/>
          </w:rPr>
          <w:delText>a</w:delText>
        </w:r>
      </w:del>
      <w:r w:rsidR="00D834F5" w:rsidRPr="00E638C3">
        <w:rPr>
          <w:lang w:val="en-US" w:bidi="he-IL"/>
        </w:rPr>
        <w:t xml:space="preserve"> </w:t>
      </w:r>
      <w:ins w:id="2582" w:author="Meredith Armstrong" w:date="2023-09-21T13:53:00Z">
        <w:r w:rsidR="006B4462" w:rsidRPr="00E638C3">
          <w:rPr>
            <w:lang w:val="en-US" w:bidi="he-IL"/>
          </w:rPr>
          <w:t xml:space="preserve">a </w:t>
        </w:r>
      </w:ins>
      <w:r w:rsidR="00D834F5" w:rsidRPr="00E638C3">
        <w:rPr>
          <w:lang w:val="en-US" w:bidi="he-IL"/>
        </w:rPr>
        <w:t xml:space="preserve">father </w:t>
      </w:r>
      <w:del w:id="2583" w:author="Christopher Fotheringham" w:date="2023-09-15T14:13:00Z">
        <w:r w:rsidR="00D834F5" w:rsidRPr="00E638C3" w:rsidDel="00C70405">
          <w:rPr>
            <w:lang w:val="en-US" w:bidi="he-IL"/>
          </w:rPr>
          <w:delText xml:space="preserve">of </w:delText>
        </w:r>
      </w:del>
      <w:ins w:id="2584" w:author="Christopher Fotheringham" w:date="2023-09-15T14:13:00Z">
        <w:r w:rsidR="00C70405" w:rsidRPr="00E638C3">
          <w:rPr>
            <w:lang w:val="en-US" w:bidi="he-IL"/>
          </w:rPr>
          <w:t xml:space="preserve">to </w:t>
        </w:r>
      </w:ins>
      <w:r w:rsidR="00D834F5" w:rsidRPr="00E638C3">
        <w:rPr>
          <w:lang w:val="en-US" w:bidi="he-IL"/>
        </w:rPr>
        <w:t xml:space="preserve">three children from two different marriages. </w:t>
      </w:r>
      <w:del w:id="2585" w:author="Christopher Fotheringham" w:date="2023-09-13T11:46:00Z">
        <w:r w:rsidR="00D834F5" w:rsidRPr="00E638C3" w:rsidDel="00F46A13">
          <w:rPr>
            <w:lang w:val="en-US" w:bidi="he-IL"/>
          </w:rPr>
          <w:delText xml:space="preserve">Roni's </w:delText>
        </w:r>
      </w:del>
      <w:ins w:id="2586" w:author="Christopher Fotheringham" w:date="2023-09-13T11:46:00Z">
        <w:r w:rsidR="00F46A13" w:rsidRPr="00E638C3">
          <w:rPr>
            <w:lang w:val="en-US" w:bidi="he-IL"/>
          </w:rPr>
          <w:t xml:space="preserve">Roni’s </w:t>
        </w:r>
      </w:ins>
      <w:r w:rsidR="00D834F5" w:rsidRPr="00E638C3">
        <w:rPr>
          <w:lang w:val="en-US" w:bidi="he-IL"/>
        </w:rPr>
        <w:t>father was also a waste disposal worker, and he followed in his footsteps to find therapeutic relief from his depression and get back on his feet.</w:t>
      </w:r>
    </w:p>
    <w:p w14:paraId="25949665" w14:textId="29EA1B22" w:rsidR="00D834F5" w:rsidRPr="00E638C3" w:rsidRDefault="00AF75AB">
      <w:pPr>
        <w:spacing w:before="240" w:after="240"/>
        <w:ind w:right="277"/>
        <w:jc w:val="both"/>
        <w:rPr>
          <w:lang w:val="en-US" w:bidi="he-IL"/>
        </w:rPr>
        <w:pPrChange w:id="2587" w:author="Christopher Fotheringham" w:date="2023-09-14T14:15:00Z">
          <w:pPr>
            <w:spacing w:before="240" w:after="240"/>
            <w:ind w:left="426" w:right="277" w:hanging="567"/>
            <w:jc w:val="both"/>
          </w:pPr>
        </w:pPrChange>
      </w:pPr>
      <w:r w:rsidRPr="00E638C3">
        <w:rPr>
          <w:lang w:val="en-US" w:bidi="he-IL"/>
        </w:rPr>
        <w:t xml:space="preserve">         </w:t>
      </w:r>
      <w:r w:rsidR="00D834F5" w:rsidRPr="00E638C3">
        <w:rPr>
          <w:lang w:val="en-US" w:bidi="he-IL"/>
        </w:rPr>
        <w:t xml:space="preserve">While Roni appreciates the daily routine that his work provides, he struggles to make ends meet due to the low pay and limited shifts. After paying his expenses and taxes, he barely has enough to live on. Roni has an enormous debt to the National Insurance Institute, and his bank account was confiscated as a result. He relies on his </w:t>
      </w:r>
      <w:del w:id="2588" w:author="Christopher Fotheringham" w:date="2023-09-14T14:16:00Z">
        <w:r w:rsidR="00D834F5" w:rsidRPr="00E638C3" w:rsidDel="0055060D">
          <w:rPr>
            <w:lang w:val="en-US" w:bidi="he-IL"/>
          </w:rPr>
          <w:delText xml:space="preserve">old </w:delText>
        </w:r>
      </w:del>
      <w:ins w:id="2589" w:author="Christopher Fotheringham" w:date="2023-09-14T14:16:00Z">
        <w:r w:rsidR="0055060D" w:rsidRPr="00E638C3">
          <w:rPr>
            <w:lang w:val="en-US" w:bidi="he-IL"/>
          </w:rPr>
          <w:t xml:space="preserve">elderly </w:t>
        </w:r>
      </w:ins>
      <w:r w:rsidR="00D834F5" w:rsidRPr="00E638C3">
        <w:rPr>
          <w:lang w:val="en-US" w:bidi="he-IL"/>
        </w:rPr>
        <w:t xml:space="preserve">mother for support, and if he </w:t>
      </w:r>
      <w:del w:id="2590" w:author="Christopher Fotheringham" w:date="2023-09-13T11:46:00Z">
        <w:r w:rsidR="00D834F5" w:rsidRPr="00E638C3" w:rsidDel="00F46A13">
          <w:rPr>
            <w:lang w:val="en-US" w:bidi="he-IL"/>
          </w:rPr>
          <w:delText xml:space="preserve">didn't </w:delText>
        </w:r>
      </w:del>
      <w:ins w:id="2591" w:author="Christopher Fotheringham" w:date="2023-09-13T11:46:00Z">
        <w:r w:rsidR="00F46A13" w:rsidRPr="00E638C3">
          <w:rPr>
            <w:lang w:val="en-US" w:bidi="he-IL"/>
          </w:rPr>
          <w:t>did</w:t>
        </w:r>
      </w:ins>
      <w:ins w:id="2592" w:author="Christopher Fotheringham" w:date="2023-09-14T14:16:00Z">
        <w:r w:rsidR="0055060D" w:rsidRPr="00E638C3">
          <w:rPr>
            <w:lang w:val="en-US" w:bidi="he-IL"/>
          </w:rPr>
          <w:t xml:space="preserve"> no</w:t>
        </w:r>
      </w:ins>
      <w:ins w:id="2593" w:author="Christopher Fotheringham" w:date="2023-09-13T11:46:00Z">
        <w:r w:rsidR="00F46A13" w:rsidRPr="00E638C3">
          <w:rPr>
            <w:lang w:val="en-US" w:bidi="he-IL"/>
          </w:rPr>
          <w:t xml:space="preserve">t </w:t>
        </w:r>
      </w:ins>
      <w:r w:rsidR="00D834F5" w:rsidRPr="00E638C3">
        <w:rPr>
          <w:lang w:val="en-US" w:bidi="he-IL"/>
        </w:rPr>
        <w:t xml:space="preserve">live with his partner, he would have to move in with </w:t>
      </w:r>
      <w:del w:id="2594" w:author="Christopher Fotheringham" w:date="2023-09-14T14:16:00Z">
        <w:r w:rsidR="00D834F5" w:rsidRPr="00E638C3" w:rsidDel="0055060D">
          <w:rPr>
            <w:lang w:val="en-US" w:bidi="he-IL"/>
          </w:rPr>
          <w:delText>her</w:delText>
        </w:r>
        <w:r w:rsidR="001A045C" w:rsidRPr="00E638C3" w:rsidDel="0055060D">
          <w:rPr>
            <w:lang w:val="en-US" w:bidi="he-IL"/>
          </w:rPr>
          <w:delText xml:space="preserve"> </w:delText>
        </w:r>
      </w:del>
      <w:ins w:id="2595" w:author="Christopher Fotheringham" w:date="2023-09-14T14:16:00Z">
        <w:r w:rsidR="0055060D" w:rsidRPr="00E638C3">
          <w:rPr>
            <w:lang w:val="en-US" w:bidi="he-IL"/>
          </w:rPr>
          <w:t xml:space="preserve">his </w:t>
        </w:r>
      </w:ins>
      <w:r w:rsidR="001A045C" w:rsidRPr="00E638C3">
        <w:rPr>
          <w:lang w:val="en-US" w:bidi="he-IL"/>
        </w:rPr>
        <w:t>mother</w:t>
      </w:r>
      <w:r w:rsidR="00D834F5" w:rsidRPr="00E638C3">
        <w:rPr>
          <w:lang w:val="en-US" w:bidi="he-IL"/>
        </w:rPr>
        <w:t>. He says that the framework</w:t>
      </w:r>
      <w:ins w:id="2596" w:author="Christopher Fotheringham" w:date="2023-09-14T14:16:00Z">
        <w:r w:rsidR="0055060D" w:rsidRPr="00E638C3">
          <w:rPr>
            <w:lang w:val="en-US" w:bidi="he-IL"/>
          </w:rPr>
          <w:t xml:space="preserve"> and </w:t>
        </w:r>
      </w:ins>
      <w:ins w:id="2597" w:author="Christopher Fotheringham" w:date="2023-09-14T14:17:00Z">
        <w:r w:rsidR="0055060D" w:rsidRPr="00E638C3">
          <w:rPr>
            <w:lang w:val="en-US" w:bidi="he-IL"/>
          </w:rPr>
          <w:t xml:space="preserve">daily </w:t>
        </w:r>
      </w:ins>
      <w:ins w:id="2598" w:author="Christopher Fotheringham" w:date="2023-09-14T14:16:00Z">
        <w:r w:rsidR="0055060D" w:rsidRPr="00E638C3">
          <w:rPr>
            <w:lang w:val="en-US" w:bidi="he-IL"/>
          </w:rPr>
          <w:t>routine his work provides</w:t>
        </w:r>
      </w:ins>
      <w:ins w:id="2599" w:author="Christopher Fotheringham" w:date="2023-09-14T14:17:00Z">
        <w:r w:rsidR="0055060D" w:rsidRPr="00E638C3">
          <w:rPr>
            <w:lang w:val="en-US" w:bidi="he-IL"/>
          </w:rPr>
          <w:t xml:space="preserve"> is more important</w:t>
        </w:r>
      </w:ins>
      <w:del w:id="2600" w:author="Christopher Fotheringham" w:date="2023-09-14T14:17:00Z">
        <w:r w:rsidR="00D834F5" w:rsidRPr="00E638C3" w:rsidDel="0055060D">
          <w:rPr>
            <w:lang w:val="en-US" w:bidi="he-IL"/>
          </w:rPr>
          <w:delText>, the daily routine stands for him higher</w:delText>
        </w:r>
      </w:del>
      <w:r w:rsidR="00D834F5" w:rsidRPr="00E638C3">
        <w:rPr>
          <w:lang w:val="en-US" w:bidi="he-IL"/>
        </w:rPr>
        <w:t xml:space="preserve"> than the unfair work conditions </w:t>
      </w:r>
      <w:commentRangeStart w:id="2601"/>
      <w:r w:rsidR="00D834F5" w:rsidRPr="00E638C3">
        <w:rPr>
          <w:lang w:val="en-US" w:bidi="he-IL"/>
        </w:rPr>
        <w:t>(</w:t>
      </w:r>
      <w:proofErr w:type="spellStart"/>
      <w:r w:rsidR="00D834F5" w:rsidRPr="00E638C3">
        <w:rPr>
          <w:lang w:val="en-US" w:bidi="he-IL"/>
        </w:rPr>
        <w:t>Radin</w:t>
      </w:r>
      <w:proofErr w:type="spellEnd"/>
      <w:del w:id="2602" w:author="Christopher Fotheringham" w:date="2023-09-14T14:16:00Z">
        <w:r w:rsidR="009069FF" w:rsidRPr="00E638C3" w:rsidDel="0055060D">
          <w:rPr>
            <w:lang w:val="en-US" w:bidi="he-IL"/>
          </w:rPr>
          <w:delText>;</w:delText>
        </w:r>
      </w:del>
      <w:r w:rsidR="00D834F5" w:rsidRPr="00E638C3">
        <w:rPr>
          <w:lang w:val="en-US" w:bidi="he-IL"/>
        </w:rPr>
        <w:t xml:space="preserve"> 1996)</w:t>
      </w:r>
      <w:commentRangeEnd w:id="2601"/>
      <w:r w:rsidR="0055060D" w:rsidRPr="00E638C3">
        <w:rPr>
          <w:rStyle w:val="CommentReference"/>
          <w:lang w:val="en-US"/>
          <w:rPrChange w:id="2603" w:author="Meredith Armstrong" w:date="2023-09-22T09:58:00Z">
            <w:rPr>
              <w:rStyle w:val="CommentReference"/>
            </w:rPr>
          </w:rPrChange>
        </w:rPr>
        <w:commentReference w:id="2601"/>
      </w:r>
      <w:r w:rsidR="001A045C" w:rsidRPr="00E638C3">
        <w:rPr>
          <w:lang w:val="en-US" w:bidi="he-IL"/>
        </w:rPr>
        <w:t>.</w:t>
      </w:r>
    </w:p>
    <w:p w14:paraId="706D1598" w14:textId="77777777" w:rsidR="0055060D" w:rsidRPr="00E638C3" w:rsidRDefault="00AF75AB" w:rsidP="0055060D">
      <w:pPr>
        <w:spacing w:before="240" w:after="240"/>
        <w:ind w:right="277"/>
        <w:jc w:val="both"/>
        <w:rPr>
          <w:ins w:id="2604" w:author="Christopher Fotheringham" w:date="2023-09-14T14:19:00Z"/>
          <w:lang w:val="en-US" w:bidi="he-IL"/>
        </w:rPr>
      </w:pPr>
      <w:r w:rsidRPr="00E638C3">
        <w:rPr>
          <w:lang w:val="en-US" w:bidi="he-IL"/>
        </w:rPr>
        <w:t xml:space="preserve">         </w:t>
      </w:r>
      <w:r w:rsidR="00D834F5" w:rsidRPr="00E638C3">
        <w:rPr>
          <w:lang w:val="en-US" w:bidi="he-IL"/>
        </w:rPr>
        <w:t xml:space="preserve">Despite his precarious situation, Roni remains a kind-hearted person who is always willing to help others, especially those in positions of social or physical weakness. Working in </w:t>
      </w:r>
      <w:ins w:id="2605" w:author="Christopher Fotheringham" w:date="2023-09-14T14:18:00Z">
        <w:r w:rsidR="0055060D" w:rsidRPr="00E638C3">
          <w:rPr>
            <w:lang w:val="en-US" w:bidi="he-IL"/>
          </w:rPr>
          <w:t xml:space="preserve">the </w:t>
        </w:r>
      </w:ins>
      <w:r w:rsidR="00D834F5" w:rsidRPr="00E638C3">
        <w:rPr>
          <w:lang w:val="en-US" w:bidi="he-IL"/>
        </w:rPr>
        <w:t xml:space="preserve">waste disposal </w:t>
      </w:r>
      <w:r w:rsidR="001D02A7" w:rsidRPr="00E638C3">
        <w:rPr>
          <w:lang w:val="en-US" w:bidi="he-IL"/>
        </w:rPr>
        <w:t xml:space="preserve">industry </w:t>
      </w:r>
      <w:r w:rsidR="00D834F5" w:rsidRPr="00E638C3">
        <w:rPr>
          <w:lang w:val="en-US" w:bidi="he-IL"/>
        </w:rPr>
        <w:t xml:space="preserve">provides order to his life and keeps </w:t>
      </w:r>
      <w:r w:rsidR="00D834F5" w:rsidRPr="00E638C3">
        <w:rPr>
          <w:lang w:val="en-US" w:bidi="he-IL"/>
        </w:rPr>
        <w:lastRenderedPageBreak/>
        <w:t>him from getting involved with criminals. However, bureaucratic challenges and health issues weigh heavily on him, and he must use a special device to monitor his breathing while sleeping. Roni complains about the confiscation of his bank account, which prevents him from having any money</w:t>
      </w:r>
      <w:del w:id="2606" w:author="Christopher Fotheringham" w:date="2023-09-14T14:19:00Z">
        <w:r w:rsidR="00D834F5" w:rsidRPr="00E638C3" w:rsidDel="0055060D">
          <w:rPr>
            <w:lang w:val="en-US" w:bidi="he-IL"/>
          </w:rPr>
          <w:delText xml:space="preserve"> for an entire month of hard work</w:delText>
        </w:r>
      </w:del>
      <w:r w:rsidR="00D834F5" w:rsidRPr="00E638C3">
        <w:rPr>
          <w:lang w:val="en-US" w:bidi="he-IL"/>
        </w:rPr>
        <w:t>.</w:t>
      </w:r>
      <w:r w:rsidR="00C31F96" w:rsidRPr="00E638C3">
        <w:rPr>
          <w:lang w:val="en-US" w:bidi="he-IL"/>
        </w:rPr>
        <w:t xml:space="preserve"> </w:t>
      </w:r>
      <w:del w:id="2607" w:author="Christopher Fotheringham" w:date="2023-09-13T11:46:00Z">
        <w:r w:rsidR="00D834F5" w:rsidRPr="00E638C3" w:rsidDel="00F46A13">
          <w:rPr>
            <w:lang w:val="en-US" w:bidi="he-IL"/>
          </w:rPr>
          <w:delText xml:space="preserve">Roni's </w:delText>
        </w:r>
      </w:del>
      <w:ins w:id="2608" w:author="Christopher Fotheringham" w:date="2023-09-13T11:46:00Z">
        <w:r w:rsidR="00F46A13" w:rsidRPr="00E638C3">
          <w:rPr>
            <w:lang w:val="en-US" w:bidi="he-IL"/>
          </w:rPr>
          <w:t xml:space="preserve">Roni’s </w:t>
        </w:r>
      </w:ins>
      <w:r w:rsidR="00D834F5" w:rsidRPr="00E638C3">
        <w:rPr>
          <w:lang w:val="en-US" w:bidi="he-IL"/>
        </w:rPr>
        <w:t>multi</w:t>
      </w:r>
      <w:del w:id="2609" w:author="Christopher Fotheringham" w:date="2023-09-13T14:52:00Z">
        <w:r w:rsidR="00D834F5" w:rsidRPr="00E638C3" w:rsidDel="000515F6">
          <w:rPr>
            <w:lang w:val="en-US" w:bidi="he-IL"/>
          </w:rPr>
          <w:delText>-</w:delText>
        </w:r>
      </w:del>
      <w:r w:rsidR="00D834F5" w:rsidRPr="00E638C3">
        <w:rPr>
          <w:lang w:val="en-US" w:bidi="he-IL"/>
        </w:rPr>
        <w:t>faceted identity as a Mizrahi-Jewish man, second-generation waste disposal worker, ex-convict, and someone who deals with physical health challenges make</w:t>
      </w:r>
      <w:ins w:id="2610" w:author="Christopher Fotheringham" w:date="2023-09-14T14:19:00Z">
        <w:r w:rsidR="0055060D" w:rsidRPr="00E638C3">
          <w:rPr>
            <w:lang w:val="en-US" w:bidi="he-IL"/>
          </w:rPr>
          <w:t>s</w:t>
        </w:r>
      </w:ins>
      <w:r w:rsidR="00D834F5" w:rsidRPr="00E638C3">
        <w:rPr>
          <w:lang w:val="en-US" w:bidi="he-IL"/>
        </w:rPr>
        <w:t xml:space="preserve"> him a multi-marginal</w:t>
      </w:r>
      <w:ins w:id="2611" w:author="Christopher Fotheringham" w:date="2023-09-14T14:19:00Z">
        <w:r w:rsidR="0055060D" w:rsidRPr="00E638C3">
          <w:rPr>
            <w:lang w:val="en-US" w:bidi="he-IL"/>
          </w:rPr>
          <w:t>ized</w:t>
        </w:r>
      </w:ins>
      <w:r w:rsidR="00D834F5" w:rsidRPr="00E638C3">
        <w:rPr>
          <w:lang w:val="en-US" w:bidi="he-IL"/>
        </w:rPr>
        <w:t xml:space="preserve"> man. </w:t>
      </w:r>
    </w:p>
    <w:p w14:paraId="47F49F10" w14:textId="69AC7F6F" w:rsidR="00E21228" w:rsidRPr="00E638C3" w:rsidRDefault="00D834F5">
      <w:pPr>
        <w:spacing w:before="240" w:after="240"/>
        <w:ind w:right="277" w:firstLine="426"/>
        <w:jc w:val="both"/>
        <w:rPr>
          <w:lang w:val="en-US" w:bidi="he-IL"/>
        </w:rPr>
        <w:pPrChange w:id="2612" w:author="Christopher Fotheringham" w:date="2023-09-14T14:19:00Z">
          <w:pPr>
            <w:spacing w:before="240" w:after="240"/>
            <w:ind w:left="426" w:right="277" w:hanging="567"/>
            <w:jc w:val="both"/>
          </w:pPr>
        </w:pPrChange>
      </w:pPr>
      <w:del w:id="2613" w:author="Christopher Fotheringham" w:date="2023-09-14T14:19:00Z">
        <w:r w:rsidRPr="00E638C3" w:rsidDel="0055060D">
          <w:rPr>
            <w:lang w:val="en-US" w:bidi="he-IL"/>
          </w:rPr>
          <w:delText>Despite his struggles, h</w:delText>
        </w:r>
      </w:del>
      <w:proofErr w:type="gramStart"/>
      <w:ins w:id="2614" w:author="Christopher Fotheringham" w:date="2023-09-14T14:19:00Z">
        <w:r w:rsidR="0055060D" w:rsidRPr="00E638C3">
          <w:rPr>
            <w:lang w:val="en-US" w:bidi="he-IL"/>
          </w:rPr>
          <w:t>In spite of</w:t>
        </w:r>
        <w:proofErr w:type="gramEnd"/>
        <w:r w:rsidR="0055060D" w:rsidRPr="00E638C3">
          <w:rPr>
            <w:lang w:val="en-US" w:bidi="he-IL"/>
          </w:rPr>
          <w:t xml:space="preserve"> the hardships he faces, h</w:t>
        </w:r>
      </w:ins>
      <w:r w:rsidRPr="00E638C3">
        <w:rPr>
          <w:lang w:val="en-US" w:bidi="he-IL"/>
        </w:rPr>
        <w:t>e maintains a positive attitude towards life, thanks to the support and positive attitude of those around him.</w:t>
      </w:r>
      <w:r w:rsidR="00E21228" w:rsidRPr="00E638C3">
        <w:rPr>
          <w:lang w:val="en-US" w:bidi="he-IL"/>
        </w:rPr>
        <w:t xml:space="preserve"> </w:t>
      </w:r>
      <w:ins w:id="2615" w:author="Christopher Fotheringham" w:date="2023-09-14T14:20:00Z">
        <w:r w:rsidR="0055060D" w:rsidRPr="00E638C3">
          <w:rPr>
            <w:lang w:val="en-US" w:bidi="he-IL"/>
          </w:rPr>
          <w:t xml:space="preserve">His experience </w:t>
        </w:r>
      </w:ins>
      <w:del w:id="2616" w:author="Christopher Fotheringham" w:date="2023-09-14T14:19:00Z">
        <w:r w:rsidR="00E21228" w:rsidRPr="00E638C3" w:rsidDel="0055060D">
          <w:rPr>
            <w:lang w:val="en-US" w:bidi="he-IL"/>
          </w:rPr>
          <w:delText xml:space="preserve">This is </w:delText>
        </w:r>
      </w:del>
      <w:del w:id="2617" w:author="Christopher Fotheringham" w:date="2023-09-14T14:20:00Z">
        <w:r w:rsidR="00C31F96" w:rsidRPr="00E638C3" w:rsidDel="0055060D">
          <w:rPr>
            <w:lang w:val="en-US" w:bidi="he-IL"/>
          </w:rPr>
          <w:delText>strengthening</w:delText>
        </w:r>
        <w:r w:rsidR="00E21228" w:rsidRPr="00E638C3" w:rsidDel="0055060D">
          <w:rPr>
            <w:lang w:val="en-US" w:bidi="he-IL"/>
          </w:rPr>
          <w:delText xml:space="preserve"> the argument of </w:delText>
        </w:r>
        <w:r w:rsidR="00C31F96" w:rsidRPr="00E638C3" w:rsidDel="0055060D">
          <w:rPr>
            <w:lang w:val="en-US" w:bidi="he-IL"/>
          </w:rPr>
          <w:delText xml:space="preserve">the way </w:delText>
        </w:r>
      </w:del>
      <w:ins w:id="2618" w:author="Christopher Fotheringham" w:date="2023-09-14T14:20:00Z">
        <w:r w:rsidR="0055060D" w:rsidRPr="00E638C3">
          <w:rPr>
            <w:lang w:val="en-US" w:bidi="he-IL"/>
          </w:rPr>
          <w:t xml:space="preserve">shows how </w:t>
        </w:r>
      </w:ins>
      <w:r w:rsidR="00C31F96" w:rsidRPr="00E638C3">
        <w:rPr>
          <w:lang w:val="en-US" w:bidi="he-IL"/>
        </w:rPr>
        <w:t xml:space="preserve">non-hegemonic masculinity can shape aspects of hegemonic masculinity (Hirsch </w:t>
      </w:r>
      <w:del w:id="2619" w:author="Christopher Fotheringham" w:date="2023-09-14T14:20:00Z">
        <w:r w:rsidR="00C31F96" w:rsidRPr="00E638C3" w:rsidDel="0055060D">
          <w:rPr>
            <w:lang w:val="en-US" w:bidi="he-IL"/>
          </w:rPr>
          <w:delText xml:space="preserve">&amp; </w:delText>
        </w:r>
      </w:del>
      <w:ins w:id="2620" w:author="Christopher Fotheringham" w:date="2023-09-14T14:20:00Z">
        <w:r w:rsidR="0055060D" w:rsidRPr="00E638C3">
          <w:rPr>
            <w:lang w:val="en-US" w:bidi="he-IL"/>
          </w:rPr>
          <w:t xml:space="preserve">and </w:t>
        </w:r>
      </w:ins>
      <w:proofErr w:type="spellStart"/>
      <w:r w:rsidR="00C31F96" w:rsidRPr="00E638C3">
        <w:rPr>
          <w:lang w:val="en-US" w:bidi="he-IL"/>
        </w:rPr>
        <w:t>Kachtan</w:t>
      </w:r>
      <w:proofErr w:type="spellEnd"/>
      <w:del w:id="2621" w:author="Christopher Fotheringham" w:date="2023-09-14T14:20:00Z">
        <w:r w:rsidR="00C31F96" w:rsidRPr="00E638C3" w:rsidDel="0055060D">
          <w:rPr>
            <w:lang w:val="en-US" w:bidi="he-IL"/>
          </w:rPr>
          <w:delText>;</w:delText>
        </w:r>
      </w:del>
      <w:r w:rsidR="00C31F96" w:rsidRPr="00E638C3">
        <w:rPr>
          <w:lang w:val="en-US" w:bidi="he-IL"/>
        </w:rPr>
        <w:t xml:space="preserve"> 2017)</w:t>
      </w:r>
      <w:ins w:id="2622" w:author="Christopher Fotheringham" w:date="2023-09-14T14:20:00Z">
        <w:r w:rsidR="0055060D" w:rsidRPr="00E638C3">
          <w:rPr>
            <w:lang w:val="en-US" w:bidi="he-IL"/>
          </w:rPr>
          <w:t>,</w:t>
        </w:r>
      </w:ins>
      <w:r w:rsidR="00C31F96" w:rsidRPr="00E638C3">
        <w:rPr>
          <w:lang w:val="en-US" w:bidi="he-IL"/>
        </w:rPr>
        <w:t xml:space="preserve"> such as resilience, resourcefulness, positiveness, and strength. In addition, it can also demonstrate hybrid masculinity (Bridges </w:t>
      </w:r>
      <w:del w:id="2623" w:author="Christopher Fotheringham" w:date="2023-09-14T14:21:00Z">
        <w:r w:rsidR="00C31F96" w:rsidRPr="00E638C3" w:rsidDel="0055060D">
          <w:rPr>
            <w:lang w:val="en-US" w:bidi="he-IL"/>
          </w:rPr>
          <w:delText xml:space="preserve">&amp; </w:delText>
        </w:r>
      </w:del>
      <w:ins w:id="2624" w:author="Christopher Fotheringham" w:date="2023-09-14T14:21:00Z">
        <w:r w:rsidR="0055060D" w:rsidRPr="00E638C3">
          <w:rPr>
            <w:lang w:val="en-US" w:bidi="he-IL"/>
          </w:rPr>
          <w:t xml:space="preserve">and </w:t>
        </w:r>
      </w:ins>
      <w:r w:rsidR="00C31F96" w:rsidRPr="00E638C3">
        <w:rPr>
          <w:lang w:val="en-US" w:bidi="he-IL"/>
        </w:rPr>
        <w:t>Pascoe</w:t>
      </w:r>
      <w:del w:id="2625" w:author="Christopher Fotheringham" w:date="2023-09-14T14:21:00Z">
        <w:r w:rsidR="00C31F96" w:rsidRPr="00E638C3" w:rsidDel="0055060D">
          <w:rPr>
            <w:lang w:val="en-US" w:bidi="he-IL"/>
          </w:rPr>
          <w:delText>;</w:delText>
        </w:r>
      </w:del>
      <w:r w:rsidR="00C31F96" w:rsidRPr="00E638C3">
        <w:rPr>
          <w:lang w:val="en-US" w:bidi="he-IL"/>
        </w:rPr>
        <w:t xml:space="preserve"> 2014).</w:t>
      </w:r>
      <w:r w:rsidR="00A25889" w:rsidRPr="00E638C3">
        <w:rPr>
          <w:lang w:val="en-US" w:bidi="he-IL"/>
        </w:rPr>
        <w:t xml:space="preserve"> </w:t>
      </w:r>
      <w:del w:id="2626" w:author="Christopher Fotheringham" w:date="2023-09-14T14:22:00Z">
        <w:r w:rsidR="00E21228" w:rsidRPr="00E638C3" w:rsidDel="0055060D">
          <w:rPr>
            <w:lang w:val="en-US" w:bidi="he-IL"/>
          </w:rPr>
          <w:delText>To c</w:delText>
        </w:r>
      </w:del>
      <w:ins w:id="2627" w:author="Christopher Fotheringham" w:date="2023-09-14T14:22:00Z">
        <w:r w:rsidR="0055060D" w:rsidRPr="00E638C3">
          <w:rPr>
            <w:lang w:val="en-US" w:bidi="he-IL"/>
          </w:rPr>
          <w:t>A</w:t>
        </w:r>
      </w:ins>
      <w:del w:id="2628" w:author="Christopher Fotheringham" w:date="2023-09-14T14:22:00Z">
        <w:r w:rsidR="00E21228" w:rsidRPr="00E638C3" w:rsidDel="0055060D">
          <w:rPr>
            <w:lang w:val="en-US" w:bidi="he-IL"/>
          </w:rPr>
          <w:delText>ompare a</w:delText>
        </w:r>
      </w:del>
      <w:r w:rsidR="00E21228" w:rsidRPr="00E638C3">
        <w:rPr>
          <w:lang w:val="en-US" w:bidi="he-IL"/>
        </w:rPr>
        <w:t>nother waste disposal driver</w:t>
      </w:r>
      <w:ins w:id="2629" w:author="Christopher Fotheringham" w:date="2023-09-14T14:21:00Z">
        <w:r w:rsidR="0055060D" w:rsidRPr="00E638C3">
          <w:rPr>
            <w:lang w:val="en-US" w:bidi="he-IL"/>
          </w:rPr>
          <w:t xml:space="preserve"> f</w:t>
        </w:r>
      </w:ins>
      <w:del w:id="2630" w:author="Christopher Fotheringham" w:date="2023-09-14T14:21:00Z">
        <w:r w:rsidR="00E21228" w:rsidRPr="00E638C3" w:rsidDel="0055060D">
          <w:rPr>
            <w:lang w:val="en-US" w:bidi="he-IL"/>
          </w:rPr>
          <w:delText xml:space="preserve"> </w:delText>
        </w:r>
        <w:r w:rsidR="001E7D4C" w:rsidRPr="00E638C3" w:rsidDel="0055060D">
          <w:rPr>
            <w:lang w:val="en-US" w:bidi="he-IL"/>
          </w:rPr>
          <w:delText>experiences</w:delText>
        </w:r>
        <w:r w:rsidR="00E21228" w:rsidRPr="00E638C3" w:rsidDel="0055060D">
          <w:rPr>
            <w:lang w:val="en-US" w:bidi="he-IL"/>
          </w:rPr>
          <w:delText xml:space="preserve"> f</w:delText>
        </w:r>
      </w:del>
      <w:r w:rsidR="00E21228" w:rsidRPr="00E638C3">
        <w:rPr>
          <w:lang w:val="en-US" w:bidi="he-IL"/>
        </w:rPr>
        <w:t xml:space="preserve">rom </w:t>
      </w:r>
      <w:ins w:id="2631" w:author="Christopher Fotheringham" w:date="2023-09-14T14:22:00Z">
        <w:r w:rsidR="0055060D" w:rsidRPr="00E638C3">
          <w:rPr>
            <w:lang w:val="en-US" w:bidi="he-IL"/>
          </w:rPr>
          <w:t xml:space="preserve">a </w:t>
        </w:r>
      </w:ins>
      <w:r w:rsidR="00E21228" w:rsidRPr="00E638C3">
        <w:rPr>
          <w:lang w:val="en-US" w:bidi="he-IL"/>
        </w:rPr>
        <w:t>different ethno</w:t>
      </w:r>
      <w:del w:id="2632" w:author="Christopher Fotheringham" w:date="2023-09-14T14:21:00Z">
        <w:r w:rsidR="00E21228" w:rsidRPr="00E638C3" w:rsidDel="0055060D">
          <w:rPr>
            <w:lang w:val="en-US" w:bidi="he-IL"/>
          </w:rPr>
          <w:delText>-</w:delText>
        </w:r>
      </w:del>
      <w:r w:rsidR="00E21228" w:rsidRPr="00E638C3">
        <w:rPr>
          <w:lang w:val="en-US" w:bidi="he-IL"/>
        </w:rPr>
        <w:t>national background, age</w:t>
      </w:r>
      <w:ins w:id="2633" w:author="Christopher Fotheringham" w:date="2023-09-14T14:22:00Z">
        <w:r w:rsidR="0055060D" w:rsidRPr="00E638C3">
          <w:rPr>
            <w:lang w:val="en-US" w:bidi="he-IL"/>
          </w:rPr>
          <w:t>,</w:t>
        </w:r>
      </w:ins>
      <w:r w:rsidR="00E21228" w:rsidRPr="00E638C3">
        <w:rPr>
          <w:lang w:val="en-US" w:bidi="he-IL"/>
        </w:rPr>
        <w:t xml:space="preserve"> and religion, Hafez</w:t>
      </w:r>
      <w:ins w:id="2634" w:author="Christopher Fotheringham" w:date="2023-09-14T14:22:00Z">
        <w:r w:rsidR="0055060D" w:rsidRPr="00E638C3">
          <w:rPr>
            <w:lang w:val="en-US" w:bidi="he-IL"/>
          </w:rPr>
          <w:t>, provides an</w:t>
        </w:r>
      </w:ins>
      <w:del w:id="2635" w:author="Christopher Fotheringham" w:date="2023-09-14T14:22:00Z">
        <w:r w:rsidR="00E21228" w:rsidRPr="00E638C3" w:rsidDel="0055060D">
          <w:rPr>
            <w:lang w:val="en-US" w:bidi="he-IL"/>
          </w:rPr>
          <w:delText xml:space="preserve"> will be</w:delText>
        </w:r>
      </w:del>
      <w:r w:rsidR="00E21228" w:rsidRPr="00E638C3">
        <w:rPr>
          <w:lang w:val="en-US" w:bidi="he-IL"/>
        </w:rPr>
        <w:t xml:space="preserve"> </w:t>
      </w:r>
      <w:del w:id="2636" w:author="Christopher Fotheringham" w:date="2023-09-14T14:22:00Z">
        <w:r w:rsidR="00E21228" w:rsidRPr="00E638C3" w:rsidDel="0055060D">
          <w:rPr>
            <w:lang w:val="en-US" w:bidi="he-IL"/>
          </w:rPr>
          <w:delText xml:space="preserve">an </w:delText>
        </w:r>
      </w:del>
      <w:r w:rsidR="00E21228" w:rsidRPr="00E638C3">
        <w:rPr>
          <w:lang w:val="en-US" w:bidi="he-IL"/>
        </w:rPr>
        <w:t xml:space="preserve">interesting </w:t>
      </w:r>
      <w:del w:id="2637" w:author="Christopher Fotheringham" w:date="2023-09-14T14:22:00Z">
        <w:r w:rsidR="00E21228" w:rsidRPr="00E638C3" w:rsidDel="0055060D">
          <w:rPr>
            <w:lang w:val="en-US" w:bidi="he-IL"/>
          </w:rPr>
          <w:delText>contrast to</w:delText>
        </w:r>
      </w:del>
      <w:ins w:id="2638" w:author="Christopher Fotheringham" w:date="2023-09-14T14:22:00Z">
        <w:r w:rsidR="0055060D" w:rsidRPr="00E638C3">
          <w:rPr>
            <w:lang w:val="en-US" w:bidi="he-IL"/>
          </w:rPr>
          <w:t>comparison with</w:t>
        </w:r>
      </w:ins>
      <w:r w:rsidR="00E21228" w:rsidRPr="00E638C3">
        <w:rPr>
          <w:lang w:val="en-US" w:bidi="he-IL"/>
        </w:rPr>
        <w:t xml:space="preserve"> Roni.</w:t>
      </w:r>
    </w:p>
    <w:p w14:paraId="4EC9C6FF" w14:textId="77777777" w:rsidR="0055060D" w:rsidRPr="00E638C3" w:rsidRDefault="00AF75AB" w:rsidP="0055060D">
      <w:pPr>
        <w:spacing w:before="240" w:after="240"/>
        <w:ind w:right="277"/>
        <w:jc w:val="both"/>
        <w:rPr>
          <w:ins w:id="2639" w:author="Christopher Fotheringham" w:date="2023-09-14T14:24:00Z"/>
          <w:lang w:val="en-US" w:bidi="he-IL"/>
        </w:rPr>
      </w:pPr>
      <w:r w:rsidRPr="00E638C3">
        <w:rPr>
          <w:b/>
          <w:bCs/>
          <w:lang w:val="en-US" w:bidi="he-IL"/>
        </w:rPr>
        <w:t xml:space="preserve">          </w:t>
      </w:r>
      <w:r w:rsidR="00715467" w:rsidRPr="00E638C3">
        <w:rPr>
          <w:b/>
          <w:bCs/>
          <w:lang w:val="en-US" w:bidi="he-IL"/>
        </w:rPr>
        <w:t xml:space="preserve">Hafez </w:t>
      </w:r>
      <w:r w:rsidR="00715467" w:rsidRPr="00E638C3">
        <w:rPr>
          <w:lang w:val="en-US" w:bidi="he-IL"/>
        </w:rPr>
        <w:t xml:space="preserve">is a 59-year-old waste disposal truck driver who is an Israeli citizen of Palestinian origin and a Muslim. He has been working as a waste disposal truck driver for the past 15 years in Ramat </w:t>
      </w:r>
      <w:proofErr w:type="spellStart"/>
      <w:r w:rsidR="00715467" w:rsidRPr="00E638C3">
        <w:rPr>
          <w:lang w:val="en-US" w:bidi="he-IL"/>
        </w:rPr>
        <w:t>HaSharon</w:t>
      </w:r>
      <w:proofErr w:type="spellEnd"/>
      <w:r w:rsidR="004E017D" w:rsidRPr="00E638C3">
        <w:rPr>
          <w:lang w:val="en-US" w:bidi="he-IL"/>
        </w:rPr>
        <w:t xml:space="preserve"> city,</w:t>
      </w:r>
      <w:r w:rsidR="00715467" w:rsidRPr="00E638C3">
        <w:rPr>
          <w:lang w:val="en-US" w:bidi="he-IL"/>
        </w:rPr>
        <w:t xml:space="preserve"> </w:t>
      </w:r>
      <w:r w:rsidR="004E017D" w:rsidRPr="00E638C3">
        <w:rPr>
          <w:lang w:val="en-US" w:bidi="he-IL"/>
          <w:rPrChange w:id="2640" w:author="Meredith Armstrong" w:date="2023-09-22T09:58:00Z">
            <w:rPr>
              <w:lang w:bidi="he-IL"/>
            </w:rPr>
          </w:rPrChange>
        </w:rPr>
        <w:t xml:space="preserve">located on </w:t>
      </w:r>
      <w:del w:id="2641" w:author="Christopher Fotheringham" w:date="2023-09-13T11:46:00Z">
        <w:r w:rsidR="004E017D" w:rsidRPr="00E638C3" w:rsidDel="00F46A13">
          <w:rPr>
            <w:lang w:val="en-US" w:bidi="he-IL"/>
            <w:rPrChange w:id="2642" w:author="Meredith Armstrong" w:date="2023-09-22T09:58:00Z">
              <w:rPr>
                <w:lang w:bidi="he-IL"/>
              </w:rPr>
            </w:rPrChange>
          </w:rPr>
          <w:delText xml:space="preserve">Israel's </w:delText>
        </w:r>
      </w:del>
      <w:ins w:id="2643" w:author="Christopher Fotheringham" w:date="2023-09-13T11:46:00Z">
        <w:r w:rsidR="00F46A13" w:rsidRPr="00E638C3">
          <w:rPr>
            <w:lang w:val="en-US" w:bidi="he-IL"/>
            <w:rPrChange w:id="2644" w:author="Meredith Armstrong" w:date="2023-09-22T09:58:00Z">
              <w:rPr>
                <w:lang w:bidi="he-IL"/>
              </w:rPr>
            </w:rPrChange>
          </w:rPr>
          <w:t xml:space="preserve">Israel’s </w:t>
        </w:r>
      </w:ins>
      <w:r w:rsidR="004E017D" w:rsidRPr="00E638C3">
        <w:rPr>
          <w:lang w:val="en-US" w:bidi="he-IL"/>
          <w:rPrChange w:id="2645" w:author="Meredith Armstrong" w:date="2023-09-22T09:58:00Z">
            <w:rPr>
              <w:lang w:bidi="he-IL"/>
            </w:rPr>
          </w:rPrChange>
        </w:rPr>
        <w:t>central coastal strip in the south of the Sharon region</w:t>
      </w:r>
      <w:r w:rsidR="00715467" w:rsidRPr="00E638C3">
        <w:rPr>
          <w:lang w:val="en-US" w:bidi="he-IL"/>
        </w:rPr>
        <w:t xml:space="preserve">. Hafez comes from a family of farmers and was born and raised in </w:t>
      </w:r>
      <w:proofErr w:type="spellStart"/>
      <w:r w:rsidR="00715467" w:rsidRPr="00E638C3">
        <w:rPr>
          <w:lang w:val="en-US" w:bidi="he-IL"/>
        </w:rPr>
        <w:t>Qalansawa</w:t>
      </w:r>
      <w:proofErr w:type="spellEnd"/>
      <w:r w:rsidR="00715467" w:rsidRPr="00E638C3">
        <w:rPr>
          <w:lang w:val="en-US" w:bidi="he-IL"/>
        </w:rPr>
        <w:t xml:space="preserve">, an Arab-Israeli city. </w:t>
      </w:r>
      <w:r w:rsidR="00D51256" w:rsidRPr="00E638C3">
        <w:rPr>
          <w:lang w:val="en-US" w:bidi="he-IL"/>
        </w:rPr>
        <w:t>Hafez</w:t>
      </w:r>
      <w:r w:rsidR="00715467" w:rsidRPr="00E638C3">
        <w:rPr>
          <w:lang w:val="en-US" w:bidi="he-IL"/>
        </w:rPr>
        <w:t xml:space="preserve"> lost his mother at the age of </w:t>
      </w:r>
      <w:del w:id="2646" w:author="Christopher Fotheringham" w:date="2023-09-14T14:23:00Z">
        <w:r w:rsidR="00715467" w:rsidRPr="00E638C3" w:rsidDel="0055060D">
          <w:rPr>
            <w:lang w:val="en-US" w:bidi="he-IL"/>
          </w:rPr>
          <w:delText>10</w:delText>
        </w:r>
      </w:del>
      <w:ins w:id="2647" w:author="Christopher Fotheringham" w:date="2023-09-14T14:23:00Z">
        <w:r w:rsidR="0055060D" w:rsidRPr="00E638C3">
          <w:rPr>
            <w:lang w:val="en-US" w:bidi="he-IL"/>
          </w:rPr>
          <w:t>ten</w:t>
        </w:r>
      </w:ins>
      <w:r w:rsidR="003F6F6B" w:rsidRPr="00E638C3">
        <w:rPr>
          <w:lang w:val="en-US" w:bidi="he-IL"/>
        </w:rPr>
        <w:t xml:space="preserve">. </w:t>
      </w:r>
      <w:r w:rsidR="00D51256" w:rsidRPr="00E638C3">
        <w:rPr>
          <w:lang w:val="en-US" w:bidi="he-IL"/>
          <w:rPrChange w:id="2648" w:author="Meredith Armstrong" w:date="2023-09-22T09:58:00Z">
            <w:rPr>
              <w:lang w:bidi="he-IL"/>
            </w:rPr>
          </w:rPrChange>
        </w:rPr>
        <w:t xml:space="preserve">He is </w:t>
      </w:r>
      <w:r w:rsidR="00241883" w:rsidRPr="00E638C3">
        <w:rPr>
          <w:lang w:val="en-US" w:bidi="he-IL"/>
          <w:rPrChange w:id="2649" w:author="Meredith Armstrong" w:date="2023-09-22T09:58:00Z">
            <w:rPr>
              <w:lang w:bidi="he-IL"/>
            </w:rPr>
          </w:rPrChange>
        </w:rPr>
        <w:t>a diabetic, prioritizes his health</w:t>
      </w:r>
      <w:ins w:id="2650" w:author="Christopher Fotheringham" w:date="2023-09-14T14:23:00Z">
        <w:r w:rsidR="0055060D" w:rsidRPr="00E638C3">
          <w:rPr>
            <w:lang w:val="en-US" w:bidi="he-IL"/>
            <w:rPrChange w:id="2651" w:author="Meredith Armstrong" w:date="2023-09-22T09:58:00Z">
              <w:rPr>
                <w:lang w:bidi="he-IL"/>
              </w:rPr>
            </w:rPrChange>
          </w:rPr>
          <w:t>,</w:t>
        </w:r>
      </w:ins>
      <w:r w:rsidR="00241883" w:rsidRPr="00E638C3">
        <w:rPr>
          <w:lang w:val="en-US" w:bidi="he-IL"/>
          <w:rPrChange w:id="2652" w:author="Meredith Armstrong" w:date="2023-09-22T09:58:00Z">
            <w:rPr>
              <w:lang w:bidi="he-IL"/>
            </w:rPr>
          </w:rPrChange>
        </w:rPr>
        <w:t xml:space="preserve"> and tries to maintain good habits. As a religious Muslim, he attends mosque every Friday. Hafez values his family and small farm and tends to avoid socializing in coffee houses and public events</w:t>
      </w:r>
      <w:del w:id="2653" w:author="Christopher Fotheringham" w:date="2023-09-14T14:24:00Z">
        <w:r w:rsidR="00241883" w:rsidRPr="00E638C3" w:rsidDel="0055060D">
          <w:rPr>
            <w:lang w:val="en-US" w:bidi="he-IL"/>
            <w:rPrChange w:id="2654" w:author="Meredith Armstrong" w:date="2023-09-22T09:58:00Z">
              <w:rPr>
                <w:lang w:bidi="he-IL"/>
              </w:rPr>
            </w:rPrChange>
          </w:rPr>
          <w:delText>.</w:delText>
        </w:r>
        <w:r w:rsidR="00A25889" w:rsidRPr="00E638C3" w:rsidDel="0055060D">
          <w:rPr>
            <w:lang w:val="en-US" w:bidi="he-IL"/>
          </w:rPr>
          <w:delText xml:space="preserve"> </w:delText>
        </w:r>
      </w:del>
      <w:ins w:id="2655" w:author="Christopher Fotheringham" w:date="2023-09-14T14:24:00Z">
        <w:r w:rsidR="0055060D" w:rsidRPr="00E638C3">
          <w:rPr>
            <w:lang w:val="en-US" w:bidi="he-IL"/>
            <w:rPrChange w:id="2656" w:author="Meredith Armstrong" w:date="2023-09-22T09:58:00Z">
              <w:rPr>
                <w:lang w:bidi="he-IL"/>
              </w:rPr>
            </w:rPrChange>
          </w:rPr>
          <w:t>.</w:t>
        </w:r>
      </w:ins>
    </w:p>
    <w:p w14:paraId="25B349BE" w14:textId="4C9E3B4F" w:rsidR="0055060D" w:rsidRPr="00E638C3" w:rsidRDefault="00715467" w:rsidP="0055060D">
      <w:pPr>
        <w:spacing w:before="240" w:after="240"/>
        <w:ind w:right="277" w:firstLine="426"/>
        <w:jc w:val="both"/>
        <w:rPr>
          <w:ins w:id="2657" w:author="Christopher Fotheringham" w:date="2023-09-14T14:27:00Z"/>
          <w:lang w:val="en-US" w:bidi="he-IL"/>
        </w:rPr>
      </w:pPr>
      <w:r w:rsidRPr="00E638C3">
        <w:rPr>
          <w:lang w:val="en-US" w:bidi="he-IL"/>
        </w:rPr>
        <w:t xml:space="preserve">Hafez is a short, sharp, and </w:t>
      </w:r>
      <w:del w:id="2658" w:author="Christopher Fotheringham" w:date="2023-09-14T14:23:00Z">
        <w:r w:rsidRPr="00E638C3" w:rsidDel="0055060D">
          <w:rPr>
            <w:lang w:val="en-US" w:bidi="he-IL"/>
          </w:rPr>
          <w:delText xml:space="preserve">concentrated </w:delText>
        </w:r>
      </w:del>
      <w:ins w:id="2659" w:author="Christopher Fotheringham" w:date="2023-09-14T14:23:00Z">
        <w:r w:rsidR="0055060D" w:rsidRPr="00E638C3">
          <w:rPr>
            <w:lang w:val="en-US" w:bidi="he-IL"/>
          </w:rPr>
          <w:t xml:space="preserve">focused </w:t>
        </w:r>
      </w:ins>
      <w:r w:rsidRPr="00E638C3">
        <w:rPr>
          <w:lang w:val="en-US" w:bidi="he-IL"/>
        </w:rPr>
        <w:t>person with a small beard and a beautiful</w:t>
      </w:r>
      <w:ins w:id="2660" w:author="Christopher Fotheringham" w:date="2023-09-14T14:23:00Z">
        <w:r w:rsidR="0055060D" w:rsidRPr="00E638C3">
          <w:rPr>
            <w:lang w:val="en-US" w:bidi="he-IL"/>
          </w:rPr>
          <w:t>,</w:t>
        </w:r>
      </w:ins>
      <w:r w:rsidRPr="00E638C3">
        <w:rPr>
          <w:lang w:val="en-US" w:bidi="he-IL"/>
        </w:rPr>
        <w:t xml:space="preserve"> deep gaze. I met him a few hours after a terror attack </w:t>
      </w:r>
      <w:del w:id="2661" w:author="Christopher Fotheringham" w:date="2023-09-14T14:24:00Z">
        <w:r w:rsidR="00D51256" w:rsidRPr="00E638C3" w:rsidDel="0055060D">
          <w:rPr>
            <w:lang w:val="en-US" w:bidi="he-IL"/>
          </w:rPr>
          <w:delText xml:space="preserve">made </w:delText>
        </w:r>
      </w:del>
      <w:ins w:id="2662" w:author="Christopher Fotheringham" w:date="2023-09-14T14:24:00Z">
        <w:r w:rsidR="0055060D" w:rsidRPr="00E638C3">
          <w:rPr>
            <w:lang w:val="en-US" w:bidi="he-IL"/>
          </w:rPr>
          <w:t xml:space="preserve">perpetrated </w:t>
        </w:r>
      </w:ins>
      <w:r w:rsidRPr="00E638C3">
        <w:rPr>
          <w:lang w:val="en-US" w:bidi="he-IL"/>
        </w:rPr>
        <w:t xml:space="preserve">by a young Palestinian in the center of </w:t>
      </w:r>
      <w:r w:rsidR="003E0CFE" w:rsidRPr="00E638C3">
        <w:rPr>
          <w:lang w:val="en-US" w:bidi="he-IL"/>
        </w:rPr>
        <w:t>Tel Aviv-Yafo</w:t>
      </w:r>
      <w:del w:id="2663" w:author="Christopher Fotheringham" w:date="2023-09-14T14:24:00Z">
        <w:r w:rsidRPr="00E638C3" w:rsidDel="0055060D">
          <w:rPr>
            <w:lang w:val="en-US" w:bidi="he-IL"/>
          </w:rPr>
          <w:delText xml:space="preserve">. </w:delText>
        </w:r>
      </w:del>
      <w:ins w:id="2664" w:author="Christopher Fotheringham" w:date="2023-09-14T14:24:00Z">
        <w:r w:rsidR="0055060D" w:rsidRPr="00E638C3">
          <w:rPr>
            <w:lang w:val="en-US" w:bidi="he-IL"/>
          </w:rPr>
          <w:t xml:space="preserve">. </w:t>
        </w:r>
      </w:ins>
      <w:r w:rsidR="00D51256" w:rsidRPr="00E638C3">
        <w:rPr>
          <w:lang w:val="en-US" w:bidi="he-IL"/>
        </w:rPr>
        <w:t>W</w:t>
      </w:r>
      <w:r w:rsidRPr="00E638C3">
        <w:rPr>
          <w:lang w:val="en-US" w:bidi="he-IL"/>
        </w:rPr>
        <w:t>henever</w:t>
      </w:r>
      <w:ins w:id="2665" w:author="Christopher Fotheringham" w:date="2023-09-15T14:17:00Z">
        <w:r w:rsidR="00C70405" w:rsidRPr="00E638C3">
          <w:rPr>
            <w:lang w:val="en-US" w:bidi="he-IL"/>
          </w:rPr>
          <w:t xml:space="preserve"> there are</w:t>
        </w:r>
      </w:ins>
      <w:r w:rsidRPr="00E638C3">
        <w:rPr>
          <w:lang w:val="en-US" w:bidi="he-IL"/>
        </w:rPr>
        <w:t xml:space="preserve"> terror attacks</w:t>
      </w:r>
      <w:ins w:id="2666" w:author="Christopher Fotheringham" w:date="2023-09-15T14:17:00Z">
        <w:r w:rsidR="00C70405" w:rsidRPr="00E638C3">
          <w:rPr>
            <w:lang w:val="en-US" w:bidi="he-IL"/>
          </w:rPr>
          <w:t xml:space="preserve"> perpetrated by </w:t>
        </w:r>
        <w:r w:rsidR="00C70405" w:rsidRPr="00E638C3">
          <w:rPr>
            <w:lang w:val="en-US" w:bidi="he-IL"/>
          </w:rPr>
          <w:lastRenderedPageBreak/>
          <w:t>Palestinians</w:t>
        </w:r>
      </w:ins>
      <w:del w:id="2667" w:author="Christopher Fotheringham" w:date="2023-09-15T14:17:00Z">
        <w:r w:rsidRPr="00E638C3" w:rsidDel="00C70405">
          <w:rPr>
            <w:lang w:val="en-US" w:bidi="he-IL"/>
          </w:rPr>
          <w:delText xml:space="preserve"> take place by Palestinians</w:delText>
        </w:r>
      </w:del>
      <w:r w:rsidRPr="00E638C3">
        <w:rPr>
          <w:lang w:val="en-US" w:bidi="he-IL"/>
        </w:rPr>
        <w:t xml:space="preserve">, </w:t>
      </w:r>
      <w:del w:id="2668" w:author="Christopher Fotheringham" w:date="2023-09-14T14:24:00Z">
        <w:r w:rsidRPr="00E638C3" w:rsidDel="0055060D">
          <w:rPr>
            <w:lang w:val="en-US" w:bidi="he-IL"/>
          </w:rPr>
          <w:delText xml:space="preserve">it raises the </w:delText>
        </w:r>
      </w:del>
      <w:r w:rsidRPr="00E638C3">
        <w:rPr>
          <w:lang w:val="en-US" w:bidi="he-IL"/>
        </w:rPr>
        <w:t>levels of racism and violence towards Arabs in Israeli public spaces</w:t>
      </w:r>
      <w:ins w:id="2669" w:author="Christopher Fotheringham" w:date="2023-09-14T14:24:00Z">
        <w:r w:rsidR="0055060D" w:rsidRPr="00E638C3">
          <w:rPr>
            <w:lang w:val="en-US" w:bidi="he-IL"/>
          </w:rPr>
          <w:t xml:space="preserve"> increase</w:t>
        </w:r>
      </w:ins>
      <w:r w:rsidRPr="00E638C3">
        <w:rPr>
          <w:lang w:val="en-US" w:bidi="he-IL"/>
        </w:rPr>
        <w:t>. Despite having Israeli citizenship</w:t>
      </w:r>
      <w:del w:id="2670" w:author="Christopher Fotheringham" w:date="2023-09-14T14:25:00Z">
        <w:r w:rsidRPr="00E638C3" w:rsidDel="0055060D">
          <w:rPr>
            <w:lang w:val="en-US" w:bidi="he-IL"/>
          </w:rPr>
          <w:delText xml:space="preserve"> and an Israeli ID</w:delText>
        </w:r>
      </w:del>
      <w:r w:rsidRPr="00E638C3">
        <w:rPr>
          <w:lang w:val="en-US" w:bidi="he-IL"/>
        </w:rPr>
        <w:t xml:space="preserve">, Hafez, like other Arab citizens within Israel, suffers from </w:t>
      </w:r>
      <w:ins w:id="2671" w:author="Christopher Fotheringham" w:date="2023-09-14T14:25:00Z">
        <w:r w:rsidR="0055060D" w:rsidRPr="00E638C3">
          <w:rPr>
            <w:lang w:val="en-US" w:bidi="he-IL"/>
          </w:rPr>
          <w:t xml:space="preserve">the stigma of being </w:t>
        </w:r>
      </w:ins>
      <w:del w:id="2672" w:author="Christopher Fotheringham" w:date="2023-09-14T14:25:00Z">
        <w:r w:rsidRPr="00E638C3" w:rsidDel="0055060D">
          <w:rPr>
            <w:lang w:val="en-US" w:bidi="he-IL"/>
          </w:rPr>
          <w:delText xml:space="preserve">accusations of belonging to the Arab </w:delText>
        </w:r>
        <w:r w:rsidR="004E1AA0" w:rsidRPr="00E638C3" w:rsidDel="0055060D">
          <w:rPr>
            <w:lang w:val="en-US" w:bidi="he-IL"/>
          </w:rPr>
          <w:delText>ethnonational</w:delText>
        </w:r>
        <w:r w:rsidRPr="00E638C3" w:rsidDel="0055060D">
          <w:rPr>
            <w:lang w:val="en-US" w:bidi="he-IL"/>
          </w:rPr>
          <w:delText xml:space="preserve"> minority and being </w:delText>
        </w:r>
      </w:del>
      <w:r w:rsidRPr="00E638C3">
        <w:rPr>
          <w:lang w:val="en-US" w:bidi="he-IL"/>
        </w:rPr>
        <w:t xml:space="preserve">identified with </w:t>
      </w:r>
      <w:del w:id="2673" w:author="Christopher Fotheringham" w:date="2023-09-15T14:18:00Z">
        <w:r w:rsidRPr="00E638C3" w:rsidDel="00C70405">
          <w:rPr>
            <w:lang w:val="en-US" w:bidi="he-IL"/>
          </w:rPr>
          <w:delText xml:space="preserve">the </w:delText>
        </w:r>
      </w:del>
      <w:r w:rsidRPr="00E638C3">
        <w:rPr>
          <w:lang w:val="en-US" w:bidi="he-IL"/>
        </w:rPr>
        <w:t>Palestinians living in the occupied territories.</w:t>
      </w:r>
      <w:r w:rsidR="00D13B22" w:rsidRPr="00E638C3">
        <w:rPr>
          <w:lang w:val="en-US" w:bidi="he-IL"/>
        </w:rPr>
        <w:t xml:space="preserve"> </w:t>
      </w:r>
      <w:r w:rsidR="00D51256" w:rsidRPr="00E638C3">
        <w:rPr>
          <w:lang w:val="en-US" w:bidi="he-IL"/>
        </w:rPr>
        <w:t xml:space="preserve">A </w:t>
      </w:r>
      <w:r w:rsidRPr="00E638C3">
        <w:rPr>
          <w:lang w:val="en-US" w:bidi="he-IL"/>
        </w:rPr>
        <w:t xml:space="preserve">night before </w:t>
      </w:r>
      <w:r w:rsidR="00D13B22" w:rsidRPr="00E638C3">
        <w:rPr>
          <w:lang w:val="en-US" w:bidi="he-IL"/>
        </w:rPr>
        <w:t xml:space="preserve">one of </w:t>
      </w:r>
      <w:r w:rsidRPr="00E638C3">
        <w:rPr>
          <w:lang w:val="en-US" w:bidi="he-IL"/>
        </w:rPr>
        <w:t>our mutual shift</w:t>
      </w:r>
      <w:r w:rsidR="00D13B22" w:rsidRPr="00E638C3">
        <w:rPr>
          <w:lang w:val="en-US" w:bidi="he-IL"/>
        </w:rPr>
        <w:t>s</w:t>
      </w:r>
      <w:r w:rsidRPr="00E638C3">
        <w:rPr>
          <w:lang w:val="en-US" w:bidi="he-IL"/>
        </w:rPr>
        <w:t xml:space="preserve">, </w:t>
      </w:r>
      <w:del w:id="2674" w:author="Christopher Fotheringham" w:date="2023-09-14T14:25:00Z">
        <w:r w:rsidRPr="00E638C3" w:rsidDel="0055060D">
          <w:rPr>
            <w:lang w:val="en-US" w:bidi="he-IL"/>
          </w:rPr>
          <w:delText>there were gunshots towards</w:delText>
        </w:r>
      </w:del>
      <w:ins w:id="2675" w:author="Christopher Fotheringham" w:date="2023-09-14T14:25:00Z">
        <w:r w:rsidR="0055060D" w:rsidRPr="00E638C3">
          <w:rPr>
            <w:lang w:val="en-US" w:bidi="he-IL"/>
          </w:rPr>
          <w:t xml:space="preserve">there was a shooting </w:t>
        </w:r>
      </w:ins>
      <w:ins w:id="2676" w:author="Christopher Fotheringham" w:date="2023-09-14T14:26:00Z">
        <w:r w:rsidR="0055060D" w:rsidRPr="00E638C3">
          <w:rPr>
            <w:lang w:val="en-US" w:bidi="he-IL"/>
          </w:rPr>
          <w:t>targeting</w:t>
        </w:r>
      </w:ins>
      <w:r w:rsidRPr="00E638C3">
        <w:rPr>
          <w:lang w:val="en-US" w:bidi="he-IL"/>
        </w:rPr>
        <w:t xml:space="preserve"> Israeli Jewish citizens in the center of </w:t>
      </w:r>
      <w:r w:rsidR="003E0CFE" w:rsidRPr="00E638C3">
        <w:rPr>
          <w:lang w:val="en-US" w:bidi="he-IL"/>
        </w:rPr>
        <w:t>Tel Aviv-Yafo</w:t>
      </w:r>
      <w:r w:rsidRPr="00E638C3">
        <w:rPr>
          <w:lang w:val="en-US" w:bidi="he-IL"/>
        </w:rPr>
        <w:t xml:space="preserve">. The streets were closed, and tensions were high due to several recent terror attacks </w:t>
      </w:r>
      <w:del w:id="2677" w:author="Christopher Fotheringham" w:date="2023-09-14T14:26:00Z">
        <w:r w:rsidR="00D13B22" w:rsidRPr="00E638C3" w:rsidDel="0055060D">
          <w:rPr>
            <w:lang w:val="en-US" w:bidi="he-IL"/>
          </w:rPr>
          <w:delText xml:space="preserve">made </w:delText>
        </w:r>
      </w:del>
      <w:ins w:id="2678" w:author="Christopher Fotheringham" w:date="2023-09-15T14:18:00Z">
        <w:r w:rsidR="00C70405" w:rsidRPr="00E638C3">
          <w:rPr>
            <w:lang w:val="en-US" w:bidi="he-IL"/>
          </w:rPr>
          <w:t>executed</w:t>
        </w:r>
      </w:ins>
      <w:ins w:id="2679" w:author="Christopher Fotheringham" w:date="2023-09-14T14:26:00Z">
        <w:r w:rsidR="0055060D" w:rsidRPr="00E638C3">
          <w:rPr>
            <w:lang w:val="en-US" w:bidi="he-IL"/>
          </w:rPr>
          <w:t xml:space="preserve"> </w:t>
        </w:r>
      </w:ins>
      <w:r w:rsidRPr="00E638C3">
        <w:rPr>
          <w:lang w:val="en-US" w:bidi="he-IL"/>
        </w:rPr>
        <w:t xml:space="preserve">by </w:t>
      </w:r>
      <w:del w:id="2680" w:author="Christopher Fotheringham" w:date="2023-09-14T14:26:00Z">
        <w:r w:rsidRPr="00E638C3" w:rsidDel="0055060D">
          <w:rPr>
            <w:lang w:val="en-US" w:bidi="he-IL"/>
          </w:rPr>
          <w:delText xml:space="preserve">single </w:delText>
        </w:r>
      </w:del>
      <w:ins w:id="2681" w:author="Christopher Fotheringham" w:date="2023-09-14T14:26:00Z">
        <w:r w:rsidR="0055060D" w:rsidRPr="00E638C3">
          <w:rPr>
            <w:lang w:val="en-US" w:bidi="he-IL"/>
          </w:rPr>
          <w:t xml:space="preserve">individual </w:t>
        </w:r>
      </w:ins>
      <w:r w:rsidRPr="00E638C3">
        <w:rPr>
          <w:lang w:val="en-US" w:bidi="he-IL"/>
        </w:rPr>
        <w:t xml:space="preserve">Palestinians. This </w:t>
      </w:r>
      <w:ins w:id="2682" w:author="Christopher Fotheringham" w:date="2023-09-14T14:26:00Z">
        <w:r w:rsidR="0055060D" w:rsidRPr="00E638C3">
          <w:rPr>
            <w:lang w:val="en-US" w:bidi="he-IL"/>
          </w:rPr>
          <w:t xml:space="preserve">event </w:t>
        </w:r>
      </w:ins>
      <w:r w:rsidRPr="00E638C3">
        <w:rPr>
          <w:lang w:val="en-US" w:bidi="he-IL"/>
        </w:rPr>
        <w:t xml:space="preserve">happened </w:t>
      </w:r>
      <w:del w:id="2683" w:author="Christopher Fotheringham" w:date="2023-09-14T14:26:00Z">
        <w:r w:rsidRPr="00E638C3" w:rsidDel="0055060D">
          <w:rPr>
            <w:lang w:val="en-US" w:bidi="he-IL"/>
          </w:rPr>
          <w:delText>after a very</w:delText>
        </w:r>
      </w:del>
      <w:ins w:id="2684" w:author="Christopher Fotheringham" w:date="2023-09-14T14:26:00Z">
        <w:r w:rsidR="0055060D" w:rsidRPr="00E638C3">
          <w:rPr>
            <w:lang w:val="en-US" w:bidi="he-IL"/>
          </w:rPr>
          <w:t>in an atmosphere of</w:t>
        </w:r>
      </w:ins>
      <w:r w:rsidRPr="00E638C3">
        <w:rPr>
          <w:lang w:val="en-US" w:bidi="he-IL"/>
        </w:rPr>
        <w:t xml:space="preserve"> tension</w:t>
      </w:r>
      <w:ins w:id="2685" w:author="Christopher Fotheringham" w:date="2023-09-14T14:26:00Z">
        <w:r w:rsidR="0055060D" w:rsidRPr="00E638C3">
          <w:rPr>
            <w:lang w:val="en-US" w:bidi="he-IL"/>
          </w:rPr>
          <w:t xml:space="preserve"> followi</w:t>
        </w:r>
      </w:ins>
      <w:ins w:id="2686" w:author="Christopher Fotheringham" w:date="2023-09-14T14:27:00Z">
        <w:r w:rsidR="0055060D" w:rsidRPr="00E638C3">
          <w:rPr>
            <w:lang w:val="en-US" w:bidi="he-IL"/>
          </w:rPr>
          <w:t>ng a</w:t>
        </w:r>
      </w:ins>
      <w:del w:id="2687" w:author="Christopher Fotheringham" w:date="2023-09-14T14:26:00Z">
        <w:r w:rsidRPr="00E638C3" w:rsidDel="0055060D">
          <w:rPr>
            <w:lang w:val="en-US" w:bidi="he-IL"/>
          </w:rPr>
          <w:delText>ed</w:delText>
        </w:r>
      </w:del>
      <w:r w:rsidRPr="00E638C3">
        <w:rPr>
          <w:lang w:val="en-US" w:bidi="he-IL"/>
        </w:rPr>
        <w:t xml:space="preserve"> wave of</w:t>
      </w:r>
      <w:ins w:id="2688" w:author="Christopher Fotheringham" w:date="2023-09-14T14:27:00Z">
        <w:r w:rsidR="0055060D" w:rsidRPr="00E638C3">
          <w:rPr>
            <w:lang w:val="en-US" w:bidi="he-IL"/>
          </w:rPr>
          <w:t xml:space="preserve"> terrorist</w:t>
        </w:r>
      </w:ins>
      <w:r w:rsidRPr="00E638C3">
        <w:rPr>
          <w:lang w:val="en-US" w:bidi="he-IL"/>
        </w:rPr>
        <w:t xml:space="preserve"> </w:t>
      </w:r>
      <w:ins w:id="2689" w:author="Christopher Fotheringham" w:date="2023-09-14T14:27:00Z">
        <w:r w:rsidR="0055060D" w:rsidRPr="00E638C3">
          <w:rPr>
            <w:lang w:val="en-US" w:bidi="he-IL"/>
          </w:rPr>
          <w:t xml:space="preserve">gun violence </w:t>
        </w:r>
      </w:ins>
      <w:del w:id="2690" w:author="Christopher Fotheringham" w:date="2023-09-14T14:27:00Z">
        <w:r w:rsidRPr="00E638C3" w:rsidDel="0055060D">
          <w:rPr>
            <w:lang w:val="en-US" w:bidi="he-IL"/>
          </w:rPr>
          <w:delText>terror attacks</w:delText>
        </w:r>
        <w:r w:rsidR="00D13B22" w:rsidRPr="00E638C3" w:rsidDel="0055060D">
          <w:rPr>
            <w:lang w:val="en-US" w:bidi="he-IL"/>
          </w:rPr>
          <w:delText xml:space="preserve"> </w:delText>
        </w:r>
        <w:r w:rsidRPr="00E638C3" w:rsidDel="0055060D">
          <w:rPr>
            <w:lang w:val="en-US" w:bidi="he-IL"/>
          </w:rPr>
          <w:delText xml:space="preserve">– gunshots </w:delText>
        </w:r>
      </w:del>
      <w:r w:rsidRPr="00E638C3">
        <w:rPr>
          <w:lang w:val="en-US" w:bidi="he-IL"/>
        </w:rPr>
        <w:t xml:space="preserve">in </w:t>
      </w:r>
      <w:proofErr w:type="spellStart"/>
      <w:r w:rsidRPr="00E638C3">
        <w:rPr>
          <w:lang w:val="en-US" w:bidi="he-IL"/>
        </w:rPr>
        <w:t>Bnei</w:t>
      </w:r>
      <w:proofErr w:type="spellEnd"/>
      <w:r w:rsidRPr="00E638C3">
        <w:rPr>
          <w:lang w:val="en-US" w:bidi="he-IL"/>
        </w:rPr>
        <w:t xml:space="preserve"> </w:t>
      </w:r>
      <w:proofErr w:type="spellStart"/>
      <w:r w:rsidRPr="00E638C3">
        <w:rPr>
          <w:lang w:val="en-US" w:bidi="he-IL"/>
        </w:rPr>
        <w:t>Berak</w:t>
      </w:r>
      <w:proofErr w:type="spellEnd"/>
      <w:r w:rsidRPr="00E638C3">
        <w:rPr>
          <w:lang w:val="en-US" w:bidi="he-IL"/>
        </w:rPr>
        <w:t>, Hadera, and Beer Sheba</w:t>
      </w:r>
      <w:del w:id="2691" w:author="Christopher Fotheringham" w:date="2023-09-14T14:27:00Z">
        <w:r w:rsidRPr="00E638C3" w:rsidDel="0055060D">
          <w:rPr>
            <w:lang w:val="en-US" w:bidi="he-IL"/>
          </w:rPr>
          <w:delText>,</w:delText>
        </w:r>
      </w:del>
      <w:r w:rsidRPr="00E638C3">
        <w:rPr>
          <w:lang w:val="en-US" w:bidi="he-IL"/>
        </w:rPr>
        <w:t xml:space="preserve"> a few weeks before </w:t>
      </w:r>
      <w:del w:id="2692" w:author="Christopher Fotheringham" w:date="2023-09-14T14:27:00Z">
        <w:r w:rsidRPr="00E638C3" w:rsidDel="0055060D">
          <w:rPr>
            <w:lang w:val="en-US" w:bidi="he-IL"/>
          </w:rPr>
          <w:delText xml:space="preserve">the </w:delText>
        </w:r>
      </w:del>
      <w:r w:rsidRPr="00E638C3">
        <w:rPr>
          <w:lang w:val="en-US" w:bidi="he-IL"/>
        </w:rPr>
        <w:t xml:space="preserve">Ramadan. </w:t>
      </w:r>
    </w:p>
    <w:p w14:paraId="4F77DAB1" w14:textId="52454C05" w:rsidR="0055060D" w:rsidRPr="00E638C3" w:rsidRDefault="00715467" w:rsidP="0055060D">
      <w:pPr>
        <w:spacing w:before="240" w:after="240"/>
        <w:ind w:right="277" w:firstLine="426"/>
        <w:jc w:val="both"/>
        <w:rPr>
          <w:ins w:id="2693" w:author="Christopher Fotheringham" w:date="2023-09-14T14:33:00Z"/>
          <w:lang w:val="en-US" w:bidi="he-IL"/>
        </w:rPr>
      </w:pPr>
      <w:del w:id="2694" w:author="Christopher Fotheringham" w:date="2023-09-14T14:27:00Z">
        <w:r w:rsidRPr="00E638C3" w:rsidDel="0055060D">
          <w:rPr>
            <w:lang w:val="en-US" w:bidi="he-IL"/>
          </w:rPr>
          <w:delText>However, I knew that the early morning would rise, and</w:delText>
        </w:r>
      </w:del>
      <w:ins w:id="2695" w:author="Christopher Fotheringham" w:date="2023-09-14T14:27:00Z">
        <w:r w:rsidR="0055060D" w:rsidRPr="00E638C3">
          <w:rPr>
            <w:lang w:val="en-US" w:bidi="he-IL"/>
          </w:rPr>
          <w:t>Des</w:t>
        </w:r>
      </w:ins>
      <w:ins w:id="2696" w:author="Christopher Fotheringham" w:date="2023-09-14T14:28:00Z">
        <w:r w:rsidR="0055060D" w:rsidRPr="00E638C3">
          <w:rPr>
            <w:lang w:val="en-US" w:bidi="he-IL"/>
          </w:rPr>
          <w:t>pite this climate of fear,</w:t>
        </w:r>
      </w:ins>
      <w:r w:rsidRPr="00E638C3">
        <w:rPr>
          <w:lang w:val="en-US" w:bidi="he-IL"/>
        </w:rPr>
        <w:t xml:space="preserve"> I would meet Hafez </w:t>
      </w:r>
      <w:del w:id="2697" w:author="Christopher Fotheringham" w:date="2023-09-14T14:28:00Z">
        <w:r w:rsidR="009D104E" w:rsidRPr="00E638C3" w:rsidDel="0055060D">
          <w:rPr>
            <w:lang w:val="en-US" w:bidi="he-IL"/>
          </w:rPr>
          <w:delText>over</w:delText>
        </w:r>
        <w:r w:rsidRPr="00E638C3" w:rsidDel="0055060D">
          <w:rPr>
            <w:lang w:val="en-US" w:bidi="he-IL"/>
          </w:rPr>
          <w:delText xml:space="preserve"> </w:delText>
        </w:r>
      </w:del>
      <w:ins w:id="2698" w:author="Christopher Fotheringham" w:date="2023-09-14T14:28:00Z">
        <w:r w:rsidR="0055060D" w:rsidRPr="00E638C3">
          <w:rPr>
            <w:lang w:val="en-US" w:bidi="he-IL"/>
          </w:rPr>
          <w:t xml:space="preserve">on </w:t>
        </w:r>
      </w:ins>
      <w:r w:rsidRPr="00E638C3">
        <w:rPr>
          <w:lang w:val="en-US" w:bidi="he-IL"/>
        </w:rPr>
        <w:t>the truck</w:t>
      </w:r>
      <w:ins w:id="2699" w:author="Christopher Fotheringham" w:date="2023-09-14T14:28:00Z">
        <w:r w:rsidR="0055060D" w:rsidRPr="00E638C3">
          <w:rPr>
            <w:lang w:val="en-US" w:bidi="he-IL"/>
          </w:rPr>
          <w:t xml:space="preserve"> in the early morning</w:t>
        </w:r>
      </w:ins>
      <w:r w:rsidRPr="00E638C3">
        <w:rPr>
          <w:lang w:val="en-US" w:bidi="he-IL"/>
        </w:rPr>
        <w:t>, and we</w:t>
      </w:r>
      <w:ins w:id="2700" w:author="Christopher Fotheringham" w:date="2023-09-14T14:28:00Z">
        <w:r w:rsidR="0055060D" w:rsidRPr="00E638C3">
          <w:rPr>
            <w:lang w:val="en-US" w:bidi="he-IL"/>
          </w:rPr>
          <w:t xml:space="preserve"> would</w:t>
        </w:r>
      </w:ins>
      <w:r w:rsidRPr="00E638C3">
        <w:rPr>
          <w:lang w:val="en-US" w:bidi="he-IL"/>
        </w:rPr>
        <w:t xml:space="preserve"> discuss the atmosphere, the complex </w:t>
      </w:r>
      <w:r w:rsidR="009D104E" w:rsidRPr="00E638C3">
        <w:rPr>
          <w:lang w:val="en-US" w:bidi="he-IL"/>
        </w:rPr>
        <w:t xml:space="preserve">reality, </w:t>
      </w:r>
      <w:r w:rsidRPr="00E638C3">
        <w:rPr>
          <w:lang w:val="en-US" w:bidi="he-IL"/>
        </w:rPr>
        <w:t>and the political situation.</w:t>
      </w:r>
      <w:r w:rsidR="00A25889" w:rsidRPr="00E638C3">
        <w:rPr>
          <w:lang w:val="en-US" w:bidi="he-IL"/>
        </w:rPr>
        <w:t xml:space="preserve"> </w:t>
      </w:r>
      <w:r w:rsidRPr="00E638C3">
        <w:rPr>
          <w:lang w:val="en-US" w:bidi="he-IL"/>
        </w:rPr>
        <w:t>Due to the tension</w:t>
      </w:r>
      <w:del w:id="2701" w:author="Christopher Fotheringham" w:date="2023-09-14T14:28:00Z">
        <w:r w:rsidRPr="00E638C3" w:rsidDel="0055060D">
          <w:rPr>
            <w:lang w:val="en-US" w:bidi="he-IL"/>
          </w:rPr>
          <w:delText xml:space="preserve"> at such a time</w:delText>
        </w:r>
      </w:del>
      <w:r w:rsidRPr="00E638C3">
        <w:rPr>
          <w:lang w:val="en-US" w:bidi="he-IL"/>
        </w:rPr>
        <w:t xml:space="preserve">, dozens of </w:t>
      </w:r>
      <w:ins w:id="2702" w:author="Christopher Fotheringham" w:date="2023-09-14T14:30:00Z">
        <w:r w:rsidR="0055060D" w:rsidRPr="00E638C3">
          <w:rPr>
            <w:lang w:val="en-US" w:bidi="he-IL"/>
          </w:rPr>
          <w:t xml:space="preserve">male </w:t>
        </w:r>
      </w:ins>
      <w:r w:rsidRPr="00E638C3">
        <w:rPr>
          <w:lang w:val="en-US" w:bidi="he-IL"/>
        </w:rPr>
        <w:t xml:space="preserve">Palestinian </w:t>
      </w:r>
      <w:del w:id="2703" w:author="Christopher Fotheringham" w:date="2023-09-14T14:30:00Z">
        <w:r w:rsidRPr="00E638C3" w:rsidDel="0055060D">
          <w:rPr>
            <w:lang w:val="en-US" w:bidi="he-IL"/>
          </w:rPr>
          <w:delText xml:space="preserve">men </w:delText>
        </w:r>
      </w:del>
      <w:r w:rsidRPr="00E638C3">
        <w:rPr>
          <w:lang w:val="en-US" w:bidi="he-IL"/>
        </w:rPr>
        <w:t>contractor</w:t>
      </w:r>
      <w:del w:id="2704" w:author="Christopher Fotheringham" w:date="2023-09-14T14:28:00Z">
        <w:r w:rsidRPr="00E638C3" w:rsidDel="0055060D">
          <w:rPr>
            <w:lang w:val="en-US" w:bidi="he-IL"/>
          </w:rPr>
          <w:delText>’s</w:delText>
        </w:r>
      </w:del>
      <w:r w:rsidRPr="00E638C3">
        <w:rPr>
          <w:lang w:val="en-US" w:bidi="he-IL"/>
        </w:rPr>
        <w:t xml:space="preserve"> workers</w:t>
      </w:r>
      <w:ins w:id="2705" w:author="Christopher Fotheringham" w:date="2023-09-14T14:30:00Z">
        <w:r w:rsidR="0055060D" w:rsidRPr="00E638C3">
          <w:rPr>
            <w:lang w:val="en-US" w:bidi="he-IL"/>
          </w:rPr>
          <w:t xml:space="preserve"> </w:t>
        </w:r>
      </w:ins>
      <w:del w:id="2706" w:author="Christopher Fotheringham" w:date="2023-09-14T14:30:00Z">
        <w:r w:rsidRPr="00E638C3" w:rsidDel="0055060D">
          <w:rPr>
            <w:lang w:val="en-US" w:bidi="he-IL"/>
          </w:rPr>
          <w:delText xml:space="preserve"> – </w:delText>
        </w:r>
      </w:del>
      <w:r w:rsidRPr="00E638C3">
        <w:rPr>
          <w:lang w:val="en-US" w:bidi="he-IL"/>
        </w:rPr>
        <w:t>who usually cross the security barriers of the occupied territories into Israel</w:t>
      </w:r>
      <w:del w:id="2707" w:author="Christopher Fotheringham" w:date="2023-09-14T14:30:00Z">
        <w:r w:rsidRPr="00E638C3" w:rsidDel="0055060D">
          <w:rPr>
            <w:lang w:val="en-US" w:bidi="he-IL"/>
          </w:rPr>
          <w:delText xml:space="preserve"> and work under indirect conditions –</w:delText>
        </w:r>
      </w:del>
      <w:r w:rsidRPr="00E638C3">
        <w:rPr>
          <w:lang w:val="en-US" w:bidi="he-IL"/>
        </w:rPr>
        <w:t xml:space="preserve"> </w:t>
      </w:r>
      <w:del w:id="2708" w:author="Christopher Fotheringham" w:date="2023-09-14T14:30:00Z">
        <w:r w:rsidRPr="00E638C3" w:rsidDel="0055060D">
          <w:rPr>
            <w:lang w:val="en-US" w:bidi="he-IL"/>
          </w:rPr>
          <w:delText xml:space="preserve">cannot </w:delText>
        </w:r>
      </w:del>
      <w:ins w:id="2709" w:author="Christopher Fotheringham" w:date="2023-09-14T14:30:00Z">
        <w:r w:rsidR="0055060D" w:rsidRPr="00E638C3">
          <w:rPr>
            <w:lang w:val="en-US" w:bidi="he-IL"/>
          </w:rPr>
          <w:t xml:space="preserve">were prevented from </w:t>
        </w:r>
      </w:ins>
      <w:r w:rsidRPr="00E638C3">
        <w:rPr>
          <w:lang w:val="en-US" w:bidi="he-IL"/>
        </w:rPr>
        <w:t>cross</w:t>
      </w:r>
      <w:ins w:id="2710" w:author="Christopher Fotheringham" w:date="2023-09-14T14:30:00Z">
        <w:r w:rsidR="0055060D" w:rsidRPr="00E638C3">
          <w:rPr>
            <w:lang w:val="en-US" w:bidi="he-IL"/>
          </w:rPr>
          <w:t>ing</w:t>
        </w:r>
      </w:ins>
      <w:del w:id="2711" w:author="Christopher Fotheringham" w:date="2023-09-14T14:30:00Z">
        <w:r w:rsidRPr="00E638C3" w:rsidDel="0055060D">
          <w:rPr>
            <w:lang w:val="en-US" w:bidi="he-IL"/>
          </w:rPr>
          <w:delText xml:space="preserve"> now</w:delText>
        </w:r>
      </w:del>
      <w:r w:rsidRPr="00E638C3">
        <w:rPr>
          <w:lang w:val="en-US" w:bidi="he-IL"/>
        </w:rPr>
        <w:t xml:space="preserve">. That morning felt the same. I asked Hafez if he </w:t>
      </w:r>
      <w:ins w:id="2712" w:author="Christopher Fotheringham" w:date="2023-09-14T14:31:00Z">
        <w:r w:rsidR="0055060D" w:rsidRPr="00E638C3">
          <w:rPr>
            <w:lang w:val="en-US" w:bidi="he-IL"/>
          </w:rPr>
          <w:t xml:space="preserve">was </w:t>
        </w:r>
      </w:ins>
      <w:r w:rsidRPr="00E638C3">
        <w:rPr>
          <w:lang w:val="en-US" w:bidi="he-IL"/>
        </w:rPr>
        <w:t>worried about the Israeli public around</w:t>
      </w:r>
      <w:ins w:id="2713" w:author="Christopher Fotheringham" w:date="2023-09-14T14:31:00Z">
        <w:r w:rsidR="0055060D" w:rsidRPr="00E638C3">
          <w:rPr>
            <w:lang w:val="en-US" w:bidi="he-IL"/>
          </w:rPr>
          <w:t>,</w:t>
        </w:r>
      </w:ins>
      <w:r w:rsidRPr="00E638C3">
        <w:rPr>
          <w:lang w:val="en-US" w:bidi="he-IL"/>
        </w:rPr>
        <w:t xml:space="preserve"> and he said that this situation </w:t>
      </w:r>
      <w:del w:id="2714" w:author="Christopher Fotheringham" w:date="2023-09-14T14:31:00Z">
        <w:r w:rsidRPr="00E638C3" w:rsidDel="0055060D">
          <w:rPr>
            <w:lang w:val="en-US" w:bidi="he-IL"/>
          </w:rPr>
          <w:delText xml:space="preserve">is </w:delText>
        </w:r>
      </w:del>
      <w:ins w:id="2715" w:author="Christopher Fotheringham" w:date="2023-09-14T14:32:00Z">
        <w:r w:rsidR="0055060D" w:rsidRPr="00E638C3">
          <w:rPr>
            <w:lang w:val="en-US" w:bidi="he-IL"/>
          </w:rPr>
          <w:t>wa</w:t>
        </w:r>
      </w:ins>
      <w:ins w:id="2716" w:author="Christopher Fotheringham" w:date="2023-09-14T14:31:00Z">
        <w:r w:rsidR="0055060D" w:rsidRPr="00E638C3">
          <w:rPr>
            <w:lang w:val="en-US" w:bidi="he-IL"/>
          </w:rPr>
          <w:t xml:space="preserve">s </w:t>
        </w:r>
      </w:ins>
      <w:del w:id="2717" w:author="Christopher Fotheringham" w:date="2023-09-14T14:31:00Z">
        <w:r w:rsidRPr="00E638C3" w:rsidDel="0055060D">
          <w:rPr>
            <w:lang w:val="en-US" w:bidi="he-IL"/>
          </w:rPr>
          <w:delText xml:space="preserve">such </w:delText>
        </w:r>
      </w:del>
      <w:r w:rsidRPr="00E638C3">
        <w:rPr>
          <w:lang w:val="en-US" w:bidi="he-IL"/>
        </w:rPr>
        <w:t>a mess</w:t>
      </w:r>
      <w:del w:id="2718" w:author="Christopher Fotheringham" w:date="2023-09-14T14:31:00Z">
        <w:r w:rsidRPr="00E638C3" w:rsidDel="0055060D">
          <w:rPr>
            <w:lang w:val="en-US" w:bidi="he-IL"/>
          </w:rPr>
          <w:delText>, i</w:delText>
        </w:r>
      </w:del>
      <w:ins w:id="2719" w:author="Christopher Fotheringham" w:date="2023-09-14T14:31:00Z">
        <w:r w:rsidR="0055060D" w:rsidRPr="00E638C3">
          <w:rPr>
            <w:lang w:val="en-US" w:bidi="he-IL"/>
          </w:rPr>
          <w:t xml:space="preserve">. </w:t>
        </w:r>
      </w:ins>
      <w:ins w:id="2720" w:author="Christopher Fotheringham" w:date="2023-09-14T14:32:00Z">
        <w:r w:rsidR="0055060D" w:rsidRPr="00E638C3">
          <w:rPr>
            <w:lang w:val="en-US" w:bidi="he-IL"/>
          </w:rPr>
          <w:t>He said: “</w:t>
        </w:r>
      </w:ins>
      <w:del w:id="2721" w:author="Christopher Fotheringham" w:date="2023-09-14T14:32:00Z">
        <w:r w:rsidRPr="00E638C3" w:rsidDel="0055060D">
          <w:rPr>
            <w:lang w:val="en-US" w:bidi="he-IL"/>
          </w:rPr>
          <w:delText>t is never simple. Each</w:delText>
        </w:r>
      </w:del>
      <w:ins w:id="2722" w:author="Christopher Fotheringham" w:date="2023-09-14T14:32:00Z">
        <w:r w:rsidR="0055060D" w:rsidRPr="00E638C3">
          <w:rPr>
            <w:lang w:val="en-US" w:bidi="he-IL"/>
          </w:rPr>
          <w:t>Every</w:t>
        </w:r>
      </w:ins>
      <w:r w:rsidRPr="00E638C3">
        <w:rPr>
          <w:lang w:val="en-US" w:bidi="he-IL"/>
        </w:rPr>
        <w:t xml:space="preserve"> time </w:t>
      </w:r>
      <w:del w:id="2723" w:author="Christopher Fotheringham" w:date="2023-09-14T14:32:00Z">
        <w:r w:rsidRPr="00E638C3" w:rsidDel="0055060D">
          <w:rPr>
            <w:lang w:val="en-US" w:bidi="he-IL"/>
          </w:rPr>
          <w:delText xml:space="preserve">that </w:delText>
        </w:r>
      </w:del>
      <w:ins w:id="2724" w:author="Christopher Fotheringham" w:date="2023-09-14T14:32:00Z">
        <w:r w:rsidR="0055060D" w:rsidRPr="00E638C3">
          <w:rPr>
            <w:lang w:val="en-US" w:bidi="he-IL"/>
          </w:rPr>
          <w:t xml:space="preserve">a </w:t>
        </w:r>
      </w:ins>
      <w:r w:rsidRPr="00E638C3">
        <w:rPr>
          <w:lang w:val="en-US" w:bidi="he-IL"/>
        </w:rPr>
        <w:t xml:space="preserve">terror attack </w:t>
      </w:r>
      <w:del w:id="2725" w:author="Christopher Fotheringham" w:date="2023-09-14T14:32:00Z">
        <w:r w:rsidRPr="00E638C3" w:rsidDel="0055060D">
          <w:rPr>
            <w:lang w:val="en-US" w:bidi="he-IL"/>
          </w:rPr>
          <w:delText>occurs</w:delText>
        </w:r>
      </w:del>
      <w:ins w:id="2726" w:author="Christopher Fotheringham" w:date="2023-09-14T14:32:00Z">
        <w:r w:rsidR="0055060D" w:rsidRPr="00E638C3">
          <w:rPr>
            <w:lang w:val="en-US" w:bidi="he-IL"/>
          </w:rPr>
          <w:t>happens</w:t>
        </w:r>
      </w:ins>
      <w:r w:rsidRPr="00E638C3">
        <w:rPr>
          <w:lang w:val="en-US" w:bidi="he-IL"/>
        </w:rPr>
        <w:t xml:space="preserve">, it takes us all 300 steps backward. It generates hatred, </w:t>
      </w:r>
      <w:del w:id="2727" w:author="Christopher Fotheringham" w:date="2023-09-14T14:32:00Z">
        <w:r w:rsidRPr="00E638C3" w:rsidDel="0055060D">
          <w:rPr>
            <w:lang w:val="en-US" w:bidi="he-IL"/>
          </w:rPr>
          <w:delText xml:space="preserve">crashes </w:delText>
        </w:r>
      </w:del>
      <w:ins w:id="2728" w:author="Christopher Fotheringham" w:date="2023-09-14T14:32:00Z">
        <w:r w:rsidR="0055060D" w:rsidRPr="00E638C3">
          <w:rPr>
            <w:lang w:val="en-US" w:bidi="he-IL"/>
          </w:rPr>
          <w:t>destroys</w:t>
        </w:r>
      </w:ins>
      <w:del w:id="2729" w:author="Christopher Fotheringham" w:date="2023-09-14T14:32:00Z">
        <w:r w:rsidRPr="00E638C3" w:rsidDel="0055060D">
          <w:rPr>
            <w:lang w:val="en-US" w:bidi="he-IL"/>
          </w:rPr>
          <w:delText>the</w:delText>
        </w:r>
      </w:del>
      <w:r w:rsidRPr="00E638C3">
        <w:rPr>
          <w:lang w:val="en-US" w:bidi="he-IL"/>
        </w:rPr>
        <w:t xml:space="preserve"> livelihood</w:t>
      </w:r>
      <w:ins w:id="2730" w:author="Christopher Fotheringham" w:date="2023-09-14T14:32:00Z">
        <w:r w:rsidR="0055060D" w:rsidRPr="00E638C3">
          <w:rPr>
            <w:lang w:val="en-US" w:bidi="he-IL"/>
          </w:rPr>
          <w:t>s</w:t>
        </w:r>
      </w:ins>
      <w:r w:rsidRPr="00E638C3">
        <w:rPr>
          <w:lang w:val="en-US" w:bidi="he-IL"/>
        </w:rPr>
        <w:t xml:space="preserve"> and </w:t>
      </w:r>
      <w:del w:id="2731" w:author="Christopher Fotheringham" w:date="2023-09-15T14:19:00Z">
        <w:r w:rsidRPr="00E638C3" w:rsidDel="00C70405">
          <w:rPr>
            <w:lang w:val="en-US" w:bidi="he-IL"/>
          </w:rPr>
          <w:delText xml:space="preserve">bread-winning </w:delText>
        </w:r>
      </w:del>
      <w:proofErr w:type="gramStart"/>
      <w:r w:rsidRPr="00E638C3">
        <w:rPr>
          <w:lang w:val="en-US" w:bidi="he-IL"/>
        </w:rPr>
        <w:t>opportunities, and</w:t>
      </w:r>
      <w:proofErr w:type="gramEnd"/>
      <w:r w:rsidRPr="00E638C3">
        <w:rPr>
          <w:lang w:val="en-US" w:bidi="he-IL"/>
        </w:rPr>
        <w:t xml:space="preserve"> makes everyone alert and suspicious.</w:t>
      </w:r>
      <w:ins w:id="2732" w:author="Christopher Fotheringham" w:date="2023-09-14T14:33:00Z">
        <w:r w:rsidR="0055060D" w:rsidRPr="00E638C3">
          <w:rPr>
            <w:lang w:val="en-US" w:bidi="he-IL"/>
          </w:rPr>
          <w:t>”</w:t>
        </w:r>
      </w:ins>
      <w:r w:rsidR="00F01424" w:rsidRPr="00E638C3">
        <w:rPr>
          <w:lang w:val="en-US" w:bidi="he-IL"/>
        </w:rPr>
        <w:t xml:space="preserve"> </w:t>
      </w:r>
    </w:p>
    <w:p w14:paraId="6153841B" w14:textId="77777777" w:rsidR="0055060D" w:rsidRPr="00E638C3" w:rsidRDefault="00883A26" w:rsidP="0055060D">
      <w:pPr>
        <w:spacing w:before="240" w:after="240"/>
        <w:ind w:right="277" w:firstLine="426"/>
        <w:jc w:val="both"/>
        <w:rPr>
          <w:ins w:id="2733" w:author="Christopher Fotheringham" w:date="2023-09-14T14:35:00Z"/>
          <w:lang w:val="en-US" w:bidi="he-IL"/>
        </w:rPr>
      </w:pPr>
      <w:del w:id="2734" w:author="Christopher Fotheringham" w:date="2023-09-14T14:33:00Z">
        <w:r w:rsidRPr="00E638C3" w:rsidDel="0055060D">
          <w:rPr>
            <w:lang w:val="en-US" w:bidi="he-IL"/>
          </w:rPr>
          <w:delText xml:space="preserve">In </w:delText>
        </w:r>
      </w:del>
      <w:ins w:id="2735" w:author="Christopher Fotheringham" w:date="2023-09-14T14:33:00Z">
        <w:r w:rsidR="0055060D" w:rsidRPr="00E638C3">
          <w:rPr>
            <w:lang w:val="en-US" w:bidi="he-IL"/>
          </w:rPr>
          <w:t xml:space="preserve">During </w:t>
        </w:r>
      </w:ins>
      <w:r w:rsidRPr="00E638C3">
        <w:rPr>
          <w:lang w:val="en-US" w:bidi="he-IL"/>
        </w:rPr>
        <w:t>t</w:t>
      </w:r>
      <w:r w:rsidR="00715467" w:rsidRPr="00E638C3">
        <w:rPr>
          <w:lang w:val="en-US" w:bidi="he-IL"/>
        </w:rPr>
        <w:t xml:space="preserve">hat </w:t>
      </w:r>
      <w:r w:rsidRPr="00E638C3">
        <w:rPr>
          <w:lang w:val="en-US" w:bidi="he-IL"/>
        </w:rPr>
        <w:t>shift</w:t>
      </w:r>
      <w:r w:rsidR="00715467" w:rsidRPr="00E638C3">
        <w:rPr>
          <w:lang w:val="en-US" w:bidi="he-IL"/>
        </w:rPr>
        <w:t>, Hafez worked with a very young Palestinian waste disposal worker who had apparently succeeded in crossing</w:t>
      </w:r>
      <w:r w:rsidRPr="00E638C3">
        <w:rPr>
          <w:lang w:val="en-US" w:bidi="he-IL"/>
        </w:rPr>
        <w:t xml:space="preserve"> the checkpoint.</w:t>
      </w:r>
      <w:r w:rsidR="00715467" w:rsidRPr="00E638C3">
        <w:rPr>
          <w:lang w:val="en-US" w:bidi="he-IL"/>
        </w:rPr>
        <w:t xml:space="preserve"> The worker did not speak Hebrew but </w:t>
      </w:r>
      <w:del w:id="2736" w:author="Christopher Fotheringham" w:date="2023-09-14T14:33:00Z">
        <w:r w:rsidR="00715467" w:rsidRPr="00E638C3" w:rsidDel="0055060D">
          <w:rPr>
            <w:lang w:val="en-US" w:bidi="he-IL"/>
          </w:rPr>
          <w:delText xml:space="preserve">was a great force during that shift </w:delText>
        </w:r>
        <w:r w:rsidR="00A55B87" w:rsidRPr="00E638C3" w:rsidDel="0055060D">
          <w:rPr>
            <w:lang w:val="en-US" w:bidi="he-IL"/>
          </w:rPr>
          <w:delText>from efficiency aspect</w:delText>
        </w:r>
      </w:del>
      <w:ins w:id="2737" w:author="Christopher Fotheringham" w:date="2023-09-14T14:33:00Z">
        <w:r w:rsidR="0055060D" w:rsidRPr="00E638C3">
          <w:rPr>
            <w:lang w:val="en-US" w:bidi="he-IL"/>
          </w:rPr>
          <w:t>was incredibly efficient</w:t>
        </w:r>
      </w:ins>
      <w:r w:rsidR="00A55B87" w:rsidRPr="00E638C3">
        <w:rPr>
          <w:lang w:val="en-US" w:bidi="he-IL"/>
        </w:rPr>
        <w:t xml:space="preserve">. </w:t>
      </w:r>
      <w:commentRangeStart w:id="2738"/>
      <w:r w:rsidR="00A55B87" w:rsidRPr="00E638C3">
        <w:rPr>
          <w:lang w:val="en-US" w:bidi="he-IL"/>
        </w:rPr>
        <w:t>In</w:t>
      </w:r>
      <w:r w:rsidR="00715467" w:rsidRPr="00E638C3">
        <w:rPr>
          <w:lang w:val="en-US" w:bidi="he-IL"/>
        </w:rPr>
        <w:t xml:space="preserve"> this field of work, the most marginalized people are the first to be hurt. </w:t>
      </w:r>
      <w:commentRangeEnd w:id="2738"/>
      <w:r w:rsidR="0055060D" w:rsidRPr="00E638C3">
        <w:rPr>
          <w:rStyle w:val="CommentReference"/>
          <w:lang w:val="en-US"/>
          <w:rPrChange w:id="2739" w:author="Meredith Armstrong" w:date="2023-09-22T09:58:00Z">
            <w:rPr>
              <w:rStyle w:val="CommentReference"/>
            </w:rPr>
          </w:rPrChange>
        </w:rPr>
        <w:commentReference w:id="2738"/>
      </w:r>
      <w:r w:rsidR="00715467" w:rsidRPr="00E638C3">
        <w:rPr>
          <w:lang w:val="en-US" w:bidi="he-IL"/>
        </w:rPr>
        <w:t xml:space="preserve">Hafez was worried but acted in a very sensitive manner towards the young temporary waste worker who looked like a 15-year-old teenager. He explained that the </w:t>
      </w:r>
      <w:del w:id="2740" w:author="Christopher Fotheringham" w:date="2023-09-14T14:34:00Z">
        <w:r w:rsidR="00715467" w:rsidRPr="00E638C3" w:rsidDel="0055060D">
          <w:rPr>
            <w:lang w:val="en-US" w:bidi="he-IL"/>
          </w:rPr>
          <w:delText xml:space="preserve">current </w:delText>
        </w:r>
      </w:del>
      <w:r w:rsidR="00715467" w:rsidRPr="00E638C3">
        <w:rPr>
          <w:lang w:val="en-US" w:bidi="he-IL"/>
        </w:rPr>
        <w:t>situation generate</w:t>
      </w:r>
      <w:ins w:id="2741" w:author="Christopher Fotheringham" w:date="2023-09-14T14:34:00Z">
        <w:r w:rsidR="0055060D" w:rsidRPr="00E638C3">
          <w:rPr>
            <w:lang w:val="en-US" w:bidi="he-IL"/>
          </w:rPr>
          <w:t>d</w:t>
        </w:r>
      </w:ins>
      <w:del w:id="2742" w:author="Christopher Fotheringham" w:date="2023-09-14T14:34:00Z">
        <w:r w:rsidR="00715467" w:rsidRPr="00E638C3" w:rsidDel="0055060D">
          <w:rPr>
            <w:lang w:val="en-US" w:bidi="he-IL"/>
          </w:rPr>
          <w:delText>s</w:delText>
        </w:r>
      </w:del>
      <w:r w:rsidR="00715467" w:rsidRPr="00E638C3">
        <w:rPr>
          <w:lang w:val="en-US" w:bidi="he-IL"/>
        </w:rPr>
        <w:t xml:space="preserve"> actual danger for </w:t>
      </w:r>
      <w:proofErr w:type="gramStart"/>
      <w:r w:rsidR="00A55B87" w:rsidRPr="00E638C3">
        <w:rPr>
          <w:lang w:val="en-US" w:bidi="he-IL"/>
        </w:rPr>
        <w:t>both</w:t>
      </w:r>
      <w:r w:rsidR="00715467" w:rsidRPr="00E638C3">
        <w:rPr>
          <w:lang w:val="en-US" w:bidi="he-IL"/>
        </w:rPr>
        <w:t xml:space="preserve"> </w:t>
      </w:r>
      <w:ins w:id="2743" w:author="Christopher Fotheringham" w:date="2023-09-14T14:34:00Z">
        <w:r w:rsidR="0055060D" w:rsidRPr="00E638C3">
          <w:rPr>
            <w:lang w:val="en-US" w:bidi="he-IL"/>
          </w:rPr>
          <w:t>of them</w:t>
        </w:r>
        <w:proofErr w:type="gramEnd"/>
        <w:r w:rsidR="0055060D" w:rsidRPr="00E638C3">
          <w:rPr>
            <w:lang w:val="en-US" w:bidi="he-IL"/>
          </w:rPr>
          <w:t xml:space="preserve"> as they </w:t>
        </w:r>
      </w:ins>
      <w:del w:id="2744" w:author="Christopher Fotheringham" w:date="2023-09-14T14:34:00Z">
        <w:r w:rsidR="00715467" w:rsidRPr="00E638C3" w:rsidDel="0055060D">
          <w:rPr>
            <w:lang w:val="en-US" w:bidi="he-IL"/>
          </w:rPr>
          <w:delText xml:space="preserve">at </w:delText>
        </w:r>
      </w:del>
      <w:r w:rsidR="00715467" w:rsidRPr="00E638C3">
        <w:rPr>
          <w:lang w:val="en-US" w:bidi="he-IL"/>
        </w:rPr>
        <w:t>work</w:t>
      </w:r>
      <w:ins w:id="2745" w:author="Christopher Fotheringham" w:date="2023-09-14T14:35:00Z">
        <w:r w:rsidR="0055060D" w:rsidRPr="00E638C3">
          <w:rPr>
            <w:lang w:val="en-US" w:bidi="he-IL"/>
          </w:rPr>
          <w:t>ed</w:t>
        </w:r>
      </w:ins>
      <w:r w:rsidR="00715467" w:rsidRPr="00E638C3">
        <w:rPr>
          <w:lang w:val="en-US" w:bidi="he-IL"/>
        </w:rPr>
        <w:t xml:space="preserve"> among Jewish citizens. He shared that once, after a terror incident, he had to call the </w:t>
      </w:r>
      <w:r w:rsidR="00715467" w:rsidRPr="00E638C3">
        <w:rPr>
          <w:lang w:val="en-US" w:bidi="he-IL"/>
        </w:rPr>
        <w:lastRenderedPageBreak/>
        <w:t xml:space="preserve">police to save himself from a violent racist event. That morning, he felt the same and even asked his son not to go to </w:t>
      </w:r>
      <w:r w:rsidR="00A55B87" w:rsidRPr="00E638C3">
        <w:rPr>
          <w:lang w:val="en-US" w:bidi="he-IL"/>
        </w:rPr>
        <w:t>his day job</w:t>
      </w:r>
      <w:r w:rsidR="00715467" w:rsidRPr="00E638C3">
        <w:rPr>
          <w:lang w:val="en-US" w:bidi="he-IL"/>
        </w:rPr>
        <w:t xml:space="preserve"> to avoid expected troubles.</w:t>
      </w:r>
      <w:r w:rsidR="00F01424" w:rsidRPr="00E638C3">
        <w:rPr>
          <w:lang w:val="en-US" w:bidi="he-IL"/>
        </w:rPr>
        <w:t xml:space="preserve"> </w:t>
      </w:r>
    </w:p>
    <w:p w14:paraId="44FFD837" w14:textId="1208DCA8" w:rsidR="00DF201E" w:rsidRPr="00E638C3" w:rsidRDefault="00715467" w:rsidP="00DF201E">
      <w:pPr>
        <w:spacing w:before="240" w:after="240"/>
        <w:ind w:right="277" w:firstLine="426"/>
        <w:jc w:val="both"/>
        <w:rPr>
          <w:ins w:id="2746" w:author="Christopher Fotheringham" w:date="2023-09-14T14:37:00Z"/>
          <w:lang w:val="en-US" w:bidi="he-IL"/>
          <w:rPrChange w:id="2747" w:author="Meredith Armstrong" w:date="2023-09-22T09:58:00Z">
            <w:rPr>
              <w:ins w:id="2748" w:author="Christopher Fotheringham" w:date="2023-09-14T14:37:00Z"/>
              <w:lang w:bidi="he-IL"/>
            </w:rPr>
          </w:rPrChange>
        </w:rPr>
      </w:pPr>
      <w:r w:rsidRPr="00E638C3">
        <w:rPr>
          <w:lang w:val="en-US" w:bidi="he-IL"/>
        </w:rPr>
        <w:t xml:space="preserve">Hafez has experienced racism and violence </w:t>
      </w:r>
      <w:del w:id="2749" w:author="Christopher Fotheringham" w:date="2023-09-14T14:35:00Z">
        <w:r w:rsidRPr="00E638C3" w:rsidDel="0055060D">
          <w:rPr>
            <w:lang w:val="en-US" w:bidi="he-IL"/>
          </w:rPr>
          <w:delText>in the past due to his Arab identity</w:delText>
        </w:r>
      </w:del>
      <w:ins w:id="2750" w:author="Christopher Fotheringham" w:date="2023-09-14T14:35:00Z">
        <w:r w:rsidR="0055060D" w:rsidRPr="00E638C3">
          <w:rPr>
            <w:lang w:val="en-US" w:bidi="he-IL"/>
          </w:rPr>
          <w:t>on account of being an Arab</w:t>
        </w:r>
      </w:ins>
      <w:r w:rsidRPr="00E638C3">
        <w:rPr>
          <w:lang w:val="en-US" w:bidi="he-IL"/>
        </w:rPr>
        <w:t xml:space="preserve">. Once, when he was working in a regular waste disposal shift during a tense </w:t>
      </w:r>
      <w:ins w:id="2751" w:author="Christopher Fotheringham" w:date="2023-09-14T14:35:00Z">
        <w:r w:rsidR="0055060D" w:rsidRPr="00E638C3">
          <w:rPr>
            <w:lang w:val="en-US" w:bidi="he-IL"/>
          </w:rPr>
          <w:t xml:space="preserve">moment in the </w:t>
        </w:r>
      </w:ins>
      <w:del w:id="2752" w:author="Christopher Fotheringham" w:date="2023-09-14T14:36:00Z">
        <w:r w:rsidR="00A520D0" w:rsidRPr="00E638C3" w:rsidDel="0055060D">
          <w:rPr>
            <w:lang w:val="en-US" w:bidi="he-IL"/>
          </w:rPr>
          <w:delText xml:space="preserve">Palestinian </w:delText>
        </w:r>
      </w:del>
      <w:ins w:id="2753" w:author="Christopher Fotheringham" w:date="2023-09-14T14:36:00Z">
        <w:r w:rsidR="0055060D" w:rsidRPr="00E638C3">
          <w:rPr>
            <w:lang w:val="en-US" w:bidi="he-IL"/>
          </w:rPr>
          <w:t>Palestinian-</w:t>
        </w:r>
      </w:ins>
      <w:r w:rsidR="00A520D0" w:rsidRPr="00E638C3">
        <w:rPr>
          <w:lang w:val="en-US" w:bidi="he-IL"/>
        </w:rPr>
        <w:t>Israeli</w:t>
      </w:r>
      <w:r w:rsidRPr="00E638C3">
        <w:rPr>
          <w:lang w:val="en-US" w:bidi="he-IL"/>
        </w:rPr>
        <w:t xml:space="preserve"> </w:t>
      </w:r>
      <w:del w:id="2754" w:author="Christopher Fotheringham" w:date="2023-09-14T14:36:00Z">
        <w:r w:rsidRPr="00E638C3" w:rsidDel="0055060D">
          <w:rPr>
            <w:lang w:val="en-US" w:bidi="he-IL"/>
          </w:rPr>
          <w:delText>time</w:delText>
        </w:r>
      </w:del>
      <w:ins w:id="2755" w:author="Christopher Fotheringham" w:date="2023-09-14T14:36:00Z">
        <w:r w:rsidR="0055060D" w:rsidRPr="00E638C3">
          <w:rPr>
            <w:lang w:val="en-US" w:bidi="he-IL"/>
          </w:rPr>
          <w:t>conflict</w:t>
        </w:r>
      </w:ins>
      <w:r w:rsidRPr="00E638C3">
        <w:rPr>
          <w:lang w:val="en-US" w:bidi="he-IL"/>
        </w:rPr>
        <w:t xml:space="preserve">, a 16-year-old </w:t>
      </w:r>
      <w:r w:rsidR="00A520D0" w:rsidRPr="00E638C3">
        <w:rPr>
          <w:lang w:val="en-US" w:bidi="he-IL"/>
        </w:rPr>
        <w:t xml:space="preserve">Jewish </w:t>
      </w:r>
      <w:r w:rsidRPr="00E638C3">
        <w:rPr>
          <w:lang w:val="en-US" w:bidi="he-IL"/>
        </w:rPr>
        <w:t>boy</w:t>
      </w:r>
      <w:r w:rsidR="00A520D0" w:rsidRPr="00E638C3">
        <w:rPr>
          <w:lang w:val="en-US" w:bidi="he-IL"/>
        </w:rPr>
        <w:t xml:space="preserve">, a neighborhood resident </w:t>
      </w:r>
      <w:r w:rsidRPr="00E638C3">
        <w:rPr>
          <w:lang w:val="en-US" w:bidi="he-IL"/>
        </w:rPr>
        <w:t>who knew him</w:t>
      </w:r>
      <w:ins w:id="2756" w:author="Christopher Fotheringham" w:date="2023-09-14T14:36:00Z">
        <w:r w:rsidR="0055060D" w:rsidRPr="00E638C3">
          <w:rPr>
            <w:lang w:val="en-US" w:bidi="he-IL"/>
          </w:rPr>
          <w:t>,</w:t>
        </w:r>
      </w:ins>
      <w:r w:rsidRPr="00E638C3">
        <w:rPr>
          <w:lang w:val="en-US" w:bidi="he-IL"/>
        </w:rPr>
        <w:t xml:space="preserve"> approached and asked, “What the hell are you doing here</w:t>
      </w:r>
      <w:del w:id="2757" w:author="Meredith Armstrong" w:date="2023-09-21T13:53:00Z">
        <w:r w:rsidRPr="00E638C3" w:rsidDel="006B4462">
          <w:rPr>
            <w:lang w:val="en-US" w:bidi="he-IL"/>
          </w:rPr>
          <w:delText>,</w:delText>
        </w:r>
      </w:del>
      <w:r w:rsidRPr="00E638C3">
        <w:rPr>
          <w:lang w:val="en-US" w:bidi="he-IL"/>
        </w:rPr>
        <w:t xml:space="preserve"> lousy Arab?! Go away right now!” Hafez immediately </w:t>
      </w:r>
      <w:r w:rsidR="001A5290" w:rsidRPr="00E638C3">
        <w:rPr>
          <w:lang w:val="en-US" w:bidi="he-IL"/>
        </w:rPr>
        <w:t>reported</w:t>
      </w:r>
      <w:ins w:id="2758" w:author="Christopher Fotheringham" w:date="2023-09-14T14:36:00Z">
        <w:r w:rsidR="0055060D" w:rsidRPr="00E638C3">
          <w:rPr>
            <w:lang w:val="en-US" w:bidi="he-IL"/>
          </w:rPr>
          <w:t xml:space="preserve"> the incident to</w:t>
        </w:r>
      </w:ins>
      <w:r w:rsidRPr="00E638C3">
        <w:rPr>
          <w:lang w:val="en-US" w:bidi="he-IL"/>
        </w:rPr>
        <w:t xml:space="preserve"> his </w:t>
      </w:r>
      <w:r w:rsidR="001A5290" w:rsidRPr="00E638C3">
        <w:rPr>
          <w:lang w:val="en-US" w:bidi="he-IL"/>
        </w:rPr>
        <w:t xml:space="preserve">work </w:t>
      </w:r>
      <w:r w:rsidRPr="00E638C3">
        <w:rPr>
          <w:lang w:val="en-US" w:bidi="he-IL"/>
        </w:rPr>
        <w:t xml:space="preserve">manager, who called the </w:t>
      </w:r>
      <w:r w:rsidR="009701CA" w:rsidRPr="00E638C3">
        <w:rPr>
          <w:lang w:val="en-US" w:bidi="he-IL"/>
        </w:rPr>
        <w:t xml:space="preserve">local municipal </w:t>
      </w:r>
      <w:r w:rsidRPr="00E638C3">
        <w:rPr>
          <w:lang w:val="en-US" w:bidi="he-IL"/>
        </w:rPr>
        <w:t xml:space="preserve">police. After that incident, he took some time off to rest. </w:t>
      </w:r>
      <w:del w:id="2759" w:author="Christopher Fotheringham" w:date="2023-09-14T14:36:00Z">
        <w:r w:rsidRPr="00E638C3" w:rsidDel="0055060D">
          <w:rPr>
            <w:lang w:val="en-US" w:bidi="he-IL"/>
          </w:rPr>
          <w:delText xml:space="preserve">In </w:delText>
        </w:r>
      </w:del>
      <w:ins w:id="2760" w:author="Christopher Fotheringham" w:date="2023-09-14T14:36:00Z">
        <w:r w:rsidR="0055060D" w:rsidRPr="00E638C3">
          <w:rPr>
            <w:lang w:val="en-US" w:bidi="he-IL"/>
          </w:rPr>
          <w:t>On another</w:t>
        </w:r>
      </w:ins>
      <w:del w:id="2761" w:author="Christopher Fotheringham" w:date="2023-09-14T14:36:00Z">
        <w:r w:rsidRPr="00E638C3" w:rsidDel="0055060D">
          <w:rPr>
            <w:lang w:val="en-US" w:bidi="he-IL"/>
          </w:rPr>
          <w:delText>some other</w:delText>
        </w:r>
      </w:del>
      <w:r w:rsidRPr="00E638C3">
        <w:rPr>
          <w:lang w:val="en-US" w:bidi="he-IL"/>
        </w:rPr>
        <w:t xml:space="preserve"> occasion, when Hafez was working as a Coca-Cola company truck driver </w:t>
      </w:r>
      <w:r w:rsidR="00B62071" w:rsidRPr="00E638C3">
        <w:rPr>
          <w:lang w:val="en-US" w:bidi="he-IL"/>
        </w:rPr>
        <w:t>with an Israeli license number sign</w:t>
      </w:r>
      <w:del w:id="2762" w:author="Christopher Fotheringham" w:date="2023-09-14T14:36:00Z">
        <w:r w:rsidR="00B62071" w:rsidRPr="00E638C3" w:rsidDel="0055060D">
          <w:rPr>
            <w:lang w:val="en-US" w:bidi="he-IL"/>
          </w:rPr>
          <w:delText>,</w:delText>
        </w:r>
      </w:del>
      <w:r w:rsidR="00B62071" w:rsidRPr="00E638C3">
        <w:rPr>
          <w:lang w:val="en-US" w:bidi="he-IL"/>
        </w:rPr>
        <w:t xml:space="preserve"> </w:t>
      </w:r>
      <w:r w:rsidRPr="00E638C3">
        <w:rPr>
          <w:lang w:val="en-US" w:bidi="he-IL"/>
        </w:rPr>
        <w:t xml:space="preserve">and drove near a Palestinian village, he was </w:t>
      </w:r>
      <w:del w:id="2763" w:author="Christopher Fotheringham" w:date="2023-09-14T14:37:00Z">
        <w:r w:rsidRPr="00E638C3" w:rsidDel="0055060D">
          <w:rPr>
            <w:lang w:val="en-US" w:bidi="he-IL"/>
          </w:rPr>
          <w:delText>a target</w:delText>
        </w:r>
      </w:del>
      <w:ins w:id="2764" w:author="Christopher Fotheringham" w:date="2023-09-14T14:37:00Z">
        <w:r w:rsidR="0055060D" w:rsidRPr="00E638C3">
          <w:rPr>
            <w:lang w:val="en-US" w:bidi="he-IL"/>
          </w:rPr>
          <w:t xml:space="preserve">targeted by Palestinians who believed he was </w:t>
        </w:r>
      </w:ins>
      <w:del w:id="2765" w:author="Christopher Fotheringham" w:date="2023-09-14T14:37:00Z">
        <w:r w:rsidRPr="00E638C3" w:rsidDel="0055060D">
          <w:rPr>
            <w:lang w:val="en-US" w:bidi="he-IL"/>
          </w:rPr>
          <w:delText xml:space="preserve"> for being a </w:delText>
        </w:r>
      </w:del>
      <w:del w:id="2766" w:author="Christopher Fotheringham" w:date="2023-09-13T11:46:00Z">
        <w:r w:rsidRPr="00E638C3" w:rsidDel="00F46A13">
          <w:rPr>
            <w:lang w:val="en-US" w:bidi="he-IL"/>
          </w:rPr>
          <w:delText>"</w:delText>
        </w:r>
      </w:del>
      <w:r w:rsidRPr="00E638C3">
        <w:rPr>
          <w:lang w:val="en-US" w:bidi="he-IL"/>
        </w:rPr>
        <w:t>Jewish</w:t>
      </w:r>
      <w:del w:id="2767" w:author="Christopher Fotheringham" w:date="2023-09-13T11:46:00Z">
        <w:r w:rsidRPr="00E638C3" w:rsidDel="00F46A13">
          <w:rPr>
            <w:lang w:val="en-US" w:bidi="he-IL"/>
          </w:rPr>
          <w:delText xml:space="preserve">" </w:delText>
        </w:r>
      </w:del>
      <w:del w:id="2768" w:author="Christopher Fotheringham" w:date="2023-09-14T14:37:00Z">
        <w:r w:rsidRPr="00E638C3" w:rsidDel="0055060D">
          <w:rPr>
            <w:lang w:val="en-US" w:bidi="he-IL"/>
          </w:rPr>
          <w:delText>driver</w:delText>
        </w:r>
      </w:del>
      <w:r w:rsidRPr="00E638C3">
        <w:rPr>
          <w:lang w:val="en-US" w:bidi="he-IL"/>
        </w:rPr>
        <w:t>.</w:t>
      </w:r>
      <w:r w:rsidR="00F01424" w:rsidRPr="00E638C3">
        <w:rPr>
          <w:lang w:val="en-US" w:bidi="he-IL"/>
          <w:rPrChange w:id="2769" w:author="Meredith Armstrong" w:date="2023-09-22T09:58:00Z">
            <w:rPr>
              <w:lang w:bidi="he-IL"/>
            </w:rPr>
          </w:rPrChange>
        </w:rPr>
        <w:t xml:space="preserve"> </w:t>
      </w:r>
    </w:p>
    <w:p w14:paraId="2B1EA381" w14:textId="279E6265" w:rsidR="006A7633" w:rsidRPr="00E638C3" w:rsidRDefault="00487ACC">
      <w:pPr>
        <w:spacing w:before="240" w:after="240"/>
        <w:ind w:right="277" w:firstLine="426"/>
        <w:jc w:val="both"/>
        <w:rPr>
          <w:lang w:val="en-US" w:bidi="he-IL"/>
          <w:rPrChange w:id="2770" w:author="Meredith Armstrong" w:date="2023-09-22T09:58:00Z">
            <w:rPr>
              <w:lang w:bidi="he-IL"/>
            </w:rPr>
          </w:rPrChange>
        </w:rPr>
        <w:pPrChange w:id="2771" w:author="Christopher Fotheringham" w:date="2023-09-14T14:37:00Z">
          <w:pPr>
            <w:spacing w:before="240" w:after="240"/>
            <w:ind w:left="426" w:right="277" w:hanging="567"/>
            <w:jc w:val="both"/>
          </w:pPr>
        </w:pPrChange>
      </w:pPr>
      <w:del w:id="2772" w:author="Christopher Fotheringham" w:date="2023-09-14T14:37:00Z">
        <w:r w:rsidRPr="00E638C3" w:rsidDel="00DF201E">
          <w:rPr>
            <w:lang w:val="en-US" w:bidi="he-IL"/>
            <w:rPrChange w:id="2773" w:author="Meredith Armstrong" w:date="2023-09-22T09:58:00Z">
              <w:rPr>
                <w:lang w:bidi="he-IL"/>
              </w:rPr>
            </w:rPrChange>
          </w:rPr>
          <w:delText xml:space="preserve">He </w:delText>
        </w:r>
      </w:del>
      <w:ins w:id="2774" w:author="Christopher Fotheringham" w:date="2023-09-14T14:37:00Z">
        <w:r w:rsidR="00DF201E" w:rsidRPr="00E638C3">
          <w:rPr>
            <w:lang w:val="en-US" w:bidi="he-IL"/>
            <w:rPrChange w:id="2775" w:author="Meredith Armstrong" w:date="2023-09-22T09:58:00Z">
              <w:rPr>
                <w:lang w:bidi="he-IL"/>
              </w:rPr>
            </w:rPrChange>
          </w:rPr>
          <w:t xml:space="preserve">Hafez </w:t>
        </w:r>
      </w:ins>
      <w:r w:rsidRPr="00E638C3">
        <w:rPr>
          <w:lang w:val="en-US" w:bidi="he-IL"/>
          <w:rPrChange w:id="2776" w:author="Meredith Armstrong" w:date="2023-09-22T09:58:00Z">
            <w:rPr>
              <w:lang w:bidi="he-IL"/>
            </w:rPr>
          </w:rPrChange>
        </w:rPr>
        <w:t>is proud of his work as a waste disposal truck driver and remains grateful for what he has despite his</w:t>
      </w:r>
      <w:r w:rsidR="00834918" w:rsidRPr="00E638C3">
        <w:rPr>
          <w:lang w:val="en-US" w:bidi="he-IL"/>
        </w:rPr>
        <w:t xml:space="preserve"> </w:t>
      </w:r>
      <w:del w:id="2777" w:author="Christopher Fotheringham" w:date="2023-09-14T14:38:00Z">
        <w:r w:rsidR="00834918" w:rsidRPr="00E638C3" w:rsidDel="00DF201E">
          <w:rPr>
            <w:lang w:val="en-US" w:bidi="he-IL"/>
          </w:rPr>
          <w:delText xml:space="preserve">constant </w:delText>
        </w:r>
      </w:del>
      <w:r w:rsidRPr="00E638C3">
        <w:rPr>
          <w:lang w:val="en-US" w:bidi="he-IL"/>
          <w:rPrChange w:id="2778" w:author="Meredith Armstrong" w:date="2023-09-22T09:58:00Z">
            <w:rPr>
              <w:lang w:bidi="he-IL"/>
            </w:rPr>
          </w:rPrChange>
        </w:rPr>
        <w:t>low wage</w:t>
      </w:r>
      <w:ins w:id="2779" w:author="Christopher Fotheringham" w:date="2023-09-14T14:38:00Z">
        <w:r w:rsidR="00DF201E" w:rsidRPr="00E638C3">
          <w:rPr>
            <w:lang w:val="en-US" w:bidi="he-IL"/>
            <w:rPrChange w:id="2780" w:author="Meredith Armstrong" w:date="2023-09-22T09:58:00Z">
              <w:rPr>
                <w:lang w:bidi="he-IL"/>
              </w:rPr>
            </w:rPrChange>
          </w:rPr>
          <w:t>s</w:t>
        </w:r>
      </w:ins>
      <w:r w:rsidRPr="00E638C3">
        <w:rPr>
          <w:lang w:val="en-US" w:bidi="he-IL"/>
          <w:rPrChange w:id="2781" w:author="Meredith Armstrong" w:date="2023-09-22T09:58:00Z">
            <w:rPr>
              <w:lang w:bidi="he-IL"/>
            </w:rPr>
          </w:rPrChange>
        </w:rPr>
        <w:t xml:space="preserve">. While Hafez is known to be functional, he may come off as unfriendly to Jewish-Israeli </w:t>
      </w:r>
      <w:r w:rsidR="00834918" w:rsidRPr="00E638C3">
        <w:rPr>
          <w:lang w:val="en-US" w:bidi="he-IL"/>
          <w:rPrChange w:id="2782" w:author="Meredith Armstrong" w:date="2023-09-22T09:58:00Z">
            <w:rPr>
              <w:lang w:bidi="he-IL"/>
            </w:rPr>
          </w:rPrChange>
        </w:rPr>
        <w:t>resident</w:t>
      </w:r>
      <w:r w:rsidRPr="00E638C3">
        <w:rPr>
          <w:lang w:val="en-US" w:bidi="he-IL"/>
          <w:rPrChange w:id="2783" w:author="Meredith Armstrong" w:date="2023-09-22T09:58:00Z">
            <w:rPr>
              <w:lang w:bidi="he-IL"/>
            </w:rPr>
          </w:rPrChange>
        </w:rPr>
        <w:t>s in the city where he works. He is focused on his job and generally does not interact with others outside of his co-workers</w:t>
      </w:r>
      <w:del w:id="2784" w:author="Christopher Fotheringham" w:date="2023-09-14T14:38:00Z">
        <w:r w:rsidRPr="00E638C3" w:rsidDel="00DF201E">
          <w:rPr>
            <w:lang w:val="en-US" w:bidi="he-IL"/>
            <w:rPrChange w:id="2785" w:author="Meredith Armstrong" w:date="2023-09-22T09:58:00Z">
              <w:rPr>
                <w:lang w:bidi="he-IL"/>
              </w:rPr>
            </w:rPrChange>
          </w:rPr>
          <w:delText xml:space="preserve"> and changing</w:delText>
        </w:r>
        <w:r w:rsidR="00834918" w:rsidRPr="00E638C3" w:rsidDel="00DF201E">
          <w:rPr>
            <w:lang w:val="en-US" w:bidi="he-IL"/>
            <w:rPrChange w:id="2786" w:author="Meredith Armstrong" w:date="2023-09-22T09:58:00Z">
              <w:rPr>
                <w:lang w:bidi="he-IL"/>
              </w:rPr>
            </w:rPrChange>
          </w:rPr>
          <w:delText xml:space="preserve"> waste working</w:delText>
        </w:r>
        <w:r w:rsidRPr="00E638C3" w:rsidDel="00DF201E">
          <w:rPr>
            <w:lang w:val="en-US" w:bidi="he-IL"/>
            <w:rPrChange w:id="2787" w:author="Meredith Armstrong" w:date="2023-09-22T09:58:00Z">
              <w:rPr>
                <w:lang w:bidi="he-IL"/>
              </w:rPr>
            </w:rPrChange>
          </w:rPr>
          <w:delText xml:space="preserve"> team</w:delText>
        </w:r>
      </w:del>
      <w:r w:rsidRPr="00E638C3">
        <w:rPr>
          <w:lang w:val="en-US" w:bidi="he-IL"/>
          <w:rPrChange w:id="2788" w:author="Meredith Armstrong" w:date="2023-09-22T09:58:00Z">
            <w:rPr>
              <w:lang w:bidi="he-IL"/>
            </w:rPr>
          </w:rPrChange>
        </w:rPr>
        <w:t xml:space="preserve">. </w:t>
      </w:r>
      <w:r w:rsidR="00834918" w:rsidRPr="00E638C3">
        <w:rPr>
          <w:lang w:val="en-US" w:bidi="he-IL"/>
          <w:rPrChange w:id="2789" w:author="Meredith Armstrong" w:date="2023-09-22T09:58:00Z">
            <w:rPr>
              <w:lang w:bidi="he-IL"/>
            </w:rPr>
          </w:rPrChange>
        </w:rPr>
        <w:t xml:space="preserve">Given the multi-marginal context and the current state of political and cultural </w:t>
      </w:r>
      <w:del w:id="2790" w:author="Christopher Fotheringham" w:date="2023-09-14T14:38:00Z">
        <w:r w:rsidR="00834918" w:rsidRPr="00E638C3" w:rsidDel="00DF201E">
          <w:rPr>
            <w:lang w:val="en-US" w:bidi="he-IL"/>
            <w:rPrChange w:id="2791" w:author="Meredith Armstrong" w:date="2023-09-22T09:58:00Z">
              <w:rPr>
                <w:lang w:bidi="he-IL"/>
              </w:rPr>
            </w:rPrChange>
          </w:rPr>
          <w:delText>relativism</w:delText>
        </w:r>
      </w:del>
      <w:ins w:id="2792" w:author="Christopher Fotheringham" w:date="2023-09-14T14:38:00Z">
        <w:r w:rsidR="00DF201E" w:rsidRPr="00E638C3">
          <w:rPr>
            <w:lang w:val="en-US" w:bidi="he-IL"/>
            <w:rPrChange w:id="2793" w:author="Meredith Armstrong" w:date="2023-09-22T09:58:00Z">
              <w:rPr>
                <w:lang w:bidi="he-IL"/>
              </w:rPr>
            </w:rPrChange>
          </w:rPr>
          <w:t>tension</w:t>
        </w:r>
      </w:ins>
      <w:r w:rsidR="00834918" w:rsidRPr="00E638C3">
        <w:rPr>
          <w:lang w:val="en-US" w:bidi="he-IL"/>
          <w:rPrChange w:id="2794" w:author="Meredith Armstrong" w:date="2023-09-22T09:58:00Z">
            <w:rPr>
              <w:lang w:bidi="he-IL"/>
            </w:rPr>
          </w:rPrChange>
        </w:rPr>
        <w:t>, it is understandable that Hafez does not aim to elicit local empathy.</w:t>
      </w:r>
      <w:r w:rsidR="00A76DFF" w:rsidRPr="00E638C3">
        <w:rPr>
          <w:lang w:val="en-US" w:bidi="he-IL"/>
          <w:rPrChange w:id="2795" w:author="Meredith Armstrong" w:date="2023-09-22T09:58:00Z">
            <w:rPr>
              <w:lang w:bidi="he-IL"/>
            </w:rPr>
          </w:rPrChange>
        </w:rPr>
        <w:t xml:space="preserve"> This description is enhanced by </w:t>
      </w:r>
      <w:r w:rsidR="00F01424" w:rsidRPr="00E638C3">
        <w:rPr>
          <w:lang w:val="en-US" w:bidi="he-IL"/>
          <w:rPrChange w:id="2796" w:author="Meredith Armstrong" w:date="2023-09-22T09:58:00Z">
            <w:rPr>
              <w:lang w:bidi="he-IL"/>
            </w:rPr>
          </w:rPrChange>
        </w:rPr>
        <w:t>Hafez</w:t>
      </w:r>
      <w:ins w:id="2797" w:author="Christopher Fotheringham" w:date="2023-09-14T14:39:00Z">
        <w:r w:rsidR="00DF201E" w:rsidRPr="00E638C3">
          <w:rPr>
            <w:lang w:val="en-US" w:bidi="he-IL"/>
            <w:rPrChange w:id="2798" w:author="Meredith Armstrong" w:date="2023-09-22T09:58:00Z">
              <w:rPr>
                <w:lang w:bidi="he-IL"/>
              </w:rPr>
            </w:rPrChange>
          </w:rPr>
          <w:t>’</w:t>
        </w:r>
      </w:ins>
      <w:ins w:id="2799" w:author="Christopher Fotheringham" w:date="2023-09-14T14:38:00Z">
        <w:r w:rsidR="00DF201E" w:rsidRPr="00E638C3">
          <w:rPr>
            <w:lang w:val="en-US" w:bidi="he-IL"/>
            <w:rPrChange w:id="2800" w:author="Meredith Armstrong" w:date="2023-09-22T09:58:00Z">
              <w:rPr>
                <w:lang w:bidi="he-IL"/>
              </w:rPr>
            </w:rPrChange>
          </w:rPr>
          <w:t>s</w:t>
        </w:r>
      </w:ins>
      <w:del w:id="2801" w:author="Christopher Fotheringham" w:date="2023-09-14T14:39:00Z">
        <w:r w:rsidR="00F01424" w:rsidRPr="00E638C3" w:rsidDel="00DF201E">
          <w:rPr>
            <w:lang w:val="en-US" w:bidi="he-IL"/>
            <w:rPrChange w:id="2802" w:author="Meredith Armstrong" w:date="2023-09-22T09:58:00Z">
              <w:rPr>
                <w:lang w:bidi="he-IL"/>
              </w:rPr>
            </w:rPrChange>
          </w:rPr>
          <w:delText xml:space="preserve"> position as a</w:delText>
        </w:r>
      </w:del>
      <w:r w:rsidR="00F01424" w:rsidRPr="00E638C3">
        <w:rPr>
          <w:lang w:val="en-US" w:bidi="he-IL"/>
          <w:rPrChange w:id="2803" w:author="Meredith Armstrong" w:date="2023-09-22T09:58:00Z">
            <w:rPr>
              <w:lang w:bidi="he-IL"/>
            </w:rPr>
          </w:rPrChange>
        </w:rPr>
        <w:t xml:space="preserve"> privileged</w:t>
      </w:r>
      <w:ins w:id="2804" w:author="Christopher Fotheringham" w:date="2023-09-14T14:39:00Z">
        <w:r w:rsidR="00DF201E" w:rsidRPr="00E638C3">
          <w:rPr>
            <w:lang w:val="en-US" w:bidi="he-IL"/>
            <w:rPrChange w:id="2805" w:author="Meredith Armstrong" w:date="2023-09-22T09:58:00Z">
              <w:rPr>
                <w:lang w:bidi="he-IL"/>
              </w:rPr>
            </w:rPrChange>
          </w:rPr>
          <w:t xml:space="preserve"> position as</w:t>
        </w:r>
      </w:ins>
      <w:r w:rsidR="00F01424" w:rsidRPr="00E638C3">
        <w:rPr>
          <w:lang w:val="en-US" w:bidi="he-IL"/>
          <w:rPrChange w:id="2806" w:author="Meredith Armstrong" w:date="2023-09-22T09:58:00Z">
            <w:rPr>
              <w:lang w:bidi="he-IL"/>
            </w:rPr>
          </w:rPrChange>
        </w:rPr>
        <w:t xml:space="preserve"> </w:t>
      </w:r>
      <w:del w:id="2807" w:author="Christopher Fotheringham" w:date="2023-09-14T14:39:00Z">
        <w:r w:rsidR="00F01424" w:rsidRPr="00E638C3" w:rsidDel="00DF201E">
          <w:rPr>
            <w:lang w:val="en-US" w:bidi="he-IL"/>
            <w:rPrChange w:id="2808" w:author="Meredith Armstrong" w:date="2023-09-22T09:58:00Z">
              <w:rPr>
                <w:lang w:bidi="he-IL"/>
              </w:rPr>
            </w:rPrChange>
          </w:rPr>
          <w:delText xml:space="preserve">comparing </w:delText>
        </w:r>
      </w:del>
      <w:ins w:id="2809" w:author="Christopher Fotheringham" w:date="2023-09-14T14:39:00Z">
        <w:r w:rsidR="00DF201E" w:rsidRPr="00E638C3">
          <w:rPr>
            <w:lang w:val="en-US" w:bidi="he-IL"/>
            <w:rPrChange w:id="2810" w:author="Meredith Armstrong" w:date="2023-09-22T09:58:00Z">
              <w:rPr>
                <w:lang w:bidi="he-IL"/>
              </w:rPr>
            </w:rPrChange>
          </w:rPr>
          <w:t xml:space="preserve">compared to </w:t>
        </w:r>
      </w:ins>
      <w:r w:rsidR="00F01424" w:rsidRPr="00E638C3">
        <w:rPr>
          <w:lang w:val="en-US" w:bidi="he-IL"/>
          <w:rPrChange w:id="2811" w:author="Meredith Armstrong" w:date="2023-09-22T09:58:00Z">
            <w:rPr>
              <w:lang w:bidi="he-IL"/>
            </w:rPr>
          </w:rPrChange>
        </w:rPr>
        <w:t>Amjad</w:t>
      </w:r>
      <w:ins w:id="2812" w:author="Christopher Fotheringham" w:date="2023-09-14T14:42:00Z">
        <w:r w:rsidR="00DF201E" w:rsidRPr="00E638C3">
          <w:rPr>
            <w:lang w:val="en-US" w:bidi="he-IL"/>
            <w:rPrChange w:id="2813" w:author="Meredith Armstrong" w:date="2023-09-22T09:58:00Z">
              <w:rPr>
                <w:lang w:bidi="he-IL"/>
              </w:rPr>
            </w:rPrChange>
          </w:rPr>
          <w:t>,</w:t>
        </w:r>
      </w:ins>
      <w:ins w:id="2814" w:author="Christopher Fotheringham" w:date="2023-09-14T14:39:00Z">
        <w:r w:rsidR="00DF201E" w:rsidRPr="00E638C3">
          <w:rPr>
            <w:lang w:val="en-US" w:bidi="he-IL"/>
            <w:rPrChange w:id="2815" w:author="Meredith Armstrong" w:date="2023-09-22T09:58:00Z">
              <w:rPr>
                <w:lang w:bidi="he-IL"/>
              </w:rPr>
            </w:rPrChange>
          </w:rPr>
          <w:t xml:space="preserve"> whose story follows.</w:t>
        </w:r>
      </w:ins>
      <w:r w:rsidR="00F01424" w:rsidRPr="00E638C3">
        <w:rPr>
          <w:lang w:val="en-US" w:bidi="he-IL"/>
          <w:rPrChange w:id="2816" w:author="Meredith Armstrong" w:date="2023-09-22T09:58:00Z">
            <w:rPr>
              <w:lang w:bidi="he-IL"/>
            </w:rPr>
          </w:rPrChange>
        </w:rPr>
        <w:t xml:space="preserve"> </w:t>
      </w:r>
      <w:ins w:id="2817" w:author="Christopher Fotheringham" w:date="2023-09-14T14:39:00Z">
        <w:r w:rsidR="00DF201E" w:rsidRPr="00E638C3">
          <w:rPr>
            <w:lang w:val="en-US" w:bidi="he-IL"/>
            <w:rPrChange w:id="2818" w:author="Meredith Armstrong" w:date="2023-09-22T09:58:00Z">
              <w:rPr>
                <w:lang w:bidi="he-IL"/>
              </w:rPr>
            </w:rPrChange>
          </w:rPr>
          <w:t>A</w:t>
        </w:r>
      </w:ins>
      <w:commentRangeStart w:id="2819"/>
      <w:del w:id="2820" w:author="Christopher Fotheringham" w:date="2023-09-14T14:39:00Z">
        <w:r w:rsidR="00F01424" w:rsidRPr="00E638C3" w:rsidDel="00DF201E">
          <w:rPr>
            <w:lang w:val="en-US" w:bidi="he-IL"/>
            <w:rPrChange w:id="2821" w:author="Meredith Armstrong" w:date="2023-09-22T09:58:00Z">
              <w:rPr>
                <w:lang w:bidi="he-IL"/>
              </w:rPr>
            </w:rPrChange>
          </w:rPr>
          <w:delText>or a</w:delText>
        </w:r>
      </w:del>
      <w:r w:rsidR="00F01424" w:rsidRPr="00E638C3">
        <w:rPr>
          <w:lang w:val="en-US" w:bidi="he-IL"/>
          <w:rPrChange w:id="2822" w:author="Meredith Armstrong" w:date="2023-09-22T09:58:00Z">
            <w:rPr>
              <w:lang w:bidi="he-IL"/>
            </w:rPr>
          </w:rPrChange>
        </w:rPr>
        <w:t>s Connell</w:t>
      </w:r>
      <w:ins w:id="2823" w:author="Christopher Fotheringham" w:date="2023-09-14T14:39:00Z">
        <w:r w:rsidR="00DF201E" w:rsidRPr="00E638C3">
          <w:rPr>
            <w:lang w:val="en-US" w:bidi="he-IL"/>
            <w:rPrChange w:id="2824" w:author="Meredith Armstrong" w:date="2023-09-22T09:58:00Z">
              <w:rPr>
                <w:lang w:bidi="he-IL"/>
              </w:rPr>
            </w:rPrChange>
          </w:rPr>
          <w:t>’s (2005, 2009)</w:t>
        </w:r>
      </w:ins>
      <w:r w:rsidR="00F01424" w:rsidRPr="00E638C3">
        <w:rPr>
          <w:lang w:val="en-US" w:bidi="he-IL"/>
          <w:rPrChange w:id="2825" w:author="Meredith Armstrong" w:date="2023-09-22T09:58:00Z">
            <w:rPr>
              <w:lang w:bidi="he-IL"/>
            </w:rPr>
          </w:rPrChange>
        </w:rPr>
        <w:t xml:space="preserve"> argument</w:t>
      </w:r>
      <w:ins w:id="2826" w:author="Christopher Fotheringham" w:date="2023-09-14T14:39:00Z">
        <w:r w:rsidR="00DF201E" w:rsidRPr="00E638C3">
          <w:rPr>
            <w:lang w:val="en-US" w:bidi="he-IL"/>
            <w:rPrChange w:id="2827" w:author="Meredith Armstrong" w:date="2023-09-22T09:58:00Z">
              <w:rPr>
                <w:lang w:bidi="he-IL"/>
              </w:rPr>
            </w:rPrChange>
          </w:rPr>
          <w:t xml:space="preserve"> goes,</w:t>
        </w:r>
      </w:ins>
      <w:del w:id="2828" w:author="Christopher Fotheringham" w:date="2023-09-14T14:39:00Z">
        <w:r w:rsidR="00F01424" w:rsidRPr="00E638C3" w:rsidDel="00DF201E">
          <w:rPr>
            <w:lang w:val="en-US" w:bidi="he-IL"/>
            <w:rPrChange w:id="2829" w:author="Meredith Armstrong" w:date="2023-09-22T09:58:00Z">
              <w:rPr>
                <w:lang w:bidi="he-IL"/>
              </w:rPr>
            </w:rPrChange>
          </w:rPr>
          <w:delText xml:space="preserve"> that</w:delText>
        </w:r>
      </w:del>
      <w:r w:rsidR="00F01424" w:rsidRPr="00E638C3">
        <w:rPr>
          <w:lang w:val="en-US" w:bidi="he-IL"/>
          <w:rPrChange w:id="2830" w:author="Meredith Armstrong" w:date="2023-09-22T09:58:00Z">
            <w:rPr>
              <w:lang w:bidi="he-IL"/>
            </w:rPr>
          </w:rPrChange>
        </w:rPr>
        <w:t xml:space="preserve"> non-hegemonic masculinity can comprise </w:t>
      </w:r>
      <w:del w:id="2831" w:author="Christopher Fotheringham" w:date="2023-09-14T14:40:00Z">
        <w:r w:rsidR="00F01424" w:rsidRPr="00E638C3" w:rsidDel="00DF201E">
          <w:rPr>
            <w:lang w:val="en-US" w:bidi="he-IL"/>
            <w:rPrChange w:id="2832" w:author="Meredith Armstrong" w:date="2023-09-22T09:58:00Z">
              <w:rPr>
                <w:lang w:bidi="he-IL"/>
              </w:rPr>
            </w:rPrChange>
          </w:rPr>
          <w:delText xml:space="preserve">with </w:delText>
        </w:r>
      </w:del>
      <w:r w:rsidR="00F01424" w:rsidRPr="00E638C3">
        <w:rPr>
          <w:lang w:val="en-US" w:bidi="he-IL"/>
          <w:rPrChange w:id="2833" w:author="Meredith Armstrong" w:date="2023-09-22T09:58:00Z">
            <w:rPr>
              <w:lang w:bidi="he-IL"/>
            </w:rPr>
          </w:rPrChange>
        </w:rPr>
        <w:t>different classes</w:t>
      </w:r>
      <w:del w:id="2834" w:author="Christopher Fotheringham" w:date="2023-09-14T14:39:00Z">
        <w:r w:rsidR="00F01424" w:rsidRPr="00E638C3" w:rsidDel="00DF201E">
          <w:rPr>
            <w:lang w:val="en-US" w:bidi="he-IL"/>
            <w:rPrChange w:id="2835" w:author="Meredith Armstrong" w:date="2023-09-22T09:58:00Z">
              <w:rPr>
                <w:lang w:bidi="he-IL"/>
              </w:rPr>
            </w:rPrChange>
          </w:rPr>
          <w:delText xml:space="preserve"> (Connell; 2005, 2009)</w:delText>
        </w:r>
      </w:del>
      <w:r w:rsidR="00F01424" w:rsidRPr="00E638C3">
        <w:rPr>
          <w:lang w:val="en-US" w:bidi="he-IL"/>
          <w:rPrChange w:id="2836" w:author="Meredith Armstrong" w:date="2023-09-22T09:58:00Z">
            <w:rPr>
              <w:lang w:bidi="he-IL"/>
            </w:rPr>
          </w:rPrChange>
        </w:rPr>
        <w:t>.</w:t>
      </w:r>
      <w:r w:rsidR="0075629B" w:rsidRPr="00E638C3">
        <w:rPr>
          <w:lang w:val="en-US" w:bidi="he-IL"/>
          <w:rPrChange w:id="2837" w:author="Meredith Armstrong" w:date="2023-09-22T09:58:00Z">
            <w:rPr>
              <w:lang w:bidi="he-IL"/>
            </w:rPr>
          </w:rPrChange>
        </w:rPr>
        <w:t xml:space="preserve"> </w:t>
      </w:r>
      <w:commentRangeEnd w:id="2819"/>
      <w:r w:rsidR="00DF201E" w:rsidRPr="00E638C3">
        <w:rPr>
          <w:rStyle w:val="CommentReference"/>
          <w:lang w:val="en-US"/>
          <w:rPrChange w:id="2838" w:author="Meredith Armstrong" w:date="2023-09-22T09:58:00Z">
            <w:rPr>
              <w:rStyle w:val="CommentReference"/>
            </w:rPr>
          </w:rPrChange>
        </w:rPr>
        <w:commentReference w:id="2819"/>
      </w:r>
      <w:del w:id="2839" w:author="Christopher Fotheringham" w:date="2023-09-14T14:40:00Z">
        <w:r w:rsidR="006A7633" w:rsidRPr="00E638C3" w:rsidDel="00DF201E">
          <w:rPr>
            <w:lang w:val="en-US" w:bidi="he-IL"/>
            <w:rPrChange w:id="2840" w:author="Meredith Armstrong" w:date="2023-09-22T09:58:00Z">
              <w:rPr>
                <w:lang w:bidi="he-IL"/>
              </w:rPr>
            </w:rPrChange>
          </w:rPr>
          <w:delText xml:space="preserve">To have </w:delText>
        </w:r>
      </w:del>
      <w:ins w:id="2841" w:author="Christopher Fotheringham" w:date="2023-09-14T14:40:00Z">
        <w:r w:rsidR="00DF201E" w:rsidRPr="00E638C3">
          <w:rPr>
            <w:lang w:val="en-US" w:bidi="he-IL"/>
            <w:rPrChange w:id="2842" w:author="Meredith Armstrong" w:date="2023-09-22T09:58:00Z">
              <w:rPr>
                <w:lang w:bidi="he-IL"/>
              </w:rPr>
            </w:rPrChange>
          </w:rPr>
          <w:t>Amjad</w:t>
        </w:r>
      </w:ins>
      <w:ins w:id="2843" w:author="Christopher Fotheringham" w:date="2023-09-14T14:44:00Z">
        <w:r w:rsidR="00DF201E" w:rsidRPr="00E638C3">
          <w:rPr>
            <w:lang w:val="en-US" w:bidi="he-IL"/>
            <w:rPrChange w:id="2844" w:author="Meredith Armstrong" w:date="2023-09-22T09:58:00Z">
              <w:rPr>
                <w:lang w:bidi="he-IL"/>
              </w:rPr>
            </w:rPrChange>
          </w:rPr>
          <w:t>’</w:t>
        </w:r>
      </w:ins>
      <w:ins w:id="2845" w:author="Christopher Fotheringham" w:date="2023-09-14T14:45:00Z">
        <w:r w:rsidR="00DF201E" w:rsidRPr="00E638C3">
          <w:rPr>
            <w:lang w:val="en-US" w:bidi="he-IL"/>
            <w:rPrChange w:id="2846" w:author="Meredith Armstrong" w:date="2023-09-22T09:58:00Z">
              <w:rPr>
                <w:lang w:bidi="he-IL"/>
              </w:rPr>
            </w:rPrChange>
          </w:rPr>
          <w:t>s experience</w:t>
        </w:r>
      </w:ins>
      <w:ins w:id="2847" w:author="Christopher Fotheringham" w:date="2023-09-14T14:40:00Z">
        <w:r w:rsidR="00DF201E" w:rsidRPr="00E638C3">
          <w:rPr>
            <w:lang w:val="en-US" w:bidi="he-IL"/>
            <w:rPrChange w:id="2848" w:author="Meredith Armstrong" w:date="2023-09-22T09:58:00Z">
              <w:rPr>
                <w:lang w:bidi="he-IL"/>
              </w:rPr>
            </w:rPrChange>
          </w:rPr>
          <w:t xml:space="preserve"> is </w:t>
        </w:r>
      </w:ins>
      <w:r w:rsidR="006A7633" w:rsidRPr="00E638C3">
        <w:rPr>
          <w:lang w:val="en-US" w:bidi="he-IL"/>
          <w:rPrChange w:id="2849" w:author="Meredith Armstrong" w:date="2023-09-22T09:58:00Z">
            <w:rPr>
              <w:lang w:bidi="he-IL"/>
            </w:rPr>
          </w:rPrChange>
        </w:rPr>
        <w:t xml:space="preserve">another example of marginal waste work </w:t>
      </w:r>
      <w:del w:id="2850" w:author="Christopher Fotheringham" w:date="2023-09-14T14:40:00Z">
        <w:r w:rsidR="006A7633" w:rsidRPr="00E638C3" w:rsidDel="00DF201E">
          <w:rPr>
            <w:lang w:val="en-US" w:bidi="he-IL"/>
            <w:rPrChange w:id="2851" w:author="Meredith Armstrong" w:date="2023-09-22T09:58:00Z">
              <w:rPr>
                <w:lang w:bidi="he-IL"/>
              </w:rPr>
            </w:rPrChange>
          </w:rPr>
          <w:delText xml:space="preserve">that </w:delText>
        </w:r>
      </w:del>
      <w:r w:rsidR="006A7633" w:rsidRPr="00E638C3">
        <w:rPr>
          <w:lang w:val="en-US" w:bidi="he-IL"/>
          <w:rPrChange w:id="2852" w:author="Meredith Armstrong" w:date="2023-09-22T09:58:00Z">
            <w:rPr>
              <w:lang w:bidi="he-IL"/>
            </w:rPr>
          </w:rPrChange>
        </w:rPr>
        <w:t>intersect</w:t>
      </w:r>
      <w:ins w:id="2853" w:author="Christopher Fotheringham" w:date="2023-09-14T14:40:00Z">
        <w:r w:rsidR="00DF201E" w:rsidRPr="00E638C3">
          <w:rPr>
            <w:lang w:val="en-US" w:bidi="he-IL"/>
            <w:rPrChange w:id="2854" w:author="Meredith Armstrong" w:date="2023-09-22T09:58:00Z">
              <w:rPr>
                <w:lang w:bidi="he-IL"/>
              </w:rPr>
            </w:rPrChange>
          </w:rPr>
          <w:t>ing</w:t>
        </w:r>
      </w:ins>
      <w:r w:rsidR="006A7633" w:rsidRPr="00E638C3">
        <w:rPr>
          <w:lang w:val="en-US" w:bidi="he-IL"/>
          <w:rPrChange w:id="2855" w:author="Meredith Armstrong" w:date="2023-09-22T09:58:00Z">
            <w:rPr>
              <w:lang w:bidi="he-IL"/>
            </w:rPr>
          </w:rPrChange>
        </w:rPr>
        <w:t xml:space="preserve"> with citizenship issues</w:t>
      </w:r>
      <w:ins w:id="2856" w:author="Christopher Fotheringham" w:date="2023-09-14T14:41:00Z">
        <w:r w:rsidR="00DF201E" w:rsidRPr="00E638C3">
          <w:rPr>
            <w:lang w:val="en-US" w:bidi="he-IL"/>
            <w:rPrChange w:id="2857" w:author="Meredith Armstrong" w:date="2023-09-22T09:58:00Z">
              <w:rPr>
                <w:lang w:bidi="he-IL"/>
              </w:rPr>
            </w:rPrChange>
          </w:rPr>
          <w:t>.</w:t>
        </w:r>
      </w:ins>
      <w:del w:id="2858" w:author="Christopher Fotheringham" w:date="2023-09-14T14:41:00Z">
        <w:r w:rsidR="006A7633" w:rsidRPr="00E638C3" w:rsidDel="00DF201E">
          <w:rPr>
            <w:lang w:val="en-US" w:bidi="he-IL"/>
            <w:rPrChange w:id="2859" w:author="Meredith Armstrong" w:date="2023-09-22T09:58:00Z">
              <w:rPr>
                <w:lang w:bidi="he-IL"/>
              </w:rPr>
            </w:rPrChange>
          </w:rPr>
          <w:delText>,</w:delText>
        </w:r>
      </w:del>
      <w:r w:rsidR="006A7633" w:rsidRPr="00E638C3">
        <w:rPr>
          <w:lang w:val="en-US" w:bidi="he-IL"/>
          <w:rPrChange w:id="2860" w:author="Meredith Armstrong" w:date="2023-09-22T09:58:00Z">
            <w:rPr>
              <w:lang w:bidi="he-IL"/>
            </w:rPr>
          </w:rPrChange>
        </w:rPr>
        <w:t xml:space="preserve"> </w:t>
      </w:r>
      <w:del w:id="2861" w:author="Christopher Fotheringham" w:date="2023-09-14T14:45:00Z">
        <w:r w:rsidR="006A7633" w:rsidRPr="00E638C3" w:rsidDel="00DF201E">
          <w:rPr>
            <w:lang w:val="en-US" w:bidi="he-IL"/>
            <w:rPrChange w:id="2862" w:author="Meredith Armstrong" w:date="2023-09-22T09:58:00Z">
              <w:rPr>
                <w:lang w:bidi="he-IL"/>
              </w:rPr>
            </w:rPrChange>
          </w:rPr>
          <w:delText>Amjad</w:delText>
        </w:r>
      </w:del>
      <w:ins w:id="2863" w:author="Christopher Fotheringham" w:date="2023-09-14T14:45:00Z">
        <w:r w:rsidR="00DF201E" w:rsidRPr="00E638C3">
          <w:rPr>
            <w:lang w:val="en-US" w:bidi="he-IL"/>
            <w:rPrChange w:id="2864" w:author="Meredith Armstrong" w:date="2023-09-22T09:58:00Z">
              <w:rPr>
                <w:lang w:bidi="he-IL"/>
              </w:rPr>
            </w:rPrChange>
          </w:rPr>
          <w:t xml:space="preserve">It </w:t>
        </w:r>
      </w:ins>
      <w:ins w:id="2865" w:author="Christopher Fotheringham" w:date="2023-09-14T14:41:00Z">
        <w:r w:rsidR="00DF201E" w:rsidRPr="00E638C3">
          <w:rPr>
            <w:lang w:val="en-US" w:bidi="he-IL"/>
            <w:rPrChange w:id="2866" w:author="Meredith Armstrong" w:date="2023-09-22T09:58:00Z">
              <w:rPr>
                <w:lang w:bidi="he-IL"/>
              </w:rPr>
            </w:rPrChange>
          </w:rPr>
          <w:t>reveals how a lack of freedom of movement between Israel and the occupied territories</w:t>
        </w:r>
      </w:ins>
      <w:ins w:id="2867" w:author="Christopher Fotheringham" w:date="2023-09-14T14:42:00Z">
        <w:r w:rsidR="00DF201E" w:rsidRPr="00E638C3">
          <w:rPr>
            <w:lang w:val="en-US" w:bidi="he-IL"/>
            <w:rPrChange w:id="2868" w:author="Meredith Armstrong" w:date="2023-09-22T09:58:00Z">
              <w:rPr>
                <w:lang w:bidi="he-IL"/>
              </w:rPr>
            </w:rPrChange>
          </w:rPr>
          <w:t xml:space="preserve"> affects </w:t>
        </w:r>
      </w:ins>
      <w:ins w:id="2869" w:author="Christopher Fotheringham" w:date="2023-09-14T14:44:00Z">
        <w:r w:rsidR="00DF201E" w:rsidRPr="00E638C3">
          <w:rPr>
            <w:lang w:val="en-US" w:bidi="he-IL"/>
            <w:rPrChange w:id="2870" w:author="Meredith Armstrong" w:date="2023-09-22T09:58:00Z">
              <w:rPr>
                <w:lang w:bidi="he-IL"/>
              </w:rPr>
            </w:rPrChange>
          </w:rPr>
          <w:t>men working in this field.</w:t>
        </w:r>
      </w:ins>
      <w:del w:id="2871" w:author="Christopher Fotheringham" w:date="2023-09-14T14:41:00Z">
        <w:r w:rsidR="006A7633" w:rsidRPr="00E638C3" w:rsidDel="00DF201E">
          <w:rPr>
            <w:lang w:val="en-US" w:bidi="he-IL"/>
            <w:rPrChange w:id="2872" w:author="Meredith Armstrong" w:date="2023-09-22T09:58:00Z">
              <w:rPr>
                <w:lang w:bidi="he-IL"/>
              </w:rPr>
            </w:rPrChange>
          </w:rPr>
          <w:delText xml:space="preserve"> is</w:delText>
        </w:r>
      </w:del>
      <w:del w:id="2873" w:author="Christopher Fotheringham" w:date="2023-09-14T14:42:00Z">
        <w:r w:rsidR="006A7633" w:rsidRPr="00E638C3" w:rsidDel="00DF201E">
          <w:rPr>
            <w:lang w:val="en-US" w:bidi="he-IL"/>
            <w:rPrChange w:id="2874" w:author="Meredith Armstrong" w:date="2023-09-22T09:58:00Z">
              <w:rPr>
                <w:lang w:bidi="he-IL"/>
              </w:rPr>
            </w:rPrChange>
          </w:rPr>
          <w:delText xml:space="preserve"> a proper representation of freedom of movement ability.</w:delText>
        </w:r>
      </w:del>
    </w:p>
    <w:p w14:paraId="0E9BD6EC" w14:textId="4E4A5233" w:rsidR="00DF201E" w:rsidRPr="00E638C3" w:rsidRDefault="00AF75AB" w:rsidP="00DF201E">
      <w:pPr>
        <w:ind w:right="277"/>
        <w:jc w:val="both"/>
        <w:rPr>
          <w:ins w:id="2875" w:author="Christopher Fotheringham" w:date="2023-09-14T15:03:00Z"/>
          <w:lang w:val="en-US" w:bidi="he-IL"/>
        </w:rPr>
      </w:pPr>
      <w:r w:rsidRPr="00E638C3">
        <w:rPr>
          <w:b/>
          <w:bCs/>
          <w:lang w:val="en-US" w:bidi="he-IL"/>
        </w:rPr>
        <w:lastRenderedPageBreak/>
        <w:t xml:space="preserve">       </w:t>
      </w:r>
      <w:del w:id="2876" w:author="Christopher Fotheringham" w:date="2023-09-14T14:49:00Z">
        <w:r w:rsidRPr="00E638C3" w:rsidDel="00DF201E">
          <w:rPr>
            <w:b/>
            <w:bCs/>
            <w:lang w:val="en-US" w:bidi="he-IL"/>
          </w:rPr>
          <w:delText xml:space="preserve"> </w:delText>
        </w:r>
      </w:del>
      <w:r w:rsidR="00E22763" w:rsidRPr="00E638C3">
        <w:rPr>
          <w:b/>
          <w:bCs/>
          <w:lang w:val="en-US" w:bidi="he-IL"/>
        </w:rPr>
        <w:t>Amjad</w:t>
      </w:r>
      <w:r w:rsidR="003D74AA" w:rsidRPr="00E638C3">
        <w:rPr>
          <w:lang w:val="en-US" w:bidi="he-IL"/>
        </w:rPr>
        <w:t xml:space="preserve"> is a 39-year-old waste disposal worker from </w:t>
      </w:r>
      <w:proofErr w:type="spellStart"/>
      <w:r w:rsidR="00837420" w:rsidRPr="00E638C3">
        <w:rPr>
          <w:lang w:val="en-US" w:bidi="he-IL"/>
        </w:rPr>
        <w:t>Tulkarm</w:t>
      </w:r>
      <w:proofErr w:type="spellEnd"/>
      <w:r w:rsidR="003D74AA" w:rsidRPr="00E638C3">
        <w:rPr>
          <w:lang w:val="en-US" w:bidi="he-IL"/>
        </w:rPr>
        <w:t xml:space="preserve">, </w:t>
      </w:r>
      <w:r w:rsidR="00837420" w:rsidRPr="00E638C3">
        <w:rPr>
          <w:lang w:val="en-US" w:bidi="he-IL"/>
        </w:rPr>
        <w:t xml:space="preserve">a </w:t>
      </w:r>
      <w:del w:id="2877" w:author="Christopher Fotheringham" w:date="2023-09-14T14:50:00Z">
        <w:r w:rsidR="003D74AA" w:rsidRPr="00E638C3" w:rsidDel="00DF201E">
          <w:rPr>
            <w:lang w:val="en-US" w:bidi="he-IL"/>
          </w:rPr>
          <w:delText>Palestine</w:delText>
        </w:r>
        <w:r w:rsidR="00837420" w:rsidRPr="00E638C3" w:rsidDel="00DF201E">
          <w:rPr>
            <w:lang w:val="en-US" w:bidi="he-IL"/>
          </w:rPr>
          <w:delText xml:space="preserve"> </w:delText>
        </w:r>
      </w:del>
      <w:ins w:id="2878" w:author="Christopher Fotheringham" w:date="2023-09-14T14:50:00Z">
        <w:r w:rsidR="00DF201E" w:rsidRPr="00E638C3">
          <w:rPr>
            <w:lang w:val="en-US" w:bidi="he-IL"/>
          </w:rPr>
          <w:t xml:space="preserve">Palestinian </w:t>
        </w:r>
      </w:ins>
      <w:r w:rsidR="00837420" w:rsidRPr="00E638C3">
        <w:rPr>
          <w:lang w:val="en-US" w:bidi="he-IL"/>
        </w:rPr>
        <w:t>city in the West Bank.</w:t>
      </w:r>
      <w:r w:rsidR="003D74AA" w:rsidRPr="00E638C3">
        <w:rPr>
          <w:lang w:val="en-US" w:bidi="he-IL"/>
        </w:rPr>
        <w:t xml:space="preserve"> He </w:t>
      </w:r>
      <w:r w:rsidR="00AD315C" w:rsidRPr="00E638C3">
        <w:rPr>
          <w:lang w:val="en-US" w:bidi="he-IL"/>
        </w:rPr>
        <w:t xml:space="preserve">lives during the </w:t>
      </w:r>
      <w:r w:rsidR="003D74AA" w:rsidRPr="00E638C3">
        <w:rPr>
          <w:lang w:val="en-US" w:bidi="he-IL"/>
        </w:rPr>
        <w:t xml:space="preserve">weekdays in </w:t>
      </w:r>
      <w:proofErr w:type="spellStart"/>
      <w:r w:rsidR="008B0CB2" w:rsidRPr="00E638C3">
        <w:rPr>
          <w:lang w:val="en-US" w:bidi="he-IL"/>
        </w:rPr>
        <w:t>Qalansawe</w:t>
      </w:r>
      <w:proofErr w:type="spellEnd"/>
      <w:r w:rsidR="008B0CB2" w:rsidRPr="00E638C3">
        <w:rPr>
          <w:lang w:val="en-US" w:bidi="he-IL"/>
        </w:rPr>
        <w:t>, an Arab city in the Central District of Israel</w:t>
      </w:r>
      <w:ins w:id="2879" w:author="Christopher Fotheringham" w:date="2023-09-14T15:02:00Z">
        <w:r w:rsidR="00DF201E" w:rsidRPr="00E638C3">
          <w:rPr>
            <w:lang w:val="en-US" w:bidi="he-IL"/>
          </w:rPr>
          <w:t>,</w:t>
        </w:r>
      </w:ins>
      <w:r w:rsidR="003D74AA" w:rsidRPr="00E638C3">
        <w:rPr>
          <w:lang w:val="en-US" w:bidi="he-IL"/>
        </w:rPr>
        <w:t xml:space="preserve"> and visits his family in the </w:t>
      </w:r>
      <w:r w:rsidR="008B0CB2" w:rsidRPr="00E638C3">
        <w:rPr>
          <w:lang w:val="en-US" w:bidi="he-IL"/>
        </w:rPr>
        <w:t>West Bank</w:t>
      </w:r>
      <w:r w:rsidR="003D74AA" w:rsidRPr="00E638C3">
        <w:rPr>
          <w:lang w:val="en-US" w:bidi="he-IL"/>
        </w:rPr>
        <w:t xml:space="preserve"> on weekends. </w:t>
      </w:r>
      <w:r w:rsidR="00E22763" w:rsidRPr="00E638C3">
        <w:rPr>
          <w:lang w:val="en-US" w:bidi="he-IL"/>
        </w:rPr>
        <w:t>Amjad</w:t>
      </w:r>
      <w:r w:rsidR="003D74AA" w:rsidRPr="00E638C3">
        <w:rPr>
          <w:lang w:val="en-US" w:bidi="he-IL"/>
        </w:rPr>
        <w:t xml:space="preserve"> has a temporary job permit and has been working in the waste disposal industry for six years as an indirect employee in Ramat </w:t>
      </w:r>
      <w:proofErr w:type="spellStart"/>
      <w:r w:rsidR="003D74AA" w:rsidRPr="00E638C3">
        <w:rPr>
          <w:lang w:val="en-US" w:bidi="he-IL"/>
        </w:rPr>
        <w:t>HaSharon</w:t>
      </w:r>
      <w:proofErr w:type="spellEnd"/>
      <w:r w:rsidR="003D74AA" w:rsidRPr="00E638C3">
        <w:rPr>
          <w:lang w:val="en-US" w:bidi="he-IL"/>
        </w:rPr>
        <w:t xml:space="preserve">. He collects various items during his shifts, including clothing, computer equipment, and furniture, among others. </w:t>
      </w:r>
      <w:del w:id="2880" w:author="Christopher Fotheringham" w:date="2023-09-14T15:02:00Z">
        <w:r w:rsidR="003D74AA" w:rsidRPr="00E638C3" w:rsidDel="00DF201E">
          <w:rPr>
            <w:lang w:val="en-US" w:bidi="he-IL"/>
          </w:rPr>
          <w:delText>Some items h</w:delText>
        </w:r>
      </w:del>
      <w:ins w:id="2881" w:author="Christopher Fotheringham" w:date="2023-09-14T15:02:00Z">
        <w:r w:rsidR="00DF201E" w:rsidRPr="00E638C3">
          <w:rPr>
            <w:lang w:val="en-US" w:bidi="he-IL"/>
          </w:rPr>
          <w:t>H</w:t>
        </w:r>
      </w:ins>
      <w:r w:rsidR="003D74AA" w:rsidRPr="00E638C3">
        <w:rPr>
          <w:lang w:val="en-US" w:bidi="he-IL"/>
        </w:rPr>
        <w:t>e takes</w:t>
      </w:r>
      <w:ins w:id="2882" w:author="Christopher Fotheringham" w:date="2023-09-14T15:02:00Z">
        <w:r w:rsidR="00DF201E" w:rsidRPr="00E638C3">
          <w:rPr>
            <w:lang w:val="en-US" w:bidi="he-IL"/>
          </w:rPr>
          <w:t xml:space="preserve"> some ite</w:t>
        </w:r>
      </w:ins>
      <w:ins w:id="2883" w:author="Christopher Fotheringham" w:date="2023-09-14T15:03:00Z">
        <w:r w:rsidR="00DF201E" w:rsidRPr="00E638C3">
          <w:rPr>
            <w:lang w:val="en-US" w:bidi="he-IL"/>
          </w:rPr>
          <w:t>ms home with him to</w:t>
        </w:r>
      </w:ins>
      <w:del w:id="2884" w:author="Christopher Fotheringham" w:date="2023-09-14T15:03:00Z">
        <w:r w:rsidR="003D74AA" w:rsidRPr="00E638C3" w:rsidDel="00DF201E">
          <w:rPr>
            <w:lang w:val="en-US" w:bidi="he-IL"/>
          </w:rPr>
          <w:delText xml:space="preserve"> with him to</w:delText>
        </w:r>
      </w:del>
      <w:r w:rsidR="003D74AA" w:rsidRPr="00E638C3">
        <w:rPr>
          <w:lang w:val="en-US" w:bidi="he-IL"/>
        </w:rPr>
        <w:t xml:space="preserve"> his family in </w:t>
      </w:r>
      <w:proofErr w:type="spellStart"/>
      <w:r w:rsidR="00837420" w:rsidRPr="00E638C3">
        <w:rPr>
          <w:lang w:val="en-US" w:bidi="he-IL"/>
        </w:rPr>
        <w:t>Tulkarm</w:t>
      </w:r>
      <w:proofErr w:type="spellEnd"/>
      <w:ins w:id="2885" w:author="Christopher Fotheringham" w:date="2023-09-14T15:03:00Z">
        <w:r w:rsidR="00DF201E" w:rsidRPr="00E638C3">
          <w:rPr>
            <w:lang w:val="en-US" w:bidi="he-IL"/>
          </w:rPr>
          <w:t xml:space="preserve"> and</w:t>
        </w:r>
      </w:ins>
      <w:del w:id="2886" w:author="Christopher Fotheringham" w:date="2023-09-14T15:03:00Z">
        <w:r w:rsidR="003D74AA" w:rsidRPr="00E638C3" w:rsidDel="00DF201E">
          <w:rPr>
            <w:lang w:val="en-US" w:bidi="he-IL"/>
          </w:rPr>
          <w:delText>, while others he</w:delText>
        </w:r>
      </w:del>
      <w:r w:rsidR="003D74AA" w:rsidRPr="00E638C3">
        <w:rPr>
          <w:lang w:val="en-US" w:bidi="he-IL"/>
        </w:rPr>
        <w:t xml:space="preserve"> sells</w:t>
      </w:r>
      <w:ins w:id="2887" w:author="Christopher Fotheringham" w:date="2023-09-14T15:03:00Z">
        <w:r w:rsidR="00DF201E" w:rsidRPr="00E638C3">
          <w:rPr>
            <w:lang w:val="en-US" w:bidi="he-IL"/>
          </w:rPr>
          <w:t xml:space="preserve"> what he cannot use</w:t>
        </w:r>
      </w:ins>
      <w:r w:rsidR="003D74AA" w:rsidRPr="00E638C3">
        <w:rPr>
          <w:lang w:val="en-US" w:bidi="he-IL"/>
        </w:rPr>
        <w:t>.</w:t>
      </w:r>
      <w:r w:rsidR="0075629B" w:rsidRPr="00E638C3">
        <w:rPr>
          <w:lang w:val="en-US" w:bidi="he-IL"/>
        </w:rPr>
        <w:t xml:space="preserve"> </w:t>
      </w:r>
      <w:r w:rsidR="00E22763" w:rsidRPr="00E638C3">
        <w:rPr>
          <w:lang w:val="en-US" w:bidi="he-IL"/>
        </w:rPr>
        <w:t>Amjad</w:t>
      </w:r>
      <w:r w:rsidR="003D74AA" w:rsidRPr="00E638C3">
        <w:rPr>
          <w:lang w:val="en-US" w:bidi="he-IL"/>
        </w:rPr>
        <w:t xml:space="preserve"> is married and has six children, and his eldest son, aged 18, is also employed by the same contractor as a waste disposal worker in Israel. Education is crucial to </w:t>
      </w:r>
      <w:r w:rsidR="00E22763" w:rsidRPr="00E638C3">
        <w:rPr>
          <w:lang w:val="en-US" w:bidi="he-IL"/>
        </w:rPr>
        <w:t>Amjad</w:t>
      </w:r>
      <w:r w:rsidR="003D74AA" w:rsidRPr="00E638C3">
        <w:rPr>
          <w:lang w:val="en-US" w:bidi="he-IL"/>
        </w:rPr>
        <w:t xml:space="preserve">, and he spends a lot of money on private lessons for his </w:t>
      </w:r>
      <w:r w:rsidR="00EA059B" w:rsidRPr="00E638C3">
        <w:rPr>
          <w:lang w:val="en-US" w:bidi="he-IL"/>
        </w:rPr>
        <w:t xml:space="preserve">young </w:t>
      </w:r>
      <w:r w:rsidR="003D74AA" w:rsidRPr="00E638C3">
        <w:rPr>
          <w:lang w:val="en-US" w:bidi="he-IL"/>
        </w:rPr>
        <w:t>children. He is determined to provide his children with a better education than he had, especially</w:t>
      </w:r>
      <w:r w:rsidR="00DF201E" w:rsidRPr="00E638C3">
        <w:rPr>
          <w:lang w:val="en-US" w:bidi="he-IL"/>
        </w:rPr>
        <w:t xml:space="preserve"> </w:t>
      </w:r>
      <w:r w:rsidR="003D74AA" w:rsidRPr="00E638C3">
        <w:rPr>
          <w:lang w:val="en-US" w:bidi="he-IL"/>
        </w:rPr>
        <w:t xml:space="preserve">given the challenges of poverty </w:t>
      </w:r>
      <w:r w:rsidR="00EE02C7" w:rsidRPr="00E638C3">
        <w:rPr>
          <w:lang w:val="en-US" w:bidi="he-IL"/>
        </w:rPr>
        <w:t>under</w:t>
      </w:r>
      <w:r w:rsidR="003D74AA" w:rsidRPr="00E638C3">
        <w:rPr>
          <w:lang w:val="en-US" w:bidi="he-IL"/>
        </w:rPr>
        <w:t xml:space="preserve"> the </w:t>
      </w:r>
      <w:r w:rsidR="00F664A9" w:rsidRPr="00E638C3">
        <w:rPr>
          <w:lang w:val="en-US" w:bidi="he-IL"/>
        </w:rPr>
        <w:t xml:space="preserve">restrictions of the </w:t>
      </w:r>
      <w:r w:rsidR="003D74AA" w:rsidRPr="00E638C3">
        <w:rPr>
          <w:lang w:val="en-US" w:bidi="he-IL"/>
        </w:rPr>
        <w:t>Israeli occupation.</w:t>
      </w:r>
      <w:r w:rsidR="0075629B" w:rsidRPr="00E638C3">
        <w:rPr>
          <w:lang w:val="en-US" w:bidi="he-IL"/>
        </w:rPr>
        <w:t xml:space="preserve"> </w:t>
      </w:r>
    </w:p>
    <w:p w14:paraId="702D3D2C" w14:textId="77777777" w:rsidR="00DF201E" w:rsidRPr="00E638C3" w:rsidRDefault="003D74AA" w:rsidP="00DF201E">
      <w:pPr>
        <w:ind w:right="277" w:firstLine="426"/>
        <w:jc w:val="both"/>
        <w:rPr>
          <w:ins w:id="2888" w:author="Christopher Fotheringham" w:date="2023-09-14T15:05:00Z"/>
          <w:lang w:val="en-US" w:bidi="he-IL"/>
        </w:rPr>
      </w:pPr>
      <w:r w:rsidRPr="00E638C3">
        <w:rPr>
          <w:lang w:val="en-US" w:bidi="he-IL"/>
        </w:rPr>
        <w:t xml:space="preserve">Despite being a Palestinian worker who does not live with his family and works in challenging conditions, </w:t>
      </w:r>
      <w:r w:rsidR="00E22763" w:rsidRPr="00E638C3">
        <w:rPr>
          <w:lang w:val="en-US" w:bidi="he-IL"/>
        </w:rPr>
        <w:t>Amjad</w:t>
      </w:r>
      <w:r w:rsidRPr="00E638C3">
        <w:rPr>
          <w:lang w:val="en-US" w:bidi="he-IL"/>
        </w:rPr>
        <w:t xml:space="preserve"> considers himself lucky compared to Palestinians without job permits in Israel. He </w:t>
      </w:r>
      <w:ins w:id="2889" w:author="Christopher Fotheringham" w:date="2023-09-14T15:04:00Z">
        <w:r w:rsidR="00DF201E" w:rsidRPr="00E638C3">
          <w:rPr>
            <w:lang w:val="en-US" w:bidi="he-IL"/>
          </w:rPr>
          <w:t xml:space="preserve">uncomplainingly </w:t>
        </w:r>
      </w:ins>
      <w:r w:rsidRPr="00E638C3">
        <w:rPr>
          <w:lang w:val="en-US" w:bidi="he-IL"/>
        </w:rPr>
        <w:t xml:space="preserve">works the longest shift line </w:t>
      </w:r>
      <w:del w:id="2890" w:author="Christopher Fotheringham" w:date="2023-09-14T15:03:00Z">
        <w:r w:rsidRPr="00E638C3" w:rsidDel="00DF201E">
          <w:rPr>
            <w:lang w:val="en-US" w:bidi="he-IL"/>
          </w:rPr>
          <w:delText xml:space="preserve">of </w:delText>
        </w:r>
      </w:del>
      <w:ins w:id="2891" w:author="Christopher Fotheringham" w:date="2023-09-14T15:03:00Z">
        <w:r w:rsidR="00DF201E" w:rsidRPr="00E638C3">
          <w:rPr>
            <w:lang w:val="en-US" w:bidi="he-IL"/>
          </w:rPr>
          <w:t xml:space="preserve">in </w:t>
        </w:r>
      </w:ins>
      <w:r w:rsidRPr="00E638C3">
        <w:rPr>
          <w:lang w:val="en-US" w:bidi="he-IL"/>
        </w:rPr>
        <w:t xml:space="preserve">the city, nearly </w:t>
      </w:r>
      <w:del w:id="2892" w:author="Christopher Fotheringham" w:date="2023-09-14T15:04:00Z">
        <w:r w:rsidRPr="00E638C3" w:rsidDel="00DF201E">
          <w:rPr>
            <w:lang w:val="en-US" w:bidi="he-IL"/>
          </w:rPr>
          <w:delText xml:space="preserve">7 </w:delText>
        </w:r>
      </w:del>
      <w:ins w:id="2893" w:author="Christopher Fotheringham" w:date="2023-09-14T15:04:00Z">
        <w:r w:rsidR="00DF201E" w:rsidRPr="00E638C3">
          <w:rPr>
            <w:lang w:val="en-US" w:bidi="he-IL"/>
          </w:rPr>
          <w:t xml:space="preserve">seven </w:t>
        </w:r>
      </w:ins>
      <w:r w:rsidRPr="00E638C3">
        <w:rPr>
          <w:lang w:val="en-US" w:bidi="he-IL"/>
        </w:rPr>
        <w:t>hours</w:t>
      </w:r>
      <w:del w:id="2894" w:author="Christopher Fotheringham" w:date="2023-09-14T15:04:00Z">
        <w:r w:rsidRPr="00E638C3" w:rsidDel="00DF201E">
          <w:rPr>
            <w:lang w:val="en-US" w:bidi="he-IL"/>
          </w:rPr>
          <w:delText>, without complaining</w:delText>
        </w:r>
      </w:del>
      <w:r w:rsidRPr="00E638C3">
        <w:rPr>
          <w:lang w:val="en-US" w:bidi="he-IL"/>
        </w:rPr>
        <w:t xml:space="preserve">. He tries to maximize his side jobs by finding valuable items to sell. </w:t>
      </w:r>
      <w:del w:id="2895" w:author="Christopher Fotheringham" w:date="2023-09-13T11:46:00Z">
        <w:r w:rsidR="00E22763" w:rsidRPr="00E638C3" w:rsidDel="00F46A13">
          <w:rPr>
            <w:lang w:val="en-US" w:bidi="he-IL"/>
          </w:rPr>
          <w:delText>Amjad</w:delText>
        </w:r>
        <w:r w:rsidRPr="00E638C3" w:rsidDel="00F46A13">
          <w:rPr>
            <w:lang w:val="en-US" w:bidi="he-IL"/>
          </w:rPr>
          <w:delText xml:space="preserve">'s </w:delText>
        </w:r>
      </w:del>
      <w:ins w:id="2896" w:author="Christopher Fotheringham" w:date="2023-09-13T11:46:00Z">
        <w:r w:rsidR="00F46A13" w:rsidRPr="00E638C3">
          <w:rPr>
            <w:lang w:val="en-US" w:bidi="he-IL"/>
          </w:rPr>
          <w:t xml:space="preserve">Amjad’s </w:t>
        </w:r>
      </w:ins>
      <w:r w:rsidRPr="00E638C3">
        <w:rPr>
          <w:lang w:val="en-US" w:bidi="he-IL"/>
        </w:rPr>
        <w:t xml:space="preserve">team includes Hillel, the driver, and Saleh, a Palestinian bin preparer. Although Saleh </w:t>
      </w:r>
      <w:del w:id="2897" w:author="Christopher Fotheringham" w:date="2023-09-14T15:04:00Z">
        <w:r w:rsidRPr="00E638C3" w:rsidDel="00DF201E">
          <w:rPr>
            <w:lang w:val="en-US" w:bidi="he-IL"/>
          </w:rPr>
          <w:delText xml:space="preserve">has </w:delText>
        </w:r>
        <w:r w:rsidR="00EE02C7" w:rsidRPr="00E638C3" w:rsidDel="00DF201E">
          <w:rPr>
            <w:lang w:val="en-US" w:bidi="he-IL"/>
          </w:rPr>
          <w:delText>also</w:delText>
        </w:r>
      </w:del>
      <w:ins w:id="2898" w:author="Christopher Fotheringham" w:date="2023-09-14T15:04:00Z">
        <w:r w:rsidR="00DF201E" w:rsidRPr="00E638C3">
          <w:rPr>
            <w:lang w:val="en-US" w:bidi="he-IL"/>
          </w:rPr>
          <w:t>also has</w:t>
        </w:r>
      </w:ins>
      <w:r w:rsidR="00EE02C7" w:rsidRPr="00E638C3">
        <w:rPr>
          <w:lang w:val="en-US" w:bidi="he-IL"/>
        </w:rPr>
        <w:t xml:space="preserve"> </w:t>
      </w:r>
      <w:r w:rsidRPr="00E638C3">
        <w:rPr>
          <w:lang w:val="en-US" w:bidi="he-IL"/>
        </w:rPr>
        <w:t>a job permit, he is still underprivileged</w:t>
      </w:r>
      <w:r w:rsidR="00EE02C7" w:rsidRPr="00E638C3">
        <w:rPr>
          <w:lang w:val="en-US" w:bidi="he-IL"/>
        </w:rPr>
        <w:t xml:space="preserve"> </w:t>
      </w:r>
      <w:r w:rsidR="00A01E8A" w:rsidRPr="00E638C3">
        <w:rPr>
          <w:lang w:val="en-US" w:bidi="he-IL"/>
        </w:rPr>
        <w:t>compared</w:t>
      </w:r>
      <w:r w:rsidR="00EE02C7" w:rsidRPr="00E638C3">
        <w:rPr>
          <w:lang w:val="en-US" w:bidi="he-IL"/>
        </w:rPr>
        <w:t xml:space="preserve"> to </w:t>
      </w:r>
      <w:r w:rsidR="00E22763" w:rsidRPr="00E638C3">
        <w:rPr>
          <w:lang w:val="en-US" w:bidi="he-IL"/>
        </w:rPr>
        <w:t>Amjad</w:t>
      </w:r>
      <w:del w:id="2899" w:author="Christopher Fotheringham" w:date="2023-09-14T15:04:00Z">
        <w:r w:rsidR="00EE02C7" w:rsidRPr="00E638C3" w:rsidDel="00DF201E">
          <w:rPr>
            <w:lang w:val="en-US" w:bidi="he-IL"/>
          </w:rPr>
          <w:delText>,</w:delText>
        </w:r>
      </w:del>
      <w:r w:rsidR="00EE02C7" w:rsidRPr="00E638C3">
        <w:rPr>
          <w:lang w:val="en-US" w:bidi="he-IL"/>
        </w:rPr>
        <w:t xml:space="preserve"> </w:t>
      </w:r>
      <w:del w:id="2900" w:author="Christopher Fotheringham" w:date="2023-09-14T15:04:00Z">
        <w:r w:rsidR="00EE02C7" w:rsidRPr="00E638C3" w:rsidDel="00DF201E">
          <w:rPr>
            <w:lang w:val="en-US" w:bidi="he-IL"/>
          </w:rPr>
          <w:delText>for not speak the</w:delText>
        </w:r>
      </w:del>
      <w:ins w:id="2901" w:author="Christopher Fotheringham" w:date="2023-09-14T15:04:00Z">
        <w:r w:rsidR="00DF201E" w:rsidRPr="00E638C3">
          <w:rPr>
            <w:lang w:val="en-US" w:bidi="he-IL"/>
          </w:rPr>
          <w:t>because he cannot speak</w:t>
        </w:r>
      </w:ins>
      <w:r w:rsidR="00EE02C7" w:rsidRPr="00E638C3">
        <w:rPr>
          <w:lang w:val="en-US" w:bidi="he-IL"/>
        </w:rPr>
        <w:t xml:space="preserve"> Hebrew</w:t>
      </w:r>
      <w:del w:id="2902" w:author="Christopher Fotheringham" w:date="2023-09-14T15:04:00Z">
        <w:r w:rsidR="00EE02C7" w:rsidRPr="00E638C3" w:rsidDel="00DF201E">
          <w:rPr>
            <w:lang w:val="en-US" w:bidi="he-IL"/>
          </w:rPr>
          <w:delText xml:space="preserve"> language</w:delText>
        </w:r>
        <w:r w:rsidRPr="00E638C3" w:rsidDel="00DF201E">
          <w:rPr>
            <w:lang w:val="en-US" w:bidi="he-IL"/>
          </w:rPr>
          <w:delText>,</w:delText>
        </w:r>
      </w:del>
      <w:ins w:id="2903" w:author="Christopher Fotheringham" w:date="2023-09-14T15:04:00Z">
        <w:r w:rsidR="00DF201E" w:rsidRPr="00E638C3">
          <w:rPr>
            <w:lang w:val="en-US" w:bidi="he-IL"/>
          </w:rPr>
          <w:t>.</w:t>
        </w:r>
      </w:ins>
      <w:r w:rsidRPr="00E638C3">
        <w:rPr>
          <w:lang w:val="en-US" w:bidi="he-IL"/>
        </w:rPr>
        <w:t xml:space="preserve"> </w:t>
      </w:r>
      <w:del w:id="2904" w:author="Christopher Fotheringham" w:date="2023-09-14T15:04:00Z">
        <w:r w:rsidRPr="00E638C3" w:rsidDel="00DF201E">
          <w:rPr>
            <w:lang w:val="en-US" w:bidi="he-IL"/>
          </w:rPr>
          <w:delText xml:space="preserve">while </w:delText>
        </w:r>
      </w:del>
      <w:ins w:id="2905" w:author="Christopher Fotheringham" w:date="2023-09-14T15:04:00Z">
        <w:r w:rsidR="00DF201E" w:rsidRPr="00E638C3">
          <w:rPr>
            <w:lang w:val="en-US" w:bidi="he-IL"/>
          </w:rPr>
          <w:t xml:space="preserve">While </w:t>
        </w:r>
      </w:ins>
      <w:r w:rsidRPr="00E638C3">
        <w:rPr>
          <w:lang w:val="en-US" w:bidi="he-IL"/>
        </w:rPr>
        <w:t>Hafez, the Israeli-Palestinian driver</w:t>
      </w:r>
      <w:r w:rsidR="00EE02C7" w:rsidRPr="00E638C3">
        <w:rPr>
          <w:lang w:val="en-US" w:bidi="he-IL"/>
        </w:rPr>
        <w:t xml:space="preserve"> mentioned earlier</w:t>
      </w:r>
      <w:r w:rsidRPr="00E638C3">
        <w:rPr>
          <w:lang w:val="en-US" w:bidi="he-IL"/>
        </w:rPr>
        <w:t xml:space="preserve">, faces </w:t>
      </w:r>
      <w:r w:rsidR="00EE02C7" w:rsidRPr="00E638C3">
        <w:rPr>
          <w:lang w:val="en-US" w:bidi="he-IL"/>
        </w:rPr>
        <w:t>different</w:t>
      </w:r>
      <w:r w:rsidRPr="00E638C3">
        <w:rPr>
          <w:lang w:val="en-US" w:bidi="he-IL"/>
        </w:rPr>
        <w:t xml:space="preserve"> layer</w:t>
      </w:r>
      <w:ins w:id="2906" w:author="Christopher Fotheringham" w:date="2023-09-14T15:04:00Z">
        <w:r w:rsidR="00DF201E" w:rsidRPr="00E638C3">
          <w:rPr>
            <w:lang w:val="en-US" w:bidi="he-IL"/>
          </w:rPr>
          <w:t>s</w:t>
        </w:r>
      </w:ins>
      <w:r w:rsidRPr="00E638C3">
        <w:rPr>
          <w:lang w:val="en-US" w:bidi="he-IL"/>
        </w:rPr>
        <w:t xml:space="preserve"> of </w:t>
      </w:r>
      <w:del w:id="2907" w:author="Christopher Fotheringham" w:date="2023-09-14T15:05:00Z">
        <w:r w:rsidRPr="00E638C3" w:rsidDel="00DF201E">
          <w:rPr>
            <w:lang w:val="en-US" w:bidi="he-IL"/>
          </w:rPr>
          <w:delText>marginalit</w:delText>
        </w:r>
        <w:r w:rsidR="00EE02C7" w:rsidRPr="00E638C3" w:rsidDel="00DF201E">
          <w:rPr>
            <w:lang w:val="en-US" w:bidi="he-IL"/>
          </w:rPr>
          <w:delText>ies</w:delText>
        </w:r>
      </w:del>
      <w:ins w:id="2908" w:author="Christopher Fotheringham" w:date="2023-09-14T15:05:00Z">
        <w:r w:rsidR="00DF201E" w:rsidRPr="00E638C3">
          <w:rPr>
            <w:lang w:val="en-US" w:bidi="he-IL"/>
          </w:rPr>
          <w:t>marginality</w:t>
        </w:r>
      </w:ins>
      <w:r w:rsidR="00EE02C7" w:rsidRPr="00E638C3">
        <w:rPr>
          <w:lang w:val="en-US" w:bidi="he-IL"/>
        </w:rPr>
        <w:t>: age and health condition</w:t>
      </w:r>
      <w:ins w:id="2909" w:author="Christopher Fotheringham" w:date="2023-09-14T15:05:00Z">
        <w:r w:rsidR="00DF201E" w:rsidRPr="00E638C3">
          <w:rPr>
            <w:lang w:val="en-US" w:bidi="he-IL"/>
          </w:rPr>
          <w:t>s</w:t>
        </w:r>
      </w:ins>
      <w:del w:id="2910" w:author="Christopher Fotheringham" w:date="2023-09-14T15:05:00Z">
        <w:r w:rsidR="00EE02C7" w:rsidRPr="00E638C3" w:rsidDel="00DF201E">
          <w:rPr>
            <w:lang w:val="en-US" w:bidi="he-IL"/>
          </w:rPr>
          <w:delText>.</w:delText>
        </w:r>
        <w:r w:rsidR="00890884" w:rsidRPr="00E638C3" w:rsidDel="00DF201E">
          <w:rPr>
            <w:lang w:val="en-US" w:bidi="he-IL"/>
          </w:rPr>
          <w:delText xml:space="preserve"> </w:delText>
        </w:r>
      </w:del>
      <w:ins w:id="2911" w:author="Christopher Fotheringham" w:date="2023-09-14T15:05:00Z">
        <w:r w:rsidR="00DF201E" w:rsidRPr="00E638C3">
          <w:rPr>
            <w:lang w:val="en-US" w:bidi="he-IL"/>
          </w:rPr>
          <w:t>.</w:t>
        </w:r>
      </w:ins>
    </w:p>
    <w:p w14:paraId="45436C72" w14:textId="22EF15C6" w:rsidR="003978F5" w:rsidRPr="00E638C3" w:rsidRDefault="00E22763">
      <w:pPr>
        <w:ind w:right="277" w:firstLine="426"/>
        <w:jc w:val="both"/>
        <w:rPr>
          <w:lang w:val="en-US" w:bidi="he-IL"/>
        </w:rPr>
        <w:pPrChange w:id="2912" w:author="Christopher Fotheringham" w:date="2023-09-14T15:03:00Z">
          <w:pPr>
            <w:ind w:left="426" w:right="277" w:hanging="567"/>
            <w:jc w:val="both"/>
          </w:pPr>
        </w:pPrChange>
      </w:pPr>
      <w:r w:rsidRPr="00E638C3">
        <w:rPr>
          <w:lang w:val="en-US" w:bidi="he-IL"/>
        </w:rPr>
        <w:t>Amjad</w:t>
      </w:r>
      <w:r w:rsidR="003D74AA" w:rsidRPr="00E638C3">
        <w:rPr>
          <w:lang w:val="en-US" w:bidi="he-IL"/>
        </w:rPr>
        <w:t xml:space="preserve"> is a fashionable and stylish man, far from the stereotype of a waste disposal worker. He has a positive and communicative </w:t>
      </w:r>
      <w:r w:rsidR="00A01E8A" w:rsidRPr="00E638C3">
        <w:rPr>
          <w:lang w:val="en-US" w:bidi="he-IL"/>
        </w:rPr>
        <w:t>personality;</w:t>
      </w:r>
      <w:r w:rsidR="003D74AA" w:rsidRPr="00E638C3">
        <w:rPr>
          <w:lang w:val="en-US" w:bidi="he-IL"/>
        </w:rPr>
        <w:t xml:space="preserve"> </w:t>
      </w:r>
      <w:r w:rsidR="00574ADC" w:rsidRPr="00E638C3">
        <w:rPr>
          <w:lang w:val="en-US" w:bidi="he-IL"/>
        </w:rPr>
        <w:t>he speaks fluent Hebrew</w:t>
      </w:r>
      <w:ins w:id="2913" w:author="Christopher Fotheringham" w:date="2023-09-14T15:08:00Z">
        <w:r w:rsidR="00DF201E" w:rsidRPr="00E638C3">
          <w:rPr>
            <w:lang w:val="en-US" w:bidi="he-IL"/>
          </w:rPr>
          <w:t>,</w:t>
        </w:r>
      </w:ins>
      <w:r w:rsidR="00574ADC" w:rsidRPr="00E638C3">
        <w:rPr>
          <w:lang w:val="en-US" w:bidi="he-IL"/>
        </w:rPr>
        <w:t xml:space="preserve"> </w:t>
      </w:r>
      <w:r w:rsidR="003D74AA" w:rsidRPr="00E638C3">
        <w:rPr>
          <w:lang w:val="en-US" w:bidi="he-IL"/>
        </w:rPr>
        <w:t xml:space="preserve">and </w:t>
      </w:r>
      <w:ins w:id="2914" w:author="Christopher Fotheringham" w:date="2023-09-14T15:08:00Z">
        <w:r w:rsidR="00DF201E" w:rsidRPr="00E638C3">
          <w:rPr>
            <w:lang w:val="en-US" w:bidi="he-IL"/>
          </w:rPr>
          <w:t xml:space="preserve">the </w:t>
        </w:r>
      </w:ins>
      <w:r w:rsidR="003D74AA" w:rsidRPr="00E638C3">
        <w:rPr>
          <w:lang w:val="en-US" w:bidi="he-IL"/>
        </w:rPr>
        <w:t xml:space="preserve">Israeli-Jewish </w:t>
      </w:r>
      <w:r w:rsidR="00A01E8A" w:rsidRPr="00E638C3">
        <w:rPr>
          <w:lang w:val="en-US" w:bidi="he-IL"/>
        </w:rPr>
        <w:t>resident</w:t>
      </w:r>
      <w:r w:rsidR="003D74AA" w:rsidRPr="00E638C3">
        <w:rPr>
          <w:lang w:val="en-US" w:bidi="he-IL"/>
        </w:rPr>
        <w:t xml:space="preserve">s of Ramat </w:t>
      </w:r>
      <w:proofErr w:type="spellStart"/>
      <w:r w:rsidR="003D74AA" w:rsidRPr="00E638C3">
        <w:rPr>
          <w:lang w:val="en-US" w:bidi="he-IL"/>
        </w:rPr>
        <w:t>HaSharon</w:t>
      </w:r>
      <w:proofErr w:type="spellEnd"/>
      <w:r w:rsidR="003D74AA" w:rsidRPr="00E638C3">
        <w:rPr>
          <w:lang w:val="en-US" w:bidi="he-IL"/>
        </w:rPr>
        <w:t xml:space="preserve"> appreciate him. </w:t>
      </w:r>
      <w:del w:id="2915" w:author="Christopher Fotheringham" w:date="2023-09-14T15:08:00Z">
        <w:r w:rsidR="003D74AA" w:rsidRPr="00E638C3" w:rsidDel="00DF201E">
          <w:rPr>
            <w:lang w:val="en-US" w:bidi="he-IL"/>
          </w:rPr>
          <w:delText>Despite his marginalization, h</w:delText>
        </w:r>
      </w:del>
      <w:ins w:id="2916" w:author="Christopher Fotheringham" w:date="2023-09-14T15:08:00Z">
        <w:r w:rsidR="00DF201E" w:rsidRPr="00E638C3">
          <w:rPr>
            <w:lang w:val="en-US" w:bidi="he-IL"/>
          </w:rPr>
          <w:t>H</w:t>
        </w:r>
      </w:ins>
      <w:r w:rsidR="003D74AA" w:rsidRPr="00E638C3">
        <w:rPr>
          <w:lang w:val="en-US" w:bidi="he-IL"/>
        </w:rPr>
        <w:t>e is</w:t>
      </w:r>
      <w:ins w:id="2917" w:author="Christopher Fotheringham" w:date="2023-09-14T15:08:00Z">
        <w:r w:rsidR="00DF201E" w:rsidRPr="00E638C3">
          <w:rPr>
            <w:lang w:val="en-US" w:bidi="he-IL"/>
          </w:rPr>
          <w:t xml:space="preserve"> </w:t>
        </w:r>
      </w:ins>
      <w:del w:id="2918" w:author="Christopher Fotheringham" w:date="2023-09-14T15:08:00Z">
        <w:r w:rsidR="003D74AA" w:rsidRPr="00E638C3" w:rsidDel="00DF201E">
          <w:rPr>
            <w:lang w:val="en-US" w:bidi="he-IL"/>
          </w:rPr>
          <w:delText xml:space="preserve"> easy to </w:delText>
        </w:r>
      </w:del>
      <w:r w:rsidR="003D74AA" w:rsidRPr="00E638C3">
        <w:rPr>
          <w:lang w:val="en-US" w:bidi="he-IL"/>
        </w:rPr>
        <w:t>lik</w:t>
      </w:r>
      <w:del w:id="2919" w:author="Christopher Fotheringham" w:date="2023-09-14T15:09:00Z">
        <w:r w:rsidR="003D74AA" w:rsidRPr="00E638C3" w:rsidDel="00DF201E">
          <w:rPr>
            <w:lang w:val="en-US" w:bidi="he-IL"/>
          </w:rPr>
          <w:delText>e</w:delText>
        </w:r>
      </w:del>
      <w:ins w:id="2920" w:author="Christopher Fotheringham" w:date="2023-09-14T15:08:00Z">
        <w:r w:rsidR="00DF201E" w:rsidRPr="00E638C3">
          <w:rPr>
            <w:lang w:val="en-US" w:bidi="he-IL"/>
          </w:rPr>
          <w:t>able</w:t>
        </w:r>
      </w:ins>
      <w:del w:id="2921" w:author="Christopher Fotheringham" w:date="2023-09-14T15:09:00Z">
        <w:r w:rsidR="003D74AA" w:rsidRPr="00E638C3" w:rsidDel="00DF201E">
          <w:rPr>
            <w:lang w:val="en-US" w:bidi="he-IL"/>
          </w:rPr>
          <w:delText>,</w:delText>
        </w:r>
      </w:del>
      <w:r w:rsidR="003D74AA" w:rsidRPr="00E638C3">
        <w:rPr>
          <w:lang w:val="en-US" w:bidi="he-IL"/>
        </w:rPr>
        <w:t xml:space="preserve"> and </w:t>
      </w:r>
      <w:del w:id="2922" w:author="Christopher Fotheringham" w:date="2023-09-14T15:08:00Z">
        <w:r w:rsidR="003D74AA" w:rsidRPr="00E638C3" w:rsidDel="00DF201E">
          <w:rPr>
            <w:lang w:val="en-US" w:bidi="he-IL"/>
          </w:rPr>
          <w:delText xml:space="preserve">he is </w:delText>
        </w:r>
      </w:del>
      <w:r w:rsidR="003D74AA" w:rsidRPr="00E638C3">
        <w:rPr>
          <w:lang w:val="en-US" w:bidi="he-IL"/>
        </w:rPr>
        <w:t>willing to accept less favorable working conditions for the chance to make more money</w:t>
      </w:r>
      <w:r w:rsidR="001265A0" w:rsidRPr="00E638C3">
        <w:rPr>
          <w:lang w:val="en-US" w:bidi="he-IL"/>
        </w:rPr>
        <w:t xml:space="preserve"> in creative ways.</w:t>
      </w:r>
      <w:r w:rsidR="001B282E" w:rsidRPr="00E638C3">
        <w:rPr>
          <w:lang w:val="en-US" w:bidi="he-IL"/>
        </w:rPr>
        <w:t xml:space="preserve"> </w:t>
      </w:r>
      <w:r w:rsidR="00890884" w:rsidRPr="00E638C3">
        <w:rPr>
          <w:lang w:val="en-US" w:bidi="he-IL"/>
        </w:rPr>
        <w:t xml:space="preserve">These characteristics of hegemonic masculinity (Hirsch </w:t>
      </w:r>
      <w:del w:id="2923" w:author="Christopher Fotheringham" w:date="2023-09-14T15:09:00Z">
        <w:r w:rsidR="00890884" w:rsidRPr="00E638C3" w:rsidDel="00DF201E">
          <w:rPr>
            <w:lang w:val="en-US" w:bidi="he-IL"/>
          </w:rPr>
          <w:delText xml:space="preserve">&amp; </w:delText>
        </w:r>
      </w:del>
      <w:ins w:id="2924" w:author="Christopher Fotheringham" w:date="2023-09-14T15:09:00Z">
        <w:r w:rsidR="00DF201E" w:rsidRPr="00E638C3">
          <w:rPr>
            <w:lang w:val="en-US" w:bidi="he-IL"/>
          </w:rPr>
          <w:t xml:space="preserve">and </w:t>
        </w:r>
      </w:ins>
      <w:proofErr w:type="spellStart"/>
      <w:r w:rsidR="00890884" w:rsidRPr="00E638C3">
        <w:rPr>
          <w:lang w:val="en-US" w:bidi="he-IL"/>
        </w:rPr>
        <w:lastRenderedPageBreak/>
        <w:t>Kachtan</w:t>
      </w:r>
      <w:proofErr w:type="spellEnd"/>
      <w:del w:id="2925" w:author="Christopher Fotheringham" w:date="2023-09-14T15:09:00Z">
        <w:r w:rsidR="00890884" w:rsidRPr="00E638C3" w:rsidDel="00DF201E">
          <w:rPr>
            <w:lang w:val="en-US" w:bidi="he-IL"/>
          </w:rPr>
          <w:delText xml:space="preserve">; </w:delText>
        </w:r>
      </w:del>
      <w:ins w:id="2926" w:author="Christopher Fotheringham" w:date="2023-09-14T15:09:00Z">
        <w:r w:rsidR="00DF201E" w:rsidRPr="00E638C3">
          <w:rPr>
            <w:lang w:val="en-US" w:bidi="he-IL"/>
          </w:rPr>
          <w:t xml:space="preserve"> </w:t>
        </w:r>
      </w:ins>
      <w:r w:rsidR="00890884" w:rsidRPr="00E638C3">
        <w:rPr>
          <w:lang w:val="en-US" w:bidi="he-IL"/>
        </w:rPr>
        <w:t xml:space="preserve">2017) </w:t>
      </w:r>
      <w:r w:rsidR="001B282E" w:rsidRPr="00E638C3">
        <w:rPr>
          <w:lang w:val="en-US" w:bidi="he-IL"/>
        </w:rPr>
        <w:t xml:space="preserve">place Amjad </w:t>
      </w:r>
      <w:del w:id="2927" w:author="Christopher Fotheringham" w:date="2023-09-14T15:09:00Z">
        <w:r w:rsidR="001B282E" w:rsidRPr="00E638C3" w:rsidDel="00DF201E">
          <w:rPr>
            <w:lang w:val="en-US" w:bidi="he-IL"/>
          </w:rPr>
          <w:delText xml:space="preserve">to </w:delText>
        </w:r>
      </w:del>
      <w:ins w:id="2928" w:author="Christopher Fotheringham" w:date="2023-09-14T15:09:00Z">
        <w:r w:rsidR="00DF201E" w:rsidRPr="00E638C3">
          <w:rPr>
            <w:lang w:val="en-US" w:bidi="he-IL"/>
          </w:rPr>
          <w:t xml:space="preserve">in </w:t>
        </w:r>
      </w:ins>
      <w:r w:rsidR="001B282E" w:rsidRPr="00E638C3">
        <w:rPr>
          <w:lang w:val="en-US" w:bidi="he-IL"/>
        </w:rPr>
        <w:t xml:space="preserve">the theoretical frame of </w:t>
      </w:r>
      <w:r w:rsidR="00890884" w:rsidRPr="00E638C3">
        <w:rPr>
          <w:lang w:val="en-US" w:bidi="he-IL"/>
        </w:rPr>
        <w:t xml:space="preserve">hybrid masculinity (Bridges </w:t>
      </w:r>
      <w:del w:id="2929" w:author="Christopher Fotheringham" w:date="2023-09-14T15:09:00Z">
        <w:r w:rsidR="00890884" w:rsidRPr="00E638C3" w:rsidDel="00DF201E">
          <w:rPr>
            <w:lang w:val="en-US" w:bidi="he-IL"/>
          </w:rPr>
          <w:delText xml:space="preserve">&amp; </w:delText>
        </w:r>
      </w:del>
      <w:ins w:id="2930" w:author="Christopher Fotheringham" w:date="2023-09-14T15:09:00Z">
        <w:r w:rsidR="00DF201E" w:rsidRPr="00E638C3">
          <w:rPr>
            <w:lang w:val="en-US" w:bidi="he-IL"/>
          </w:rPr>
          <w:t xml:space="preserve">and </w:t>
        </w:r>
      </w:ins>
      <w:r w:rsidR="00890884" w:rsidRPr="00E638C3">
        <w:rPr>
          <w:lang w:val="en-US" w:bidi="he-IL"/>
        </w:rPr>
        <w:t>Pascoe</w:t>
      </w:r>
      <w:del w:id="2931" w:author="Christopher Fotheringham" w:date="2023-09-14T15:09:00Z">
        <w:r w:rsidR="00890884" w:rsidRPr="00E638C3" w:rsidDel="00DF201E">
          <w:rPr>
            <w:lang w:val="en-US" w:bidi="he-IL"/>
          </w:rPr>
          <w:delText xml:space="preserve">; </w:delText>
        </w:r>
      </w:del>
      <w:ins w:id="2932" w:author="Christopher Fotheringham" w:date="2023-09-14T15:09:00Z">
        <w:r w:rsidR="00DF201E" w:rsidRPr="00E638C3">
          <w:rPr>
            <w:lang w:val="en-US" w:bidi="he-IL"/>
          </w:rPr>
          <w:t xml:space="preserve"> </w:t>
        </w:r>
      </w:ins>
      <w:r w:rsidR="00890884" w:rsidRPr="00E638C3">
        <w:rPr>
          <w:lang w:val="en-US" w:bidi="he-IL"/>
        </w:rPr>
        <w:t>2014).</w:t>
      </w:r>
      <w:r w:rsidR="0019217C" w:rsidRPr="00E638C3">
        <w:rPr>
          <w:lang w:val="en-US" w:bidi="he-IL"/>
        </w:rPr>
        <w:t xml:space="preserve"> </w:t>
      </w:r>
      <w:r w:rsidR="00872F71" w:rsidRPr="00E638C3">
        <w:rPr>
          <w:lang w:val="en-US" w:bidi="he-IL"/>
        </w:rPr>
        <w:t>To demonstrate another kind of marginality</w:t>
      </w:r>
      <w:ins w:id="2933" w:author="Christopher Fotheringham" w:date="2023-09-14T15:09:00Z">
        <w:r w:rsidR="00DF201E" w:rsidRPr="00E638C3">
          <w:rPr>
            <w:lang w:val="en-US" w:bidi="he-IL"/>
          </w:rPr>
          <w:t xml:space="preserve"> in the “mosaic”</w:t>
        </w:r>
      </w:ins>
      <w:r w:rsidR="00872F71" w:rsidRPr="00E638C3">
        <w:rPr>
          <w:lang w:val="en-US" w:bidi="he-IL"/>
        </w:rPr>
        <w:t xml:space="preserve"> </w:t>
      </w:r>
      <w:del w:id="2934" w:author="Christopher Fotheringham" w:date="2023-09-14T15:09:00Z">
        <w:r w:rsidR="00872F71" w:rsidRPr="00E638C3" w:rsidDel="00DF201E">
          <w:rPr>
            <w:lang w:val="en-US" w:bidi="he-IL"/>
          </w:rPr>
          <w:delText xml:space="preserve">to </w:delText>
        </w:r>
      </w:del>
      <w:ins w:id="2935" w:author="Christopher Fotheringham" w:date="2023-09-14T15:09:00Z">
        <w:r w:rsidR="00DF201E" w:rsidRPr="00E638C3">
          <w:rPr>
            <w:lang w:val="en-US" w:bidi="he-IL"/>
          </w:rPr>
          <w:t xml:space="preserve">of </w:t>
        </w:r>
      </w:ins>
      <w:r w:rsidR="00872F71" w:rsidRPr="00E638C3">
        <w:rPr>
          <w:lang w:val="en-US" w:bidi="he-IL"/>
        </w:rPr>
        <w:t>masculinities</w:t>
      </w:r>
      <w:del w:id="2936" w:author="Christopher Fotheringham" w:date="2023-09-14T15:10:00Z">
        <w:r w:rsidR="00872F71" w:rsidRPr="00E638C3" w:rsidDel="00DF201E">
          <w:rPr>
            <w:lang w:val="en-US" w:bidi="he-IL"/>
          </w:rPr>
          <w:delText xml:space="preserve"> “mosaic”</w:delText>
        </w:r>
      </w:del>
      <w:r w:rsidR="00872F71" w:rsidRPr="00E638C3">
        <w:rPr>
          <w:lang w:val="en-US" w:bidi="he-IL"/>
        </w:rPr>
        <w:t xml:space="preserve">, Hillel represents the former USSR </w:t>
      </w:r>
      <w:ins w:id="2937" w:author="Christopher Fotheringham" w:date="2023-09-14T15:10:00Z">
        <w:r w:rsidR="00DF201E" w:rsidRPr="00E638C3">
          <w:rPr>
            <w:lang w:val="en-US" w:bidi="he-IL"/>
          </w:rPr>
          <w:t xml:space="preserve">as an ethnonational </w:t>
        </w:r>
      </w:ins>
      <w:del w:id="2938" w:author="Christopher Fotheringham" w:date="2023-09-14T15:10:00Z">
        <w:r w:rsidR="00872F71" w:rsidRPr="00E638C3" w:rsidDel="00DF201E">
          <w:rPr>
            <w:lang w:val="en-US" w:bidi="he-IL"/>
          </w:rPr>
          <w:delText xml:space="preserve">ethnonational </w:delText>
        </w:r>
      </w:del>
      <w:r w:rsidR="00872F71" w:rsidRPr="00E638C3">
        <w:rPr>
          <w:lang w:val="en-US" w:bidi="he-IL"/>
        </w:rPr>
        <w:t xml:space="preserve">origin within Israel. He works in the same team </w:t>
      </w:r>
      <w:del w:id="2939" w:author="Christopher Fotheringham" w:date="2023-09-14T15:10:00Z">
        <w:r w:rsidR="00872F71" w:rsidRPr="00E638C3" w:rsidDel="00DF201E">
          <w:rPr>
            <w:lang w:val="en-US" w:bidi="he-IL"/>
          </w:rPr>
          <w:delText xml:space="preserve">with </w:delText>
        </w:r>
      </w:del>
      <w:ins w:id="2940" w:author="Christopher Fotheringham" w:date="2023-09-14T15:10:00Z">
        <w:r w:rsidR="00DF201E" w:rsidRPr="00E638C3">
          <w:rPr>
            <w:lang w:val="en-US" w:bidi="he-IL"/>
          </w:rPr>
          <w:t xml:space="preserve">as </w:t>
        </w:r>
      </w:ins>
      <w:r w:rsidR="00872F71" w:rsidRPr="00E638C3">
        <w:rPr>
          <w:lang w:val="en-US" w:bidi="he-IL"/>
        </w:rPr>
        <w:t xml:space="preserve">Amjad and has the identity of a migrant. In addition, he </w:t>
      </w:r>
      <w:del w:id="2941" w:author="Christopher Fotheringham" w:date="2023-09-14T15:10:00Z">
        <w:r w:rsidR="00872F71" w:rsidRPr="00E638C3" w:rsidDel="00DF201E">
          <w:rPr>
            <w:lang w:val="en-US" w:bidi="he-IL"/>
          </w:rPr>
          <w:delText xml:space="preserve">considered </w:delText>
        </w:r>
      </w:del>
      <w:ins w:id="2942" w:author="Christopher Fotheringham" w:date="2023-09-14T15:10:00Z">
        <w:r w:rsidR="00DF201E" w:rsidRPr="00E638C3">
          <w:rPr>
            <w:lang w:val="en-US" w:bidi="he-IL"/>
          </w:rPr>
          <w:t xml:space="preserve">is a </w:t>
        </w:r>
      </w:ins>
      <w:r w:rsidR="00872F71" w:rsidRPr="00E638C3">
        <w:rPr>
          <w:lang w:val="en-US" w:bidi="he-IL"/>
        </w:rPr>
        <w:t xml:space="preserve">relatively old </w:t>
      </w:r>
      <w:del w:id="2943" w:author="Christopher Fotheringham" w:date="2023-09-14T15:10:00Z">
        <w:r w:rsidR="00872F71" w:rsidRPr="00E638C3" w:rsidDel="00DF201E">
          <w:rPr>
            <w:lang w:val="en-US" w:bidi="he-IL"/>
          </w:rPr>
          <w:delText xml:space="preserve">age </w:delText>
        </w:r>
      </w:del>
      <w:r w:rsidR="00872F71" w:rsidRPr="00E638C3">
        <w:rPr>
          <w:lang w:val="en-US" w:bidi="he-IL"/>
        </w:rPr>
        <w:t xml:space="preserve">worker who suffers from </w:t>
      </w:r>
      <w:ins w:id="2944" w:author="Christopher Fotheringham" w:date="2023-09-14T15:10:00Z">
        <w:r w:rsidR="00DF201E" w:rsidRPr="00E638C3">
          <w:rPr>
            <w:lang w:val="en-US" w:bidi="he-IL"/>
          </w:rPr>
          <w:t xml:space="preserve">a </w:t>
        </w:r>
      </w:ins>
      <w:r w:rsidR="00872F71" w:rsidRPr="00E638C3">
        <w:rPr>
          <w:lang w:val="en-US" w:bidi="he-IL"/>
        </w:rPr>
        <w:t xml:space="preserve">stigmatized “outsider” </w:t>
      </w:r>
      <w:del w:id="2945" w:author="Christopher Fotheringham" w:date="2023-09-14T15:11:00Z">
        <w:r w:rsidR="00872F71" w:rsidRPr="00E638C3" w:rsidDel="00DF201E">
          <w:rPr>
            <w:lang w:val="en-US" w:bidi="he-IL"/>
          </w:rPr>
          <w:delText>image</w:delText>
        </w:r>
        <w:r w:rsidR="00D71AB0" w:rsidRPr="00E638C3" w:rsidDel="00DF201E">
          <w:rPr>
            <w:lang w:val="en-US" w:bidi="he-IL"/>
          </w:rPr>
          <w:delText xml:space="preserve"> reflected throughout</w:delText>
        </w:r>
      </w:del>
      <w:ins w:id="2946" w:author="Christopher Fotheringham" w:date="2023-09-14T15:11:00Z">
        <w:r w:rsidR="00DF201E" w:rsidRPr="00E638C3">
          <w:rPr>
            <w:lang w:val="en-US" w:bidi="he-IL"/>
          </w:rPr>
          <w:t>status in</w:t>
        </w:r>
      </w:ins>
      <w:r w:rsidR="00D71AB0" w:rsidRPr="00E638C3">
        <w:rPr>
          <w:lang w:val="en-US" w:bidi="he-IL"/>
        </w:rPr>
        <w:t xml:space="preserve"> his social encounters.</w:t>
      </w:r>
    </w:p>
    <w:p w14:paraId="7B615741" w14:textId="5BC28E49" w:rsidR="00D02CD1" w:rsidRPr="00E638C3" w:rsidRDefault="00AF75AB">
      <w:pPr>
        <w:ind w:right="277"/>
        <w:jc w:val="both"/>
        <w:rPr>
          <w:ins w:id="2947" w:author="Christopher Fotheringham" w:date="2023-09-15T12:57:00Z"/>
          <w:lang w:val="en-US" w:bidi="he-IL"/>
        </w:rPr>
      </w:pPr>
      <w:r w:rsidRPr="00E638C3">
        <w:rPr>
          <w:b/>
          <w:bCs/>
          <w:lang w:val="en-US" w:bidi="he-IL"/>
        </w:rPr>
        <w:t xml:space="preserve">         </w:t>
      </w:r>
      <w:commentRangeStart w:id="2948"/>
      <w:r w:rsidR="003978F5" w:rsidRPr="00E638C3">
        <w:rPr>
          <w:b/>
          <w:bCs/>
          <w:lang w:val="en-US" w:bidi="he-IL"/>
        </w:rPr>
        <w:t>Hillel</w:t>
      </w:r>
      <w:r w:rsidR="003978F5" w:rsidRPr="00E638C3">
        <w:rPr>
          <w:lang w:val="en-US" w:bidi="he-IL"/>
        </w:rPr>
        <w:t xml:space="preserve"> is a 64-year-old Jewish immigrant driver from the former USSR</w:t>
      </w:r>
      <w:ins w:id="2949" w:author="Christopher Fotheringham" w:date="2023-09-15T10:46:00Z">
        <w:r w:rsidR="00911AD5" w:rsidRPr="00E638C3">
          <w:rPr>
            <w:lang w:val="en-US" w:bidi="he-IL"/>
          </w:rPr>
          <w:t>,</w:t>
        </w:r>
      </w:ins>
      <w:r w:rsidR="003978F5" w:rsidRPr="00E638C3">
        <w:rPr>
          <w:lang w:val="en-US" w:bidi="he-IL"/>
        </w:rPr>
        <w:t xml:space="preserve"> </w:t>
      </w:r>
      <w:del w:id="2950" w:author="Christopher Fotheringham" w:date="2023-09-15T10:46:00Z">
        <w:r w:rsidR="003978F5" w:rsidRPr="00E638C3" w:rsidDel="00911AD5">
          <w:rPr>
            <w:lang w:val="en-US" w:bidi="he-IL"/>
          </w:rPr>
          <w:delText xml:space="preserve">who was </w:delText>
        </w:r>
      </w:del>
      <w:r w:rsidR="003978F5" w:rsidRPr="00E638C3">
        <w:rPr>
          <w:lang w:val="en-US" w:bidi="he-IL"/>
        </w:rPr>
        <w:t>born in Uzbekistan</w:t>
      </w:r>
      <w:commentRangeEnd w:id="2948"/>
      <w:r w:rsidR="00911AD5" w:rsidRPr="00E638C3">
        <w:rPr>
          <w:rStyle w:val="CommentReference"/>
          <w:lang w:val="en-US"/>
          <w:rPrChange w:id="2951" w:author="Meredith Armstrong" w:date="2023-09-22T09:58:00Z">
            <w:rPr>
              <w:rStyle w:val="CommentReference"/>
            </w:rPr>
          </w:rPrChange>
        </w:rPr>
        <w:commentReference w:id="2948"/>
      </w:r>
      <w:del w:id="2952" w:author="Christopher Fotheringham" w:date="2023-09-15T10:46:00Z">
        <w:r w:rsidR="005B54B7" w:rsidRPr="00E638C3" w:rsidDel="00911AD5">
          <w:rPr>
            <w:lang w:val="en-US" w:bidi="he-IL"/>
          </w:rPr>
          <w:delText xml:space="preserve">, </w:delText>
        </w:r>
      </w:del>
      <w:ins w:id="2953" w:author="Christopher Fotheringham" w:date="2023-09-15T10:46:00Z">
        <w:r w:rsidR="00911AD5" w:rsidRPr="00E638C3">
          <w:rPr>
            <w:lang w:val="en-US" w:bidi="he-IL"/>
          </w:rPr>
          <w:t xml:space="preserve">. Hillel </w:t>
        </w:r>
      </w:ins>
      <w:r w:rsidR="005B54B7" w:rsidRPr="00E638C3">
        <w:rPr>
          <w:lang w:val="en-US" w:bidi="he-IL"/>
        </w:rPr>
        <w:t>maintain</w:t>
      </w:r>
      <w:ins w:id="2954" w:author="Christopher Fotheringham" w:date="2023-09-15T10:46:00Z">
        <w:r w:rsidR="00911AD5" w:rsidRPr="00E638C3">
          <w:rPr>
            <w:lang w:val="en-US" w:bidi="he-IL"/>
          </w:rPr>
          <w:t>s</w:t>
        </w:r>
      </w:ins>
      <w:r w:rsidR="005B54B7" w:rsidRPr="00E638C3">
        <w:rPr>
          <w:lang w:val="en-US" w:bidi="he-IL"/>
        </w:rPr>
        <w:t xml:space="preserve"> his Russian-Soviet cultural repertoire (Lerner</w:t>
      </w:r>
      <w:del w:id="2955" w:author="Christopher Fotheringham" w:date="2023-09-15T10:47:00Z">
        <w:r w:rsidR="005B54B7" w:rsidRPr="00E638C3" w:rsidDel="00911AD5">
          <w:rPr>
            <w:lang w:val="en-US" w:bidi="he-IL"/>
          </w:rPr>
          <w:delText>;</w:delText>
        </w:r>
      </w:del>
      <w:r w:rsidR="005B54B7" w:rsidRPr="00E638C3">
        <w:rPr>
          <w:lang w:val="en-US" w:bidi="he-IL"/>
        </w:rPr>
        <w:t xml:space="preserve"> 2011)</w:t>
      </w:r>
      <w:r w:rsidR="003978F5" w:rsidRPr="00E638C3">
        <w:rPr>
          <w:lang w:val="en-US" w:bidi="he-IL"/>
        </w:rPr>
        <w:t xml:space="preserve"> and currently lives in </w:t>
      </w:r>
      <w:r w:rsidR="003A0C5A" w:rsidRPr="00E638C3">
        <w:rPr>
          <w:lang w:val="en-US" w:bidi="he-IL"/>
        </w:rPr>
        <w:t xml:space="preserve">Petah </w:t>
      </w:r>
      <w:proofErr w:type="spellStart"/>
      <w:r w:rsidR="003A0C5A" w:rsidRPr="00E638C3">
        <w:rPr>
          <w:lang w:val="en-US" w:bidi="he-IL"/>
        </w:rPr>
        <w:t>Tikva</w:t>
      </w:r>
      <w:proofErr w:type="spellEnd"/>
      <w:r w:rsidR="003A0C5A" w:rsidRPr="00E638C3">
        <w:rPr>
          <w:lang w:val="en-US" w:bidi="he-IL"/>
        </w:rPr>
        <w:t xml:space="preserve">, </w:t>
      </w:r>
      <w:r w:rsidR="00484C72" w:rsidRPr="00E638C3">
        <w:rPr>
          <w:lang w:val="en-US" w:bidi="he-IL"/>
        </w:rPr>
        <w:t>a city in the Central District of Israel.</w:t>
      </w:r>
      <w:r w:rsidR="003978F5" w:rsidRPr="00E638C3">
        <w:rPr>
          <w:lang w:val="en-US" w:bidi="he-IL"/>
        </w:rPr>
        <w:t xml:space="preserve"> He is married and has three children, one of whom</w:t>
      </w:r>
      <w:ins w:id="2956" w:author="Christopher Fotheringham" w:date="2023-09-15T13:40:00Z">
        <w:r w:rsidR="007900E7" w:rsidRPr="00E638C3">
          <w:rPr>
            <w:lang w:val="en-US" w:bidi="he-IL"/>
          </w:rPr>
          <w:t>,</w:t>
        </w:r>
      </w:ins>
      <w:r w:rsidR="003978F5" w:rsidRPr="00E638C3">
        <w:rPr>
          <w:lang w:val="en-US" w:bidi="he-IL"/>
        </w:rPr>
        <w:t xml:space="preserve"> </w:t>
      </w:r>
      <w:r w:rsidR="000E35F1" w:rsidRPr="00E638C3">
        <w:rPr>
          <w:lang w:val="en-US" w:bidi="he-IL"/>
        </w:rPr>
        <w:t>unfortunately</w:t>
      </w:r>
      <w:ins w:id="2957" w:author="Christopher Fotheringham" w:date="2023-09-15T13:40:00Z">
        <w:r w:rsidR="007900E7" w:rsidRPr="00E638C3">
          <w:rPr>
            <w:lang w:val="en-US" w:bidi="he-IL"/>
          </w:rPr>
          <w:t>,</w:t>
        </w:r>
      </w:ins>
      <w:r w:rsidR="000E35F1" w:rsidRPr="00E638C3">
        <w:rPr>
          <w:lang w:val="en-US" w:bidi="he-IL"/>
        </w:rPr>
        <w:t xml:space="preserve"> </w:t>
      </w:r>
      <w:r w:rsidR="003978F5" w:rsidRPr="00E638C3">
        <w:rPr>
          <w:lang w:val="en-US" w:bidi="he-IL"/>
        </w:rPr>
        <w:t xml:space="preserve">is dealing with </w:t>
      </w:r>
      <w:del w:id="2958" w:author="Christopher Fotheringham" w:date="2023-09-15T10:47:00Z">
        <w:r w:rsidR="003978F5" w:rsidRPr="00E638C3" w:rsidDel="00911AD5">
          <w:rPr>
            <w:lang w:val="en-US" w:bidi="he-IL"/>
          </w:rPr>
          <w:delText>high</w:delText>
        </w:r>
      </w:del>
      <w:ins w:id="2959" w:author="Christopher Fotheringham" w:date="2023-09-15T10:47:00Z">
        <w:r w:rsidR="00911AD5" w:rsidRPr="00E638C3">
          <w:rPr>
            <w:lang w:val="en-US" w:bidi="he-IL"/>
          </w:rPr>
          <w:t>advanced</w:t>
        </w:r>
      </w:ins>
      <w:del w:id="2960" w:author="Christopher Fotheringham" w:date="2023-09-15T10:47:00Z">
        <w:r w:rsidR="003978F5" w:rsidRPr="00E638C3" w:rsidDel="00911AD5">
          <w:rPr>
            <w:lang w:val="en-US" w:bidi="he-IL"/>
          </w:rPr>
          <w:delText>-stage</w:delText>
        </w:r>
      </w:del>
      <w:r w:rsidR="003978F5" w:rsidRPr="00E638C3">
        <w:rPr>
          <w:lang w:val="en-US" w:bidi="he-IL"/>
        </w:rPr>
        <w:t xml:space="preserve"> cancer. Hillel is also a grandfather. He has been working as a driver for his entire life </w:t>
      </w:r>
      <w:del w:id="2961" w:author="Christopher Fotheringham" w:date="2023-09-15T10:47:00Z">
        <w:r w:rsidR="003978F5" w:rsidRPr="00E638C3" w:rsidDel="00911AD5">
          <w:rPr>
            <w:lang w:val="en-US" w:bidi="he-IL"/>
          </w:rPr>
          <w:delText xml:space="preserve">and </w:delText>
        </w:r>
      </w:del>
      <w:ins w:id="2962" w:author="Christopher Fotheringham" w:date="2023-09-15T10:47:00Z">
        <w:r w:rsidR="00911AD5" w:rsidRPr="00E638C3">
          <w:rPr>
            <w:lang w:val="en-US" w:bidi="he-IL"/>
          </w:rPr>
          <w:t xml:space="preserve">but </w:t>
        </w:r>
      </w:ins>
      <w:r w:rsidR="003978F5" w:rsidRPr="00E638C3">
        <w:rPr>
          <w:lang w:val="en-US" w:bidi="he-IL"/>
        </w:rPr>
        <w:t>only got into the waste disposal industry six years ago. He is a big man, a former smoker who suffers from heart health problems and moves slowly without hurrying. He is an indirect employee, and his wage</w:t>
      </w:r>
      <w:ins w:id="2963" w:author="Christopher Fotheringham" w:date="2023-09-15T10:47:00Z">
        <w:r w:rsidR="00911AD5" w:rsidRPr="00E638C3">
          <w:rPr>
            <w:lang w:val="en-US" w:bidi="he-IL"/>
          </w:rPr>
          <w:t>s</w:t>
        </w:r>
      </w:ins>
      <w:r w:rsidR="003978F5" w:rsidRPr="00E638C3">
        <w:rPr>
          <w:lang w:val="en-US" w:bidi="he-IL"/>
        </w:rPr>
        <w:t xml:space="preserve"> </w:t>
      </w:r>
      <w:del w:id="2964" w:author="Christopher Fotheringham" w:date="2023-09-15T10:47:00Z">
        <w:r w:rsidR="003978F5" w:rsidRPr="00E638C3" w:rsidDel="00911AD5">
          <w:rPr>
            <w:lang w:val="en-US" w:bidi="he-IL"/>
          </w:rPr>
          <w:delText xml:space="preserve">is </w:delText>
        </w:r>
      </w:del>
      <w:ins w:id="2965" w:author="Christopher Fotheringham" w:date="2023-09-15T10:47:00Z">
        <w:r w:rsidR="00911AD5" w:rsidRPr="00E638C3">
          <w:rPr>
            <w:lang w:val="en-US" w:bidi="he-IL"/>
          </w:rPr>
          <w:t xml:space="preserve">are </w:t>
        </w:r>
      </w:ins>
      <w:r w:rsidR="003978F5" w:rsidRPr="00E638C3">
        <w:rPr>
          <w:lang w:val="en-US" w:bidi="he-IL"/>
        </w:rPr>
        <w:t xml:space="preserve">very low. His wife works as a hospital nurse, and the taxes she pays are equivalent to </w:t>
      </w:r>
      <w:r w:rsidR="00CD3E9D" w:rsidRPr="00E638C3">
        <w:rPr>
          <w:lang w:val="en-US" w:bidi="he-IL"/>
        </w:rPr>
        <w:t xml:space="preserve">a third of </w:t>
      </w:r>
      <w:r w:rsidR="003978F5" w:rsidRPr="00E638C3">
        <w:rPr>
          <w:lang w:val="en-US" w:bidi="he-IL"/>
        </w:rPr>
        <w:t xml:space="preserve">his salary. Hillel considers waste disposal work to be just a way to make a living, </w:t>
      </w:r>
      <w:del w:id="2966" w:author="Christopher Fotheringham" w:date="2023-09-15T10:48:00Z">
        <w:r w:rsidR="000E35F1" w:rsidRPr="00E638C3" w:rsidDel="00BF2E1C">
          <w:rPr>
            <w:lang w:val="en-US" w:bidi="he-IL"/>
          </w:rPr>
          <w:delText xml:space="preserve">and </w:delText>
        </w:r>
      </w:del>
      <w:r w:rsidR="003978F5" w:rsidRPr="00E638C3">
        <w:rPr>
          <w:lang w:val="en-US" w:bidi="he-IL"/>
        </w:rPr>
        <w:t>not a profession.</w:t>
      </w:r>
      <w:r w:rsidR="00196932" w:rsidRPr="00E638C3">
        <w:rPr>
          <w:lang w:val="en-US" w:bidi="he-IL"/>
        </w:rPr>
        <w:t xml:space="preserve"> </w:t>
      </w:r>
      <w:r w:rsidR="003978F5" w:rsidRPr="00E638C3">
        <w:rPr>
          <w:lang w:val="en-US" w:bidi="he-IL"/>
        </w:rPr>
        <w:t xml:space="preserve">He has experienced </w:t>
      </w:r>
      <w:del w:id="2967" w:author="Christopher Fotheringham" w:date="2023-09-15T10:49:00Z">
        <w:r w:rsidR="003978F5" w:rsidRPr="00E638C3" w:rsidDel="00BF2E1C">
          <w:rPr>
            <w:lang w:val="en-US" w:bidi="he-IL"/>
          </w:rPr>
          <w:delText xml:space="preserve">racist </w:delText>
        </w:r>
      </w:del>
      <w:ins w:id="2968" w:author="Christopher Fotheringham" w:date="2023-09-15T10:49:00Z">
        <w:r w:rsidR="00BF2E1C" w:rsidRPr="00E638C3">
          <w:rPr>
            <w:lang w:val="en-US" w:bidi="he-IL"/>
          </w:rPr>
          <w:t>discrimination</w:t>
        </w:r>
      </w:ins>
      <w:del w:id="2969" w:author="Christopher Fotheringham" w:date="2023-09-15T10:49:00Z">
        <w:r w:rsidR="003978F5" w:rsidRPr="00E638C3" w:rsidDel="00BF2E1C">
          <w:rPr>
            <w:lang w:val="en-US" w:bidi="he-IL"/>
          </w:rPr>
          <w:delText>attitudes around him</w:delText>
        </w:r>
      </w:del>
      <w:r w:rsidR="003978F5" w:rsidRPr="00E638C3">
        <w:rPr>
          <w:lang w:val="en-US" w:bidi="he-IL"/>
        </w:rPr>
        <w:t xml:space="preserve">, especially in recent years due to his Russian </w:t>
      </w:r>
      <w:r w:rsidR="004F67C2" w:rsidRPr="00E638C3">
        <w:rPr>
          <w:lang w:val="en-US" w:bidi="he-IL"/>
        </w:rPr>
        <w:t>origin</w:t>
      </w:r>
      <w:ins w:id="2970" w:author="Christopher Fotheringham" w:date="2023-09-15T10:49:00Z">
        <w:r w:rsidR="00BF2E1C" w:rsidRPr="00E638C3">
          <w:rPr>
            <w:lang w:val="en-US" w:bidi="he-IL"/>
          </w:rPr>
          <w:t>s</w:t>
        </w:r>
      </w:ins>
      <w:r w:rsidR="004F67C2" w:rsidRPr="00E638C3">
        <w:rPr>
          <w:lang w:val="en-US" w:bidi="he-IL"/>
        </w:rPr>
        <w:t xml:space="preserve"> and </w:t>
      </w:r>
      <w:r w:rsidR="003978F5" w:rsidRPr="00E638C3">
        <w:rPr>
          <w:lang w:val="en-US" w:bidi="he-IL"/>
        </w:rPr>
        <w:t xml:space="preserve">accent. He </w:t>
      </w:r>
      <w:r w:rsidR="004F67C2" w:rsidRPr="00E638C3">
        <w:rPr>
          <w:lang w:val="en-US" w:bidi="he-IL"/>
        </w:rPr>
        <w:t xml:space="preserve">still </w:t>
      </w:r>
      <w:r w:rsidR="003978F5" w:rsidRPr="00E638C3">
        <w:rPr>
          <w:lang w:val="en-US" w:bidi="he-IL"/>
        </w:rPr>
        <w:t>speaks poor Hebrew and</w:t>
      </w:r>
      <w:del w:id="2971" w:author="Christopher Fotheringham" w:date="2023-09-15T10:50:00Z">
        <w:r w:rsidR="003978F5" w:rsidRPr="00E638C3" w:rsidDel="00BF2E1C">
          <w:rPr>
            <w:lang w:val="en-US" w:bidi="he-IL"/>
          </w:rPr>
          <w:delText xml:space="preserve"> </w:delText>
        </w:r>
      </w:del>
      <w:ins w:id="2972" w:author="Christopher Fotheringham" w:date="2023-09-15T10:50:00Z">
        <w:r w:rsidR="00BF2E1C" w:rsidRPr="00E638C3">
          <w:rPr>
            <w:lang w:val="en-US" w:bidi="he-IL"/>
          </w:rPr>
          <w:t xml:space="preserve"> is treated poorly by impatient</w:t>
        </w:r>
      </w:ins>
      <w:ins w:id="2973" w:author="Christopher Fotheringham" w:date="2023-09-15T13:39:00Z">
        <w:r w:rsidR="007900E7" w:rsidRPr="00E638C3">
          <w:rPr>
            <w:lang w:val="en-US" w:bidi="he-IL"/>
          </w:rPr>
          <w:t>,</w:t>
        </w:r>
      </w:ins>
      <w:ins w:id="2974" w:author="Christopher Fotheringham" w:date="2023-09-15T10:50:00Z">
        <w:r w:rsidR="00BF2E1C" w:rsidRPr="00E638C3">
          <w:rPr>
            <w:lang w:val="en-US" w:bidi="he-IL"/>
          </w:rPr>
          <w:t xml:space="preserve"> fluent Hebrew speakers</w:t>
        </w:r>
      </w:ins>
      <w:del w:id="2975" w:author="Christopher Fotheringham" w:date="2023-09-15T10:50:00Z">
        <w:r w:rsidR="003978F5" w:rsidRPr="00E638C3" w:rsidDel="00BF2E1C">
          <w:rPr>
            <w:lang w:val="en-US" w:bidi="he-IL"/>
          </w:rPr>
          <w:delText>receives little social patience in return</w:delText>
        </w:r>
      </w:del>
      <w:r w:rsidR="003978F5" w:rsidRPr="00E638C3">
        <w:rPr>
          <w:lang w:val="en-US" w:bidi="he-IL"/>
        </w:rPr>
        <w:t xml:space="preserve">. He is frustrated with being judged and keeps saying, </w:t>
      </w:r>
      <w:del w:id="2976" w:author="Christopher Fotheringham" w:date="2023-09-13T11:46:00Z">
        <w:r w:rsidR="003978F5" w:rsidRPr="00E638C3" w:rsidDel="00F46A13">
          <w:rPr>
            <w:lang w:val="en-US" w:bidi="he-IL"/>
          </w:rPr>
          <w:delText>"</w:delText>
        </w:r>
      </w:del>
      <w:ins w:id="2977" w:author="Christopher Fotheringham" w:date="2023-09-13T11:46:00Z">
        <w:r w:rsidR="00F46A13" w:rsidRPr="00E638C3">
          <w:rPr>
            <w:lang w:val="en-US" w:bidi="he-IL"/>
          </w:rPr>
          <w:t>“</w:t>
        </w:r>
      </w:ins>
      <w:r w:rsidR="003978F5" w:rsidRPr="00E638C3">
        <w:rPr>
          <w:lang w:val="en-US" w:bidi="he-IL"/>
        </w:rPr>
        <w:t>I am not Russian; I am from Russia</w:t>
      </w:r>
      <w:del w:id="2978" w:author="Christopher Fotheringham" w:date="2023-09-13T11:46:00Z">
        <w:r w:rsidR="003978F5" w:rsidRPr="00E638C3" w:rsidDel="00F46A13">
          <w:rPr>
            <w:lang w:val="en-US" w:bidi="he-IL"/>
          </w:rPr>
          <w:delText xml:space="preserve">!" </w:delText>
        </w:r>
      </w:del>
      <w:ins w:id="2979" w:author="Christopher Fotheringham" w:date="2023-09-13T11:46:00Z">
        <w:r w:rsidR="00F46A13" w:rsidRPr="00E638C3">
          <w:rPr>
            <w:lang w:val="en-US" w:bidi="he-IL"/>
          </w:rPr>
          <w:t xml:space="preserve">!” </w:t>
        </w:r>
      </w:ins>
      <w:r w:rsidR="003978F5" w:rsidRPr="00E638C3">
        <w:rPr>
          <w:lang w:val="en-US" w:bidi="he-IL"/>
        </w:rPr>
        <w:t xml:space="preserve">His identity as an immigrant adds another layer of marginality </w:t>
      </w:r>
      <w:del w:id="2980" w:author="Christopher Fotheringham" w:date="2023-09-15T10:51:00Z">
        <w:r w:rsidR="003978F5" w:rsidRPr="00E638C3" w:rsidDel="00BF2E1C">
          <w:rPr>
            <w:lang w:val="en-US" w:bidi="he-IL"/>
          </w:rPr>
          <w:delText>and difficulty</w:delText>
        </w:r>
        <w:r w:rsidR="004F67C2" w:rsidRPr="00E638C3" w:rsidDel="00BF2E1C">
          <w:rPr>
            <w:lang w:val="en-US" w:bidi="he-IL"/>
          </w:rPr>
          <w:delText xml:space="preserve"> </w:delText>
        </w:r>
      </w:del>
      <w:r w:rsidR="004F67C2" w:rsidRPr="00E638C3">
        <w:rPr>
          <w:lang w:val="en-US" w:bidi="he-IL"/>
        </w:rPr>
        <w:t>to his status</w:t>
      </w:r>
      <w:r w:rsidR="00013A52" w:rsidRPr="00E638C3">
        <w:rPr>
          <w:lang w:val="en-US" w:bidi="he-IL"/>
        </w:rPr>
        <w:t xml:space="preserve"> and ethnicity (</w:t>
      </w:r>
      <w:proofErr w:type="spellStart"/>
      <w:r w:rsidR="00013A52" w:rsidRPr="00E638C3">
        <w:rPr>
          <w:lang w:val="en-US" w:bidi="he-IL"/>
        </w:rPr>
        <w:t>Shumsky</w:t>
      </w:r>
      <w:proofErr w:type="spellEnd"/>
      <w:del w:id="2981" w:author="Christopher Fotheringham" w:date="2023-09-15T13:40:00Z">
        <w:r w:rsidR="00013A52" w:rsidRPr="00E638C3" w:rsidDel="007900E7">
          <w:rPr>
            <w:lang w:val="en-US" w:bidi="he-IL"/>
          </w:rPr>
          <w:delText>;</w:delText>
        </w:r>
      </w:del>
      <w:r w:rsidR="00013A52" w:rsidRPr="00E638C3">
        <w:rPr>
          <w:lang w:val="en-US" w:bidi="he-IL"/>
        </w:rPr>
        <w:t xml:space="preserve"> 2001).</w:t>
      </w:r>
      <w:r w:rsidR="00196932" w:rsidRPr="00E638C3">
        <w:rPr>
          <w:lang w:val="en-US" w:bidi="he-IL"/>
        </w:rPr>
        <w:t xml:space="preserve"> </w:t>
      </w:r>
      <w:r w:rsidR="003978F5" w:rsidRPr="00E638C3">
        <w:rPr>
          <w:lang w:val="en-US" w:bidi="he-IL"/>
        </w:rPr>
        <w:t xml:space="preserve">Despite </w:t>
      </w:r>
      <w:del w:id="2982" w:author="Christopher Fotheringham" w:date="2023-09-15T10:51:00Z">
        <w:r w:rsidR="003978F5" w:rsidRPr="00E638C3" w:rsidDel="00BF2E1C">
          <w:rPr>
            <w:lang w:val="en-US" w:bidi="he-IL"/>
          </w:rPr>
          <w:delText xml:space="preserve">the </w:delText>
        </w:r>
      </w:del>
      <w:ins w:id="2983" w:author="Christopher Fotheringham" w:date="2023-09-15T10:51:00Z">
        <w:r w:rsidR="00BF2E1C" w:rsidRPr="00E638C3">
          <w:rPr>
            <w:lang w:val="en-US" w:bidi="he-IL"/>
          </w:rPr>
          <w:t xml:space="preserve">his </w:t>
        </w:r>
      </w:ins>
      <w:r w:rsidR="003978F5" w:rsidRPr="00E638C3">
        <w:rPr>
          <w:lang w:val="en-US" w:bidi="he-IL"/>
        </w:rPr>
        <w:t xml:space="preserve">working conditions, Hillel finds joy in his professional identity as a </w:t>
      </w:r>
      <w:r w:rsidR="00CD3E9D" w:rsidRPr="00E638C3">
        <w:rPr>
          <w:lang w:val="en-US" w:bidi="he-IL"/>
        </w:rPr>
        <w:t xml:space="preserve">truck </w:t>
      </w:r>
      <w:r w:rsidR="003978F5" w:rsidRPr="00E638C3">
        <w:rPr>
          <w:lang w:val="en-US" w:bidi="he-IL"/>
        </w:rPr>
        <w:t xml:space="preserve">driver. He served in the Russian army in the past and later as a driver in the IDF. He believes that </w:t>
      </w:r>
      <w:r w:rsidR="004E1AA0" w:rsidRPr="00E638C3">
        <w:rPr>
          <w:lang w:val="en-US" w:bidi="he-IL"/>
        </w:rPr>
        <w:t>ethnonational</w:t>
      </w:r>
      <w:r w:rsidR="003978F5" w:rsidRPr="00E638C3">
        <w:rPr>
          <w:lang w:val="en-US" w:bidi="he-IL"/>
        </w:rPr>
        <w:t>ism and class issues are strong in the waste disposal industry. He says that social cliques of waste disposal workers exist in many cities</w:t>
      </w:r>
      <w:r w:rsidR="0086269D" w:rsidRPr="00E638C3">
        <w:rPr>
          <w:lang w:val="en-US" w:bidi="he-IL"/>
        </w:rPr>
        <w:t xml:space="preserve"> in the country</w:t>
      </w:r>
      <w:r w:rsidR="003978F5" w:rsidRPr="00E638C3">
        <w:rPr>
          <w:lang w:val="en-US" w:bidi="he-IL"/>
        </w:rPr>
        <w:t xml:space="preserve">, especially in privileged ones. He once tried </w:t>
      </w:r>
      <w:r w:rsidR="003978F5" w:rsidRPr="00E638C3">
        <w:rPr>
          <w:lang w:val="en-US" w:bidi="he-IL"/>
        </w:rPr>
        <w:lastRenderedPageBreak/>
        <w:t xml:space="preserve">to apply to the </w:t>
      </w:r>
      <w:r w:rsidR="003E0CFE" w:rsidRPr="00E638C3">
        <w:rPr>
          <w:lang w:val="en-US" w:bidi="he-IL"/>
        </w:rPr>
        <w:t>Tel Aviv-Yafo</w:t>
      </w:r>
      <w:r w:rsidR="003978F5" w:rsidRPr="00E638C3">
        <w:rPr>
          <w:lang w:val="en-US" w:bidi="he-IL"/>
        </w:rPr>
        <w:t xml:space="preserve"> waste department and was asked to pay thousands of NIS just to get on the waiting list.</w:t>
      </w:r>
      <w:r w:rsidR="00196932" w:rsidRPr="00E638C3">
        <w:rPr>
          <w:lang w:val="en-US" w:bidi="he-IL"/>
        </w:rPr>
        <w:t xml:space="preserve"> </w:t>
      </w:r>
      <w:r w:rsidR="003978F5" w:rsidRPr="00E638C3">
        <w:rPr>
          <w:lang w:val="en-US" w:bidi="he-IL"/>
        </w:rPr>
        <w:t xml:space="preserve">According to Hillel, most indirect employees in Israel are Israeli Arabs, which he believes has to do with </w:t>
      </w:r>
      <w:ins w:id="2984" w:author="Christopher Fotheringham" w:date="2023-09-15T10:57:00Z">
        <w:r w:rsidR="004F2D2C" w:rsidRPr="00E638C3">
          <w:rPr>
            <w:lang w:val="en-US" w:bidi="he-IL"/>
          </w:rPr>
          <w:t>the</w:t>
        </w:r>
      </w:ins>
      <w:ins w:id="2985" w:author="Christopher Fotheringham" w:date="2023-09-15T10:58:00Z">
        <w:r w:rsidR="004F2D2C" w:rsidRPr="00E638C3">
          <w:rPr>
            <w:lang w:val="en-US" w:bidi="he-IL"/>
          </w:rPr>
          <w:t xml:space="preserve"> relative</w:t>
        </w:r>
      </w:ins>
      <w:ins w:id="2986" w:author="Christopher Fotheringham" w:date="2023-09-15T10:57:00Z">
        <w:r w:rsidR="004F2D2C" w:rsidRPr="00E638C3">
          <w:rPr>
            <w:lang w:val="en-US" w:bidi="he-IL"/>
          </w:rPr>
          <w:t xml:space="preserve"> socioeco</w:t>
        </w:r>
      </w:ins>
      <w:ins w:id="2987" w:author="Christopher Fotheringham" w:date="2023-09-15T10:58:00Z">
        <w:r w:rsidR="004F2D2C" w:rsidRPr="00E638C3">
          <w:rPr>
            <w:lang w:val="en-US" w:bidi="he-IL"/>
          </w:rPr>
          <w:t>nomic status of the municipalities in which the waste workers are employed</w:t>
        </w:r>
      </w:ins>
      <w:commentRangeStart w:id="2988"/>
      <w:del w:id="2989" w:author="Christopher Fotheringham" w:date="2023-09-15T10:57:00Z">
        <w:r w:rsidR="003978F5" w:rsidRPr="00E638C3" w:rsidDel="004F2D2C">
          <w:rPr>
            <w:lang w:val="en-US" w:bidi="he-IL"/>
          </w:rPr>
          <w:delText>the municipal socio</w:delText>
        </w:r>
      </w:del>
      <w:del w:id="2990" w:author="Christopher Fotheringham" w:date="2023-09-13T12:25:00Z">
        <w:r w:rsidR="003978F5" w:rsidRPr="00E638C3" w:rsidDel="00231A26">
          <w:rPr>
            <w:lang w:val="en-US" w:bidi="he-IL"/>
          </w:rPr>
          <w:delText>-</w:delText>
        </w:r>
      </w:del>
      <w:del w:id="2991" w:author="Christopher Fotheringham" w:date="2023-09-15T10:57:00Z">
        <w:r w:rsidR="003978F5" w:rsidRPr="00E638C3" w:rsidDel="004F2D2C">
          <w:rPr>
            <w:lang w:val="en-US" w:bidi="he-IL"/>
          </w:rPr>
          <w:delText>economic status</w:delText>
        </w:r>
        <w:commentRangeEnd w:id="2988"/>
        <w:r w:rsidR="004F2D2C" w:rsidRPr="00E638C3" w:rsidDel="004F2D2C">
          <w:rPr>
            <w:rStyle w:val="CommentReference"/>
            <w:lang w:val="en-US"/>
            <w:rPrChange w:id="2992" w:author="Meredith Armstrong" w:date="2023-09-22T09:58:00Z">
              <w:rPr>
                <w:rStyle w:val="CommentReference"/>
              </w:rPr>
            </w:rPrChange>
          </w:rPr>
          <w:commentReference w:id="2988"/>
        </w:r>
      </w:del>
      <w:r w:rsidR="003978F5" w:rsidRPr="00E638C3">
        <w:rPr>
          <w:lang w:val="en-US" w:bidi="he-IL"/>
        </w:rPr>
        <w:t xml:space="preserve">. If the city is highly ranked, it means there is money to employ </w:t>
      </w:r>
      <w:del w:id="2993" w:author="Christopher Fotheringham" w:date="2023-09-13T11:46:00Z">
        <w:r w:rsidR="003978F5" w:rsidRPr="00E638C3" w:rsidDel="00F46A13">
          <w:rPr>
            <w:lang w:val="en-US" w:bidi="he-IL"/>
          </w:rPr>
          <w:delText>"</w:delText>
        </w:r>
      </w:del>
      <w:ins w:id="2994" w:author="Christopher Fotheringham" w:date="2023-09-13T11:46:00Z">
        <w:r w:rsidR="00F46A13" w:rsidRPr="00E638C3">
          <w:rPr>
            <w:lang w:val="en-US" w:bidi="he-IL"/>
          </w:rPr>
          <w:t>“</w:t>
        </w:r>
      </w:ins>
      <w:r w:rsidR="003978F5" w:rsidRPr="00E638C3">
        <w:rPr>
          <w:lang w:val="en-US" w:bidi="he-IL"/>
        </w:rPr>
        <w:t>high-quality</w:t>
      </w:r>
      <w:del w:id="2995" w:author="Christopher Fotheringham" w:date="2023-09-13T11:46:00Z">
        <w:r w:rsidR="003978F5" w:rsidRPr="00E638C3" w:rsidDel="00F46A13">
          <w:rPr>
            <w:lang w:val="en-US" w:bidi="he-IL"/>
          </w:rPr>
          <w:delText xml:space="preserve">" </w:delText>
        </w:r>
      </w:del>
      <w:ins w:id="2996" w:author="Christopher Fotheringham" w:date="2023-09-13T11:46:00Z">
        <w:r w:rsidR="00F46A13" w:rsidRPr="00E638C3">
          <w:rPr>
            <w:lang w:val="en-US" w:bidi="he-IL"/>
          </w:rPr>
          <w:t xml:space="preserve">” </w:t>
        </w:r>
      </w:ins>
      <w:r w:rsidR="003978F5" w:rsidRPr="00E638C3">
        <w:rPr>
          <w:lang w:val="en-US" w:bidi="he-IL"/>
        </w:rPr>
        <w:t xml:space="preserve">workers, meaning Jewish. </w:t>
      </w:r>
      <w:commentRangeStart w:id="2997"/>
      <w:r w:rsidR="003978F5" w:rsidRPr="00E638C3">
        <w:rPr>
          <w:lang w:val="en-US" w:bidi="he-IL"/>
        </w:rPr>
        <w:t>Sometimes, even direct municipal workers are Jewish</w:t>
      </w:r>
      <w:del w:id="2998" w:author="Christopher Fotheringham" w:date="2023-09-15T12:57:00Z">
        <w:r w:rsidR="003978F5" w:rsidRPr="00E638C3" w:rsidDel="00D02CD1">
          <w:rPr>
            <w:lang w:val="en-US" w:bidi="he-IL"/>
          </w:rPr>
          <w:delText xml:space="preserve">. </w:delText>
        </w:r>
        <w:commentRangeEnd w:id="2997"/>
        <w:r w:rsidR="004F2D2C" w:rsidRPr="00E638C3" w:rsidDel="00D02CD1">
          <w:rPr>
            <w:rStyle w:val="CommentReference"/>
            <w:lang w:val="en-US"/>
            <w:rPrChange w:id="2999" w:author="Meredith Armstrong" w:date="2023-09-22T09:58:00Z">
              <w:rPr>
                <w:rStyle w:val="CommentReference"/>
              </w:rPr>
            </w:rPrChange>
          </w:rPr>
          <w:commentReference w:id="2997"/>
        </w:r>
      </w:del>
      <w:ins w:id="3000" w:author="Christopher Fotheringham" w:date="2023-09-15T12:57:00Z">
        <w:r w:rsidR="00D02CD1" w:rsidRPr="00E638C3">
          <w:rPr>
            <w:lang w:val="en-US" w:bidi="he-IL"/>
          </w:rPr>
          <w:t>.</w:t>
        </w:r>
      </w:ins>
    </w:p>
    <w:p w14:paraId="26F3A762" w14:textId="77777777" w:rsidR="00D02CD1" w:rsidRPr="00E638C3" w:rsidRDefault="003978F5" w:rsidP="00D02CD1">
      <w:pPr>
        <w:ind w:right="277" w:firstLine="426"/>
        <w:jc w:val="both"/>
        <w:rPr>
          <w:ins w:id="3001" w:author="Christopher Fotheringham" w:date="2023-09-15T13:04:00Z"/>
          <w:lang w:val="en-US" w:bidi="he-IL"/>
        </w:rPr>
      </w:pPr>
      <w:r w:rsidRPr="00E638C3">
        <w:rPr>
          <w:lang w:val="en-US" w:bidi="he-IL"/>
        </w:rPr>
        <w:t xml:space="preserve">In contrast, low-ranked cities often hire contractors to operate </w:t>
      </w:r>
      <w:del w:id="3002" w:author="Christopher Fotheringham" w:date="2023-09-15T13:03:00Z">
        <w:r w:rsidRPr="00E638C3" w:rsidDel="00D02CD1">
          <w:rPr>
            <w:lang w:val="en-US" w:bidi="he-IL"/>
          </w:rPr>
          <w:delText xml:space="preserve">the </w:delText>
        </w:r>
      </w:del>
      <w:r w:rsidRPr="00E638C3">
        <w:rPr>
          <w:lang w:val="en-US" w:bidi="he-IL"/>
        </w:rPr>
        <w:t xml:space="preserve">municipal waste disposal services. These contractors </w:t>
      </w:r>
      <w:del w:id="3003" w:author="Christopher Fotheringham" w:date="2023-09-15T13:03:00Z">
        <w:r w:rsidRPr="00E638C3" w:rsidDel="00D02CD1">
          <w:rPr>
            <w:lang w:val="en-US" w:bidi="he-IL"/>
          </w:rPr>
          <w:delText xml:space="preserve">bring </w:delText>
        </w:r>
      </w:del>
      <w:ins w:id="3004" w:author="Christopher Fotheringham" w:date="2023-09-15T13:03:00Z">
        <w:r w:rsidR="00D02CD1" w:rsidRPr="00E638C3">
          <w:rPr>
            <w:lang w:val="en-US" w:bidi="he-IL"/>
          </w:rPr>
          <w:t xml:space="preserve">employ </w:t>
        </w:r>
      </w:ins>
      <w:del w:id="3005" w:author="Christopher Fotheringham" w:date="2023-09-15T13:03:00Z">
        <w:r w:rsidRPr="00E638C3" w:rsidDel="00D02CD1">
          <w:rPr>
            <w:lang w:val="en-US" w:bidi="he-IL"/>
          </w:rPr>
          <w:delText xml:space="preserve">their </w:delText>
        </w:r>
      </w:del>
      <w:ins w:id="3006" w:author="Christopher Fotheringham" w:date="2023-09-15T13:03:00Z">
        <w:r w:rsidR="00D02CD1" w:rsidRPr="00E638C3">
          <w:rPr>
            <w:lang w:val="en-US" w:bidi="he-IL"/>
          </w:rPr>
          <w:t>their own workers</w:t>
        </w:r>
      </w:ins>
      <w:del w:id="3007" w:author="Christopher Fotheringham" w:date="2023-09-15T13:03:00Z">
        <w:r w:rsidRPr="00E638C3" w:rsidDel="00D02CD1">
          <w:rPr>
            <w:lang w:val="en-US" w:bidi="he-IL"/>
          </w:rPr>
          <w:delText>own indirect employees</w:delText>
        </w:r>
      </w:del>
      <w:r w:rsidRPr="00E638C3">
        <w:rPr>
          <w:lang w:val="en-US" w:bidi="he-IL"/>
        </w:rPr>
        <w:t xml:space="preserve">, pay them minimum wage, and hire whoever wants to work. </w:t>
      </w:r>
      <w:del w:id="3008" w:author="Christopher Fotheringham" w:date="2023-09-15T13:03:00Z">
        <w:r w:rsidRPr="00E638C3" w:rsidDel="00D02CD1">
          <w:rPr>
            <w:lang w:val="en-US" w:bidi="he-IL"/>
          </w:rPr>
          <w:delText>Many times</w:delText>
        </w:r>
      </w:del>
      <w:ins w:id="3009" w:author="Christopher Fotheringham" w:date="2023-09-15T13:03:00Z">
        <w:r w:rsidR="00D02CD1" w:rsidRPr="00E638C3">
          <w:rPr>
            <w:lang w:val="en-US" w:bidi="he-IL"/>
          </w:rPr>
          <w:t>Often</w:t>
        </w:r>
      </w:ins>
      <w:ins w:id="3010" w:author="Christopher Fotheringham" w:date="2023-09-15T13:04:00Z">
        <w:r w:rsidR="00D02CD1" w:rsidRPr="00E638C3">
          <w:rPr>
            <w:lang w:val="en-US" w:bidi="he-IL"/>
          </w:rPr>
          <w:t>,</w:t>
        </w:r>
      </w:ins>
      <w:del w:id="3011" w:author="Christopher Fotheringham" w:date="2023-09-15T13:03:00Z">
        <w:r w:rsidRPr="00E638C3" w:rsidDel="00D02CD1">
          <w:rPr>
            <w:lang w:val="en-US" w:bidi="he-IL"/>
          </w:rPr>
          <w:delText>,</w:delText>
        </w:r>
      </w:del>
      <w:r w:rsidRPr="00E638C3">
        <w:rPr>
          <w:lang w:val="en-US" w:bidi="he-IL"/>
        </w:rPr>
        <w:t xml:space="preserve"> these workers are multi-marginal, like Palestinians or African </w:t>
      </w:r>
      <w:del w:id="3012" w:author="Christopher Fotheringham" w:date="2023-09-15T12:57:00Z">
        <w:r w:rsidRPr="00E638C3" w:rsidDel="00D02CD1">
          <w:rPr>
            <w:lang w:val="en-US" w:bidi="he-IL"/>
          </w:rPr>
          <w:delText xml:space="preserve">work </w:delText>
        </w:r>
      </w:del>
      <w:r w:rsidRPr="00E638C3">
        <w:rPr>
          <w:lang w:val="en-US" w:bidi="he-IL"/>
        </w:rPr>
        <w:t xml:space="preserve">migrants. Their working conditions are precarious, and they have no choice because they </w:t>
      </w:r>
      <w:del w:id="3013" w:author="Christopher Fotheringham" w:date="2023-09-15T13:04:00Z">
        <w:r w:rsidRPr="00E638C3" w:rsidDel="00D02CD1">
          <w:rPr>
            <w:lang w:val="en-US" w:bidi="he-IL"/>
          </w:rPr>
          <w:delText xml:space="preserve">are not privileged enough to </w:delText>
        </w:r>
      </w:del>
      <w:r w:rsidRPr="00E638C3">
        <w:rPr>
          <w:lang w:val="en-US" w:bidi="he-IL"/>
        </w:rPr>
        <w:t xml:space="preserve">have </w:t>
      </w:r>
      <w:del w:id="3014" w:author="Christopher Fotheringham" w:date="2023-09-15T13:04:00Z">
        <w:r w:rsidRPr="00E638C3" w:rsidDel="00D02CD1">
          <w:rPr>
            <w:lang w:val="en-US" w:bidi="he-IL"/>
          </w:rPr>
          <w:delText xml:space="preserve">another </w:delText>
        </w:r>
      </w:del>
      <w:ins w:id="3015" w:author="Christopher Fotheringham" w:date="2023-09-15T13:04:00Z">
        <w:r w:rsidR="00D02CD1" w:rsidRPr="00E638C3">
          <w:rPr>
            <w:lang w:val="en-US" w:bidi="he-IL"/>
          </w:rPr>
          <w:t xml:space="preserve">very few </w:t>
        </w:r>
      </w:ins>
      <w:r w:rsidRPr="00E638C3">
        <w:rPr>
          <w:lang w:val="en-US" w:bidi="he-IL"/>
        </w:rPr>
        <w:t>option</w:t>
      </w:r>
      <w:ins w:id="3016" w:author="Christopher Fotheringham" w:date="2023-09-15T13:04:00Z">
        <w:r w:rsidR="00D02CD1" w:rsidRPr="00E638C3">
          <w:rPr>
            <w:lang w:val="en-US" w:bidi="he-IL"/>
          </w:rPr>
          <w:t>s</w:t>
        </w:r>
      </w:ins>
      <w:r w:rsidRPr="00E638C3">
        <w:rPr>
          <w:lang w:val="en-US" w:bidi="he-IL"/>
        </w:rPr>
        <w:t>.</w:t>
      </w:r>
      <w:r w:rsidR="00196932" w:rsidRPr="00E638C3">
        <w:rPr>
          <w:lang w:val="en-US" w:bidi="he-IL"/>
        </w:rPr>
        <w:t xml:space="preserve"> </w:t>
      </w:r>
      <w:del w:id="3017" w:author="Christopher Fotheringham" w:date="2023-09-13T11:46:00Z">
        <w:r w:rsidRPr="00E638C3" w:rsidDel="00F46A13">
          <w:rPr>
            <w:lang w:val="en-US" w:bidi="he-IL"/>
          </w:rPr>
          <w:delText xml:space="preserve">Hillel's </w:delText>
        </w:r>
      </w:del>
      <w:ins w:id="3018" w:author="Christopher Fotheringham" w:date="2023-09-13T11:46:00Z">
        <w:r w:rsidR="00F46A13" w:rsidRPr="00E638C3">
          <w:rPr>
            <w:lang w:val="en-US" w:bidi="he-IL"/>
          </w:rPr>
          <w:t xml:space="preserve">Hillel’s </w:t>
        </w:r>
      </w:ins>
      <w:r w:rsidRPr="00E638C3">
        <w:rPr>
          <w:lang w:val="en-US" w:bidi="he-IL"/>
        </w:rPr>
        <w:t xml:space="preserve">future pension will not allow him to retire at the age of 67, as determined by law and </w:t>
      </w:r>
      <w:r w:rsidR="001E53E5" w:rsidRPr="00E638C3">
        <w:rPr>
          <w:lang w:val="en-US" w:bidi="he-IL"/>
        </w:rPr>
        <w:t xml:space="preserve">relatively </w:t>
      </w:r>
      <w:r w:rsidRPr="00E638C3">
        <w:rPr>
          <w:lang w:val="en-US" w:bidi="he-IL"/>
        </w:rPr>
        <w:t xml:space="preserve">common among Israeli men. He understands that he will have to keep working and not retire. </w:t>
      </w:r>
    </w:p>
    <w:p w14:paraId="56E9596A" w14:textId="198181AE" w:rsidR="001B2B6A" w:rsidRPr="00E638C3" w:rsidRDefault="003978F5">
      <w:pPr>
        <w:ind w:right="277" w:firstLine="426"/>
        <w:jc w:val="both"/>
        <w:rPr>
          <w:lang w:val="en-US" w:bidi="he-IL"/>
        </w:rPr>
        <w:pPrChange w:id="3019" w:author="Christopher Fotheringham" w:date="2023-09-15T13:03:00Z">
          <w:pPr>
            <w:ind w:left="426" w:right="277" w:hanging="567"/>
            <w:jc w:val="both"/>
          </w:pPr>
        </w:pPrChange>
      </w:pPr>
      <w:del w:id="3020" w:author="Christopher Fotheringham" w:date="2023-09-13T11:46:00Z">
        <w:r w:rsidRPr="00E638C3" w:rsidDel="00F46A13">
          <w:rPr>
            <w:lang w:val="en-US" w:bidi="he-IL"/>
          </w:rPr>
          <w:delText xml:space="preserve">Hillel's </w:delText>
        </w:r>
      </w:del>
      <w:ins w:id="3021" w:author="Christopher Fotheringham" w:date="2023-09-13T11:46:00Z">
        <w:r w:rsidR="00F46A13" w:rsidRPr="00E638C3">
          <w:rPr>
            <w:lang w:val="en-US" w:bidi="he-IL"/>
          </w:rPr>
          <w:t xml:space="preserve">Hillel’s </w:t>
        </w:r>
      </w:ins>
      <w:r w:rsidRPr="00E638C3">
        <w:rPr>
          <w:lang w:val="en-US" w:bidi="he-IL"/>
        </w:rPr>
        <w:t xml:space="preserve">experience as a waste disposal driver is not positive. </w:t>
      </w:r>
      <w:r w:rsidR="00F84FC0" w:rsidRPr="00E638C3">
        <w:rPr>
          <w:lang w:val="en-US" w:bidi="he-IL"/>
          <w:rPrChange w:id="3022" w:author="Meredith Armstrong" w:date="2023-09-22T09:58:00Z">
            <w:rPr>
              <w:lang w:bidi="he-IL"/>
            </w:rPr>
          </w:rPrChange>
        </w:rPr>
        <w:t>He faces a lack of respect for his work from those around him</w:t>
      </w:r>
      <w:del w:id="3023" w:author="Christopher Fotheringham" w:date="2023-09-15T13:05:00Z">
        <w:r w:rsidR="00F84FC0" w:rsidRPr="00E638C3" w:rsidDel="00D02CD1">
          <w:rPr>
            <w:lang w:val="en-US" w:bidi="he-IL"/>
            <w:rPrChange w:id="3024" w:author="Meredith Armstrong" w:date="2023-09-22T09:58:00Z">
              <w:rPr>
                <w:lang w:bidi="he-IL"/>
              </w:rPr>
            </w:rPrChange>
          </w:rPr>
          <w:delText>,</w:delText>
        </w:r>
      </w:del>
      <w:r w:rsidR="00F84FC0" w:rsidRPr="00E638C3">
        <w:rPr>
          <w:lang w:val="en-US" w:bidi="he-IL"/>
          <w:rPrChange w:id="3025" w:author="Meredith Armstrong" w:date="2023-09-22T09:58:00Z">
            <w:rPr>
              <w:lang w:bidi="he-IL"/>
            </w:rPr>
          </w:rPrChange>
        </w:rPr>
        <w:t xml:space="preserve"> and deals with daily complaints from residents about the noise and traffic caused by poor infrastructure</w:t>
      </w:r>
      <w:ins w:id="3026" w:author="Christopher Fotheringham" w:date="2023-09-15T13:05:00Z">
        <w:r w:rsidR="00D02CD1" w:rsidRPr="00E638C3">
          <w:rPr>
            <w:lang w:val="en-US" w:bidi="he-IL"/>
            <w:rPrChange w:id="3027" w:author="Meredith Armstrong" w:date="2023-09-22T09:58:00Z">
              <w:rPr>
                <w:lang w:bidi="he-IL"/>
              </w:rPr>
            </w:rPrChange>
          </w:rPr>
          <w:t xml:space="preserve"> despite this having nothing to do with his work</w:t>
        </w:r>
      </w:ins>
      <w:del w:id="3028" w:author="Christopher Fotheringham" w:date="2023-09-15T13:05:00Z">
        <w:r w:rsidR="00F84FC0" w:rsidRPr="00E638C3" w:rsidDel="00D02CD1">
          <w:rPr>
            <w:lang w:val="en-US" w:bidi="he-IL"/>
            <w:rPrChange w:id="3029" w:author="Meredith Armstrong" w:date="2023-09-22T09:58:00Z">
              <w:rPr>
                <w:lang w:bidi="he-IL"/>
              </w:rPr>
            </w:rPrChange>
          </w:rPr>
          <w:delText>—not because of his own responsibilities</w:delText>
        </w:r>
      </w:del>
      <w:r w:rsidR="00F84FC0" w:rsidRPr="00E638C3">
        <w:rPr>
          <w:lang w:val="en-US" w:bidi="he-IL"/>
          <w:rPrChange w:id="3030" w:author="Meredith Armstrong" w:date="2023-09-22T09:58:00Z">
            <w:rPr>
              <w:lang w:bidi="he-IL"/>
            </w:rPr>
          </w:rPrChange>
        </w:rPr>
        <w:t>.</w:t>
      </w:r>
      <w:ins w:id="3031" w:author="Christopher Fotheringham" w:date="2023-09-15T13:06:00Z">
        <w:r w:rsidR="00D02CD1" w:rsidRPr="00E638C3">
          <w:rPr>
            <w:lang w:val="en-US" w:bidi="he-IL"/>
            <w:rPrChange w:id="3032" w:author="Meredith Armstrong" w:date="2023-09-22T09:58:00Z">
              <w:rPr>
                <w:lang w:bidi="he-IL"/>
              </w:rPr>
            </w:rPrChange>
          </w:rPr>
          <w:t xml:space="preserve"> </w:t>
        </w:r>
      </w:ins>
      <w:del w:id="3033" w:author="Christopher Fotheringham" w:date="2023-09-15T13:05:00Z">
        <w:r w:rsidR="00F84FC0" w:rsidRPr="00E638C3" w:rsidDel="00D02CD1">
          <w:rPr>
            <w:lang w:val="en-US" w:bidi="he-IL"/>
            <w:rPrChange w:id="3034" w:author="Meredith Armstrong" w:date="2023-09-22T09:58:00Z">
              <w:rPr>
                <w:lang w:bidi="he-IL"/>
              </w:rPr>
            </w:rPrChange>
          </w:rPr>
          <w:delText xml:space="preserve"> </w:delText>
        </w:r>
        <w:r w:rsidR="00F84FC0" w:rsidRPr="00E638C3" w:rsidDel="00D02CD1">
          <w:rPr>
            <w:lang w:val="en-US" w:bidi="he-IL"/>
          </w:rPr>
          <w:delText>He feels that p</w:delText>
        </w:r>
        <w:r w:rsidRPr="00E638C3" w:rsidDel="00D02CD1">
          <w:rPr>
            <w:lang w:val="en-US" w:bidi="he-IL"/>
          </w:rPr>
          <w:delText xml:space="preserve">eople around him do not respect his </w:delText>
        </w:r>
        <w:r w:rsidR="00F84FC0" w:rsidRPr="00E638C3" w:rsidDel="00D02CD1">
          <w:rPr>
            <w:lang w:val="en-US" w:bidi="he-IL"/>
          </w:rPr>
          <w:delText>work.</w:delText>
        </w:r>
        <w:r w:rsidRPr="00E638C3" w:rsidDel="00D02CD1">
          <w:rPr>
            <w:lang w:val="en-US" w:bidi="he-IL"/>
          </w:rPr>
          <w:delText xml:space="preserve"> </w:delText>
        </w:r>
      </w:del>
      <w:r w:rsidRPr="00E638C3">
        <w:rPr>
          <w:lang w:val="en-US" w:bidi="he-IL"/>
        </w:rPr>
        <w:t xml:space="preserve">Even after finishing his workday, </w:t>
      </w:r>
      <w:ins w:id="3035" w:author="Christopher Fotheringham" w:date="2023-09-15T13:06:00Z">
        <w:r w:rsidR="00D02CD1" w:rsidRPr="00E638C3">
          <w:rPr>
            <w:lang w:val="en-US" w:bidi="he-IL"/>
          </w:rPr>
          <w:t xml:space="preserve">when </w:t>
        </w:r>
      </w:ins>
      <w:r w:rsidRPr="00E638C3">
        <w:rPr>
          <w:lang w:val="en-US" w:bidi="he-IL"/>
        </w:rPr>
        <w:t xml:space="preserve">he goes home and parks the truck, </w:t>
      </w:r>
      <w:del w:id="3036" w:author="Christopher Fotheringham" w:date="2023-09-15T13:06:00Z">
        <w:r w:rsidRPr="00E638C3" w:rsidDel="00D02CD1">
          <w:rPr>
            <w:lang w:val="en-US" w:bidi="he-IL"/>
          </w:rPr>
          <w:delText xml:space="preserve">and </w:delText>
        </w:r>
      </w:del>
      <w:r w:rsidRPr="00E638C3">
        <w:rPr>
          <w:lang w:val="en-US" w:bidi="he-IL"/>
        </w:rPr>
        <w:t xml:space="preserve">his neighbors complain about the smell of the empty and washed truck. </w:t>
      </w:r>
      <w:r w:rsidR="007379A5" w:rsidRPr="00E638C3">
        <w:rPr>
          <w:lang w:val="en-US" w:bidi="he-IL"/>
          <w:rPrChange w:id="3037" w:author="Meredith Armstrong" w:date="2023-09-22T09:58:00Z">
            <w:rPr>
              <w:lang w:bidi="he-IL"/>
            </w:rPr>
          </w:rPrChange>
        </w:rPr>
        <w:t xml:space="preserve">The waste disposal truck </w:t>
      </w:r>
      <w:del w:id="3038" w:author="Christopher Fotheringham" w:date="2023-09-15T13:06:00Z">
        <w:r w:rsidR="007379A5" w:rsidRPr="00E638C3" w:rsidDel="00D02CD1">
          <w:rPr>
            <w:lang w:val="en-US" w:bidi="he-IL"/>
            <w:rPrChange w:id="3039" w:author="Meredith Armstrong" w:date="2023-09-22T09:58:00Z">
              <w:rPr>
                <w:lang w:bidi="he-IL"/>
              </w:rPr>
            </w:rPrChange>
          </w:rPr>
          <w:delText>is often associated with</w:delText>
        </w:r>
      </w:del>
      <w:ins w:id="3040" w:author="Christopher Fotheringham" w:date="2023-09-15T13:06:00Z">
        <w:r w:rsidR="00D02CD1" w:rsidRPr="00E638C3">
          <w:rPr>
            <w:lang w:val="en-US" w:bidi="he-IL"/>
            <w:rPrChange w:id="3041" w:author="Meredith Armstrong" w:date="2023-09-22T09:58:00Z">
              <w:rPr>
                <w:lang w:bidi="he-IL"/>
              </w:rPr>
            </w:rPrChange>
          </w:rPr>
          <w:t>has</w:t>
        </w:r>
      </w:ins>
      <w:r w:rsidR="007379A5" w:rsidRPr="00E638C3">
        <w:rPr>
          <w:lang w:val="en-US" w:bidi="he-IL"/>
          <w:rPrChange w:id="3042" w:author="Meredith Armstrong" w:date="2023-09-22T09:58:00Z">
            <w:rPr>
              <w:lang w:bidi="he-IL"/>
            </w:rPr>
          </w:rPrChange>
        </w:rPr>
        <w:t xml:space="preserve"> negative connotations and suffers from a negative public image</w:t>
      </w:r>
      <w:r w:rsidR="007379A5" w:rsidRPr="00E638C3">
        <w:rPr>
          <w:lang w:val="en-US" w:bidi="he-IL"/>
        </w:rPr>
        <w:t>.</w:t>
      </w:r>
      <w:r w:rsidR="00870D81" w:rsidRPr="00E638C3">
        <w:rPr>
          <w:lang w:val="en-US" w:bidi="he-IL"/>
        </w:rPr>
        <w:t xml:space="preserve"> To anchor Hillel’s marginal masculinities to the </w:t>
      </w:r>
      <w:r w:rsidR="0019217C" w:rsidRPr="00E638C3">
        <w:rPr>
          <w:lang w:val="en-US" w:bidi="he-IL"/>
        </w:rPr>
        <w:t xml:space="preserve">central argument of </w:t>
      </w:r>
      <w:del w:id="3043" w:author="Christopher Fotheringham" w:date="2023-09-15T13:06:00Z">
        <w:r w:rsidR="0019217C" w:rsidRPr="00E638C3" w:rsidDel="00D02CD1">
          <w:rPr>
            <w:lang w:val="en-US" w:bidi="he-IL"/>
          </w:rPr>
          <w:delText xml:space="preserve">the </w:delText>
        </w:r>
      </w:del>
      <w:ins w:id="3044" w:author="Christopher Fotheringham" w:date="2023-09-15T13:06:00Z">
        <w:r w:rsidR="00D02CD1" w:rsidRPr="00E638C3">
          <w:rPr>
            <w:lang w:val="en-US" w:bidi="he-IL"/>
          </w:rPr>
          <w:t xml:space="preserve">this </w:t>
        </w:r>
      </w:ins>
      <w:r w:rsidR="0019217C" w:rsidRPr="00E638C3">
        <w:rPr>
          <w:lang w:val="en-US" w:bidi="he-IL"/>
        </w:rPr>
        <w:t xml:space="preserve">article – each layer of marginality </w:t>
      </w:r>
      <w:r w:rsidR="0001312E" w:rsidRPr="00E638C3">
        <w:rPr>
          <w:lang w:val="en-US" w:bidi="he-IL"/>
        </w:rPr>
        <w:t xml:space="preserve">is a </w:t>
      </w:r>
      <w:r w:rsidR="0019217C" w:rsidRPr="00E638C3">
        <w:rPr>
          <w:lang w:val="en-US" w:bidi="he-IL"/>
        </w:rPr>
        <w:t>challenge</w:t>
      </w:r>
      <w:r w:rsidR="00EF5A0B" w:rsidRPr="00E638C3">
        <w:rPr>
          <w:lang w:val="en-US" w:bidi="he-IL"/>
        </w:rPr>
        <w:t xml:space="preserve"> to navigate. </w:t>
      </w:r>
    </w:p>
    <w:p w14:paraId="0C9D291E" w14:textId="77777777" w:rsidR="00A40169" w:rsidRPr="00E638C3" w:rsidRDefault="00AF75AB" w:rsidP="00D02CD1">
      <w:pPr>
        <w:ind w:right="277"/>
        <w:jc w:val="both"/>
        <w:rPr>
          <w:ins w:id="3045" w:author="Christopher Fotheringham" w:date="2023-09-15T13:14:00Z"/>
          <w:lang w:val="en-US" w:bidi="he-IL"/>
        </w:rPr>
      </w:pPr>
      <w:r w:rsidRPr="00E638C3">
        <w:rPr>
          <w:lang w:val="en-US" w:bidi="he-IL"/>
        </w:rPr>
        <w:t xml:space="preserve">         </w:t>
      </w:r>
      <w:r w:rsidR="0098334E" w:rsidRPr="00E638C3">
        <w:rPr>
          <w:lang w:val="en-US" w:bidi="he-IL"/>
        </w:rPr>
        <w:t>The last representation of multi-marginal masculinity is William</w:t>
      </w:r>
      <w:ins w:id="3046" w:author="Christopher Fotheringham" w:date="2023-09-15T13:07:00Z">
        <w:r w:rsidR="00D02CD1" w:rsidRPr="00E638C3">
          <w:rPr>
            <w:lang w:val="en-US" w:bidi="he-IL"/>
          </w:rPr>
          <w:t>,</w:t>
        </w:r>
      </w:ins>
      <w:r w:rsidR="0098334E" w:rsidRPr="00E638C3">
        <w:rPr>
          <w:lang w:val="en-US" w:bidi="he-IL"/>
        </w:rPr>
        <w:t xml:space="preserve"> who represents </w:t>
      </w:r>
      <w:ins w:id="3047" w:author="Christopher Fotheringham" w:date="2023-09-15T13:07:00Z">
        <w:r w:rsidR="00D02CD1" w:rsidRPr="00E638C3">
          <w:rPr>
            <w:lang w:val="en-US" w:bidi="he-IL"/>
          </w:rPr>
          <w:t xml:space="preserve">the </w:t>
        </w:r>
      </w:ins>
      <w:r w:rsidR="0098334E" w:rsidRPr="00E638C3">
        <w:rPr>
          <w:lang w:val="en-US" w:bidi="he-IL"/>
        </w:rPr>
        <w:t xml:space="preserve">intersectional connection between </w:t>
      </w:r>
      <w:ins w:id="3048" w:author="Christopher Fotheringham" w:date="2023-09-15T13:07:00Z">
        <w:r w:rsidR="00D02CD1" w:rsidRPr="00E638C3">
          <w:rPr>
            <w:lang w:val="en-US" w:bidi="he-IL"/>
          </w:rPr>
          <w:t xml:space="preserve">being a </w:t>
        </w:r>
      </w:ins>
      <w:del w:id="3049" w:author="Christopher Fotheringham" w:date="2023-09-15T13:07:00Z">
        <w:r w:rsidR="0098334E" w:rsidRPr="00E638C3" w:rsidDel="00D02CD1">
          <w:rPr>
            <w:lang w:val="en-US" w:bidi="he-IL"/>
          </w:rPr>
          <w:delText xml:space="preserve">working </w:delText>
        </w:r>
      </w:del>
      <w:r w:rsidR="0098334E" w:rsidRPr="00E638C3">
        <w:rPr>
          <w:lang w:val="en-US" w:bidi="he-IL"/>
        </w:rPr>
        <w:t>migrant</w:t>
      </w:r>
      <w:ins w:id="3050" w:author="Christopher Fotheringham" w:date="2023-09-15T13:07:00Z">
        <w:r w:rsidR="00D02CD1" w:rsidRPr="00E638C3">
          <w:rPr>
            <w:lang w:val="en-US" w:bidi="he-IL"/>
          </w:rPr>
          <w:t xml:space="preserve"> worker</w:t>
        </w:r>
      </w:ins>
      <w:r w:rsidR="0098334E" w:rsidRPr="00E638C3">
        <w:rPr>
          <w:lang w:val="en-US" w:bidi="he-IL"/>
        </w:rPr>
        <w:t>,</w:t>
      </w:r>
      <w:del w:id="3051" w:author="Christopher Fotheringham" w:date="2023-09-15T13:07:00Z">
        <w:r w:rsidR="0098334E" w:rsidRPr="00E638C3" w:rsidDel="00D02CD1">
          <w:rPr>
            <w:lang w:val="en-US" w:bidi="he-IL"/>
          </w:rPr>
          <w:delText xml:space="preserve"> ethnonational</w:delText>
        </w:r>
      </w:del>
      <w:r w:rsidR="0098334E" w:rsidRPr="00E638C3">
        <w:rPr>
          <w:lang w:val="en-US" w:bidi="he-IL"/>
        </w:rPr>
        <w:t xml:space="preserve"> African</w:t>
      </w:r>
      <w:del w:id="3052" w:author="Christopher Fotheringham" w:date="2023-09-15T13:07:00Z">
        <w:r w:rsidR="0098334E" w:rsidRPr="00E638C3" w:rsidDel="00D02CD1">
          <w:rPr>
            <w:lang w:val="en-US" w:bidi="he-IL"/>
          </w:rPr>
          <w:delText xml:space="preserve"> </w:delText>
        </w:r>
        <w:r w:rsidR="00EF5A0B" w:rsidRPr="00E638C3" w:rsidDel="00D02CD1">
          <w:rPr>
            <w:lang w:val="en-US" w:bidi="he-IL"/>
          </w:rPr>
          <w:delText>origin</w:delText>
        </w:r>
      </w:del>
      <w:r w:rsidR="00EF5A0B" w:rsidRPr="00E638C3">
        <w:rPr>
          <w:lang w:val="en-US" w:bidi="he-IL"/>
        </w:rPr>
        <w:t>,</w:t>
      </w:r>
      <w:r w:rsidR="0098334E" w:rsidRPr="00E638C3">
        <w:rPr>
          <w:lang w:val="en-US" w:bidi="he-IL"/>
        </w:rPr>
        <w:t xml:space="preserve"> and age. </w:t>
      </w:r>
      <w:r w:rsidR="001B2B6A" w:rsidRPr="00E638C3">
        <w:rPr>
          <w:b/>
          <w:bCs/>
          <w:lang w:val="en-US" w:bidi="he-IL"/>
        </w:rPr>
        <w:t>William</w:t>
      </w:r>
      <w:r w:rsidR="001B2B6A" w:rsidRPr="00E638C3">
        <w:rPr>
          <w:lang w:val="en-US" w:bidi="he-IL"/>
        </w:rPr>
        <w:t xml:space="preserve"> is a 35-year-old African </w:t>
      </w:r>
      <w:del w:id="3053" w:author="Christopher Fotheringham" w:date="2023-09-15T13:07:00Z">
        <w:r w:rsidR="001B2B6A" w:rsidRPr="00E638C3" w:rsidDel="008C6F00">
          <w:rPr>
            <w:lang w:val="en-US" w:bidi="he-IL"/>
          </w:rPr>
          <w:delText xml:space="preserve">work </w:delText>
        </w:r>
      </w:del>
      <w:r w:rsidR="001B2B6A" w:rsidRPr="00E638C3">
        <w:rPr>
          <w:lang w:val="en-US" w:bidi="he-IL"/>
        </w:rPr>
        <w:t xml:space="preserve">migrant who has been living in </w:t>
      </w:r>
      <w:r w:rsidR="003E0CFE" w:rsidRPr="00E638C3">
        <w:rPr>
          <w:lang w:val="en-US" w:bidi="he-IL"/>
        </w:rPr>
        <w:t>Tel Aviv-Yafo</w:t>
      </w:r>
      <w:r w:rsidR="001B2B6A" w:rsidRPr="00E638C3">
        <w:rPr>
          <w:lang w:val="en-US" w:bidi="he-IL"/>
        </w:rPr>
        <w:t xml:space="preserve"> for the past few years. He was born in Eritrea and has a wife and two children back home</w:t>
      </w:r>
      <w:ins w:id="3054" w:author="Christopher Fotheringham" w:date="2023-09-15T13:08:00Z">
        <w:r w:rsidR="008C6F00" w:rsidRPr="00E638C3">
          <w:rPr>
            <w:lang w:val="en-US" w:bidi="he-IL"/>
          </w:rPr>
          <w:t>,</w:t>
        </w:r>
      </w:ins>
      <w:r w:rsidR="001B2B6A" w:rsidRPr="00E638C3">
        <w:rPr>
          <w:lang w:val="en-US" w:bidi="he-IL"/>
        </w:rPr>
        <w:t xml:space="preserve"> </w:t>
      </w:r>
      <w:r w:rsidR="001B2B6A" w:rsidRPr="00E638C3">
        <w:rPr>
          <w:lang w:val="en-US" w:bidi="he-IL"/>
        </w:rPr>
        <w:lastRenderedPageBreak/>
        <w:t xml:space="preserve">whom he works very hard to support financially. In addition to his job as a bin preparer, William also works as a dishwasher and cleaner in a restaurant to save money on food and other expenses. </w:t>
      </w:r>
      <w:commentRangeStart w:id="3055"/>
      <w:del w:id="3056" w:author="Christopher Fotheringham" w:date="2023-09-15T13:11:00Z">
        <w:r w:rsidR="002201FF" w:rsidRPr="00E638C3" w:rsidDel="008C6F00">
          <w:rPr>
            <w:lang w:val="en-US" w:bidi="he-IL"/>
          </w:rPr>
          <w:delText xml:space="preserve">Following </w:delText>
        </w:r>
      </w:del>
      <w:ins w:id="3057" w:author="Christopher Fotheringham" w:date="2023-09-15T13:11:00Z">
        <w:r w:rsidR="008C6F00" w:rsidRPr="00E638C3">
          <w:rPr>
            <w:lang w:val="en-US" w:bidi="he-IL"/>
          </w:rPr>
          <w:t xml:space="preserve">Because of </w:t>
        </w:r>
      </w:ins>
      <w:r w:rsidR="001B2B6A" w:rsidRPr="00E638C3">
        <w:rPr>
          <w:lang w:val="en-US" w:bidi="he-IL"/>
        </w:rPr>
        <w:t>his challenging</w:t>
      </w:r>
      <w:ins w:id="3058" w:author="Christopher Fotheringham" w:date="2023-09-15T13:11:00Z">
        <w:r w:rsidR="008C6F00" w:rsidRPr="00E638C3">
          <w:rPr>
            <w:lang w:val="en-US" w:bidi="he-IL"/>
          </w:rPr>
          <w:t xml:space="preserve"> economic</w:t>
        </w:r>
      </w:ins>
      <w:r w:rsidR="001B2B6A" w:rsidRPr="00E638C3">
        <w:rPr>
          <w:lang w:val="en-US" w:bidi="he-IL"/>
        </w:rPr>
        <w:t xml:space="preserve"> circumstances</w:t>
      </w:r>
      <w:r w:rsidR="002201FF" w:rsidRPr="00E638C3">
        <w:rPr>
          <w:lang w:val="en-US" w:bidi="he-IL"/>
        </w:rPr>
        <w:t xml:space="preserve"> </w:t>
      </w:r>
      <w:commentRangeEnd w:id="3055"/>
      <w:r w:rsidR="008C6F00" w:rsidRPr="00E638C3">
        <w:rPr>
          <w:rStyle w:val="CommentReference"/>
          <w:lang w:val="en-US"/>
          <w:rPrChange w:id="3059" w:author="Meredith Armstrong" w:date="2023-09-22T09:58:00Z">
            <w:rPr>
              <w:rStyle w:val="CommentReference"/>
            </w:rPr>
          </w:rPrChange>
        </w:rPr>
        <w:commentReference w:id="3055"/>
      </w:r>
      <w:r w:rsidR="002201FF" w:rsidRPr="00E638C3">
        <w:rPr>
          <w:lang w:val="en-US" w:bidi="he-IL"/>
        </w:rPr>
        <w:t xml:space="preserve">as a </w:t>
      </w:r>
      <w:del w:id="3060" w:author="Christopher Fotheringham" w:date="2023-09-15T13:08:00Z">
        <w:r w:rsidR="002201FF" w:rsidRPr="00E638C3" w:rsidDel="008C6F00">
          <w:rPr>
            <w:lang w:val="en-US" w:bidi="he-IL"/>
          </w:rPr>
          <w:delText xml:space="preserve">labor </w:delText>
        </w:r>
      </w:del>
      <w:r w:rsidR="002201FF" w:rsidRPr="00E638C3">
        <w:rPr>
          <w:lang w:val="en-US" w:bidi="he-IL"/>
        </w:rPr>
        <w:t>migrant</w:t>
      </w:r>
      <w:ins w:id="3061" w:author="Christopher Fotheringham" w:date="2023-09-15T13:08:00Z">
        <w:r w:rsidR="008C6F00" w:rsidRPr="00E638C3">
          <w:rPr>
            <w:lang w:val="en-US" w:bidi="he-IL"/>
          </w:rPr>
          <w:t xml:space="preserve"> laborer</w:t>
        </w:r>
      </w:ins>
      <w:r w:rsidR="002201FF" w:rsidRPr="00E638C3">
        <w:rPr>
          <w:lang w:val="en-US" w:bidi="he-IL"/>
        </w:rPr>
        <w:t xml:space="preserve">, not an asylum seeker </w:t>
      </w:r>
      <w:commentRangeStart w:id="3062"/>
      <w:r w:rsidR="002201FF" w:rsidRPr="00E638C3">
        <w:rPr>
          <w:lang w:val="en-US" w:bidi="he-IL"/>
        </w:rPr>
        <w:t>(</w:t>
      </w:r>
      <w:proofErr w:type="spellStart"/>
      <w:r w:rsidR="002201FF" w:rsidRPr="00E638C3">
        <w:rPr>
          <w:lang w:val="en-US" w:bidi="he-IL"/>
        </w:rPr>
        <w:t>Sabar</w:t>
      </w:r>
      <w:proofErr w:type="spellEnd"/>
      <w:del w:id="3063" w:author="Christopher Fotheringham" w:date="2023-09-15T13:08:00Z">
        <w:r w:rsidR="002201FF" w:rsidRPr="00E638C3" w:rsidDel="008C6F00">
          <w:rPr>
            <w:lang w:val="en-US" w:bidi="he-IL"/>
          </w:rPr>
          <w:delText>;</w:delText>
        </w:r>
      </w:del>
      <w:r w:rsidR="002201FF" w:rsidRPr="00E638C3">
        <w:rPr>
          <w:lang w:val="en-US" w:bidi="he-IL"/>
        </w:rPr>
        <w:t xml:space="preserve"> 2010)</w:t>
      </w:r>
      <w:ins w:id="3064" w:author="Christopher Fotheringham" w:date="2023-09-15T13:11:00Z">
        <w:r w:rsidR="008C6F00" w:rsidRPr="00E638C3">
          <w:rPr>
            <w:lang w:val="en-US" w:bidi="he-IL"/>
          </w:rPr>
          <w:t>,</w:t>
        </w:r>
      </w:ins>
      <w:r w:rsidR="001B2B6A" w:rsidRPr="00E638C3">
        <w:rPr>
          <w:lang w:val="en-US" w:bidi="he-IL"/>
        </w:rPr>
        <w:t xml:space="preserve"> </w:t>
      </w:r>
      <w:commentRangeEnd w:id="3062"/>
      <w:r w:rsidR="008C6F00" w:rsidRPr="00E638C3">
        <w:rPr>
          <w:rStyle w:val="CommentReference"/>
          <w:lang w:val="en-US"/>
          <w:rPrChange w:id="3065" w:author="Meredith Armstrong" w:date="2023-09-22T09:58:00Z">
            <w:rPr>
              <w:rStyle w:val="CommentReference"/>
            </w:rPr>
          </w:rPrChange>
        </w:rPr>
        <w:commentReference w:id="3062"/>
      </w:r>
      <w:r w:rsidR="001B2B6A" w:rsidRPr="00E638C3">
        <w:rPr>
          <w:lang w:val="en-US" w:bidi="he-IL"/>
        </w:rPr>
        <w:t>William is a quiet, modest, and hard-working man</w:t>
      </w:r>
      <w:ins w:id="3066" w:author="Christopher Fotheringham" w:date="2023-09-15T13:11:00Z">
        <w:r w:rsidR="008C6F00" w:rsidRPr="00E638C3">
          <w:rPr>
            <w:lang w:val="en-US" w:bidi="he-IL"/>
          </w:rPr>
          <w:t>. He</w:t>
        </w:r>
      </w:ins>
      <w:del w:id="3067" w:author="Christopher Fotheringham" w:date="2023-09-15T13:11:00Z">
        <w:r w:rsidR="001B2B6A" w:rsidRPr="00E638C3" w:rsidDel="008C6F00">
          <w:rPr>
            <w:lang w:val="en-US" w:bidi="he-IL"/>
          </w:rPr>
          <w:delText xml:space="preserve"> who</w:delText>
        </w:r>
      </w:del>
      <w:r w:rsidR="001B2B6A" w:rsidRPr="00E638C3">
        <w:rPr>
          <w:lang w:val="en-US" w:bidi="he-IL"/>
        </w:rPr>
        <w:t xml:space="preserve"> is small</w:t>
      </w:r>
      <w:del w:id="3068" w:author="Christopher Fotheringham" w:date="2023-09-15T13:11:00Z">
        <w:r w:rsidR="001B2B6A" w:rsidRPr="00E638C3" w:rsidDel="008C6F00">
          <w:rPr>
            <w:lang w:val="en-US" w:bidi="he-IL"/>
          </w:rPr>
          <w:delText xml:space="preserve"> and </w:delText>
        </w:r>
      </w:del>
      <w:ins w:id="3069" w:author="Christopher Fotheringham" w:date="2023-09-15T13:11:00Z">
        <w:r w:rsidR="008C6F00" w:rsidRPr="00E638C3">
          <w:rPr>
            <w:lang w:val="en-US" w:bidi="he-IL"/>
          </w:rPr>
          <w:t xml:space="preserve">, </w:t>
        </w:r>
      </w:ins>
      <w:r w:rsidR="001B2B6A" w:rsidRPr="00E638C3">
        <w:rPr>
          <w:lang w:val="en-US" w:bidi="he-IL"/>
        </w:rPr>
        <w:t>fast</w:t>
      </w:r>
      <w:del w:id="3070" w:author="Christopher Fotheringham" w:date="2023-09-15T13:11:00Z">
        <w:r w:rsidR="001B2B6A" w:rsidRPr="00E638C3" w:rsidDel="008C6F00">
          <w:rPr>
            <w:lang w:val="en-US" w:bidi="he-IL"/>
          </w:rPr>
          <w:delText xml:space="preserve">, </w:delText>
        </w:r>
      </w:del>
      <w:ins w:id="3071" w:author="Christopher Fotheringham" w:date="2023-09-15T13:11:00Z">
        <w:r w:rsidR="008C6F00" w:rsidRPr="00E638C3">
          <w:rPr>
            <w:lang w:val="en-US" w:bidi="he-IL"/>
          </w:rPr>
          <w:t xml:space="preserve">, </w:t>
        </w:r>
      </w:ins>
      <w:del w:id="3072" w:author="Christopher Fotheringham" w:date="2023-09-15T13:11:00Z">
        <w:r w:rsidR="001B2B6A" w:rsidRPr="00E638C3" w:rsidDel="008C6F00">
          <w:rPr>
            <w:lang w:val="en-US" w:bidi="he-IL"/>
          </w:rPr>
          <w:delText xml:space="preserve">with a </w:delText>
        </w:r>
      </w:del>
      <w:r w:rsidR="001B2B6A" w:rsidRPr="00E638C3">
        <w:rPr>
          <w:lang w:val="en-US" w:bidi="he-IL"/>
        </w:rPr>
        <w:t>hyper-focused</w:t>
      </w:r>
      <w:ins w:id="3073" w:author="Christopher Fotheringham" w:date="2023-09-15T13:12:00Z">
        <w:r w:rsidR="008C6F00" w:rsidRPr="00E638C3">
          <w:rPr>
            <w:lang w:val="en-US" w:bidi="he-IL"/>
          </w:rPr>
          <w:t>,</w:t>
        </w:r>
      </w:ins>
      <w:ins w:id="3074" w:author="Christopher Fotheringham" w:date="2023-09-15T13:11:00Z">
        <w:r w:rsidR="008C6F00" w:rsidRPr="00E638C3">
          <w:rPr>
            <w:lang w:val="en-US" w:bidi="he-IL"/>
          </w:rPr>
          <w:t xml:space="preserve"> and has </w:t>
        </w:r>
      </w:ins>
      <w:ins w:id="3075" w:author="Christopher Fotheringham" w:date="2023-09-15T13:12:00Z">
        <w:r w:rsidR="008C6F00" w:rsidRPr="00E638C3">
          <w:rPr>
            <w:lang w:val="en-US" w:bidi="he-IL"/>
          </w:rPr>
          <w:t>a remarkable</w:t>
        </w:r>
      </w:ins>
      <w:r w:rsidR="001B2B6A" w:rsidRPr="00E638C3">
        <w:rPr>
          <w:lang w:val="en-US" w:bidi="he-IL"/>
        </w:rPr>
        <w:t xml:space="preserve"> work ethic. He has chosen to make </w:t>
      </w:r>
      <w:ins w:id="3076" w:author="Christopher Fotheringham" w:date="2023-09-15T13:13:00Z">
        <w:r w:rsidR="00F047B3" w:rsidRPr="00E638C3">
          <w:rPr>
            <w:lang w:val="en-US" w:bidi="he-IL"/>
          </w:rPr>
          <w:t xml:space="preserve">immense </w:t>
        </w:r>
      </w:ins>
      <w:r w:rsidR="001B2B6A" w:rsidRPr="00E638C3">
        <w:rPr>
          <w:lang w:val="en-US" w:bidi="he-IL"/>
        </w:rPr>
        <w:t xml:space="preserve">sacrifices </w:t>
      </w:r>
      <w:del w:id="3077" w:author="Christopher Fotheringham" w:date="2023-09-15T13:12:00Z">
        <w:r w:rsidR="001B2B6A" w:rsidRPr="00E638C3" w:rsidDel="00F047B3">
          <w:rPr>
            <w:lang w:val="en-US" w:bidi="he-IL"/>
          </w:rPr>
          <w:delText xml:space="preserve">in his family life </w:delText>
        </w:r>
      </w:del>
      <w:r w:rsidR="001B2B6A" w:rsidRPr="00E638C3">
        <w:rPr>
          <w:lang w:val="en-US" w:bidi="he-IL"/>
        </w:rPr>
        <w:t xml:space="preserve">to give his </w:t>
      </w:r>
      <w:del w:id="3078" w:author="Christopher Fotheringham" w:date="2023-09-15T13:13:00Z">
        <w:r w:rsidR="001B2B6A" w:rsidRPr="00E638C3" w:rsidDel="00F047B3">
          <w:rPr>
            <w:lang w:val="en-US" w:bidi="he-IL"/>
          </w:rPr>
          <w:delText>loved ones</w:delText>
        </w:r>
      </w:del>
      <w:ins w:id="3079" w:author="Christopher Fotheringham" w:date="2023-09-15T13:13:00Z">
        <w:r w:rsidR="00F047B3" w:rsidRPr="00E638C3">
          <w:rPr>
            <w:lang w:val="en-US" w:bidi="he-IL"/>
          </w:rPr>
          <w:t>family</w:t>
        </w:r>
      </w:ins>
      <w:r w:rsidR="001B2B6A" w:rsidRPr="00E638C3">
        <w:rPr>
          <w:lang w:val="en-US" w:bidi="he-IL"/>
        </w:rPr>
        <w:t xml:space="preserve"> a better future</w:t>
      </w:r>
      <w:r w:rsidR="002201FF" w:rsidRPr="00E638C3">
        <w:rPr>
          <w:lang w:val="en-US" w:bidi="he-IL"/>
        </w:rPr>
        <w:t xml:space="preserve">. </w:t>
      </w:r>
      <w:r w:rsidR="001B2B6A" w:rsidRPr="00E638C3">
        <w:rPr>
          <w:lang w:val="en-US" w:bidi="he-IL"/>
        </w:rPr>
        <w:t xml:space="preserve">William </w:t>
      </w:r>
      <w:r w:rsidR="00AF78A7" w:rsidRPr="00E638C3">
        <w:rPr>
          <w:lang w:val="en-US" w:bidi="he-IL"/>
        </w:rPr>
        <w:t xml:space="preserve">does not speak fluent Hebrew. He </w:t>
      </w:r>
      <w:r w:rsidR="001B2B6A" w:rsidRPr="00E638C3">
        <w:rPr>
          <w:lang w:val="en-US" w:bidi="he-IL"/>
        </w:rPr>
        <w:t xml:space="preserve">works alongside Hafez as a bin preparer and is highly respected by his </w:t>
      </w:r>
      <w:r w:rsidR="00814386" w:rsidRPr="00E638C3">
        <w:rPr>
          <w:lang w:val="en-US" w:bidi="he-IL"/>
        </w:rPr>
        <w:t>co-workers</w:t>
      </w:r>
      <w:r w:rsidR="001B2B6A" w:rsidRPr="00E638C3">
        <w:rPr>
          <w:lang w:val="en-US" w:bidi="he-IL"/>
        </w:rPr>
        <w:t>.</w:t>
      </w:r>
      <w:r w:rsidR="00137B36" w:rsidRPr="00E638C3">
        <w:rPr>
          <w:lang w:val="en-US" w:bidi="he-IL"/>
        </w:rPr>
        <w:t xml:space="preserve"> This ability to maximize his income </w:t>
      </w:r>
      <w:r w:rsidR="00EF5A0B" w:rsidRPr="00E638C3">
        <w:rPr>
          <w:lang w:val="en-US" w:bidi="he-IL"/>
        </w:rPr>
        <w:t xml:space="preserve">relates to Morrel </w:t>
      </w:r>
      <w:del w:id="3080" w:author="Christopher Fotheringham" w:date="2023-09-15T13:13:00Z">
        <w:r w:rsidR="00EF5A0B" w:rsidRPr="00E638C3" w:rsidDel="00D66180">
          <w:rPr>
            <w:lang w:val="en-US" w:bidi="he-IL"/>
          </w:rPr>
          <w:delText xml:space="preserve">&amp; </w:delText>
        </w:r>
      </w:del>
      <w:ins w:id="3081" w:author="Christopher Fotheringham" w:date="2023-09-15T13:13:00Z">
        <w:r w:rsidR="00D66180" w:rsidRPr="00E638C3">
          <w:rPr>
            <w:lang w:val="en-US" w:bidi="he-IL"/>
          </w:rPr>
          <w:t xml:space="preserve">and </w:t>
        </w:r>
      </w:ins>
      <w:proofErr w:type="spellStart"/>
      <w:r w:rsidR="00EF5A0B" w:rsidRPr="00E638C3">
        <w:rPr>
          <w:lang w:val="en-US" w:bidi="he-IL"/>
        </w:rPr>
        <w:t>Swart’s</w:t>
      </w:r>
      <w:proofErr w:type="spellEnd"/>
      <w:ins w:id="3082" w:author="Christopher Fotheringham" w:date="2023-09-15T13:13:00Z">
        <w:r w:rsidR="00D66180" w:rsidRPr="00E638C3">
          <w:rPr>
            <w:lang w:val="en-US" w:bidi="he-IL"/>
          </w:rPr>
          <w:t xml:space="preserve"> (2005)</w:t>
        </w:r>
      </w:ins>
      <w:r w:rsidR="00EF5A0B" w:rsidRPr="00E638C3">
        <w:rPr>
          <w:lang w:val="en-US" w:bidi="he-IL"/>
        </w:rPr>
        <w:t xml:space="preserve"> argument</w:t>
      </w:r>
      <w:del w:id="3083" w:author="Christopher Fotheringham" w:date="2023-09-15T13:13:00Z">
        <w:r w:rsidR="00EF5A0B" w:rsidRPr="00E638C3" w:rsidDel="00D66180">
          <w:rPr>
            <w:lang w:val="en-US" w:bidi="he-IL"/>
          </w:rPr>
          <w:delText xml:space="preserve"> </w:delText>
        </w:r>
      </w:del>
      <w:ins w:id="3084" w:author="Christopher Fotheringham" w:date="2023-09-15T13:13:00Z">
        <w:r w:rsidR="00D66180" w:rsidRPr="00E638C3">
          <w:rPr>
            <w:lang w:val="en-US" w:bidi="he-IL"/>
          </w:rPr>
          <w:t xml:space="preserve"> that greater</w:t>
        </w:r>
      </w:ins>
      <w:del w:id="3085" w:author="Christopher Fotheringham" w:date="2023-09-15T13:13:00Z">
        <w:r w:rsidR="00EF5A0B" w:rsidRPr="00E638C3" w:rsidDel="00D66180">
          <w:rPr>
            <w:lang w:val="en-US" w:bidi="he-IL"/>
          </w:rPr>
          <w:delText xml:space="preserve">– </w:delText>
        </w:r>
      </w:del>
      <w:ins w:id="3086" w:author="Christopher Fotheringham" w:date="2023-09-15T13:13:00Z">
        <w:r w:rsidR="00D66180" w:rsidRPr="00E638C3">
          <w:rPr>
            <w:lang w:val="en-US" w:bidi="he-IL"/>
          </w:rPr>
          <w:t xml:space="preserve"> </w:t>
        </w:r>
      </w:ins>
      <w:del w:id="3087" w:author="Christopher Fotheringham" w:date="2023-09-15T13:13:00Z">
        <w:r w:rsidR="00EF5A0B" w:rsidRPr="00E638C3" w:rsidDel="00D66180">
          <w:rPr>
            <w:lang w:val="en-US" w:bidi="he-IL"/>
          </w:rPr>
          <w:delText xml:space="preserve">the more you are </w:delText>
        </w:r>
      </w:del>
      <w:r w:rsidR="00EF5A0B" w:rsidRPr="00E638C3">
        <w:rPr>
          <w:lang w:val="en-US" w:bidi="he-IL"/>
        </w:rPr>
        <w:t>marginaliz</w:t>
      </w:r>
      <w:del w:id="3088" w:author="Christopher Fotheringham" w:date="2023-09-15T13:13:00Z">
        <w:r w:rsidR="00EF5A0B" w:rsidRPr="00E638C3" w:rsidDel="00D66180">
          <w:rPr>
            <w:lang w:val="en-US" w:bidi="he-IL"/>
          </w:rPr>
          <w:delText>ed</w:delText>
        </w:r>
      </w:del>
      <w:ins w:id="3089" w:author="Christopher Fotheringham" w:date="2023-09-15T13:13:00Z">
        <w:r w:rsidR="00D66180" w:rsidRPr="00E638C3">
          <w:rPr>
            <w:lang w:val="en-US" w:bidi="he-IL"/>
          </w:rPr>
          <w:t>ation leads to greater creativity</w:t>
        </w:r>
      </w:ins>
      <w:ins w:id="3090" w:author="Christopher Fotheringham" w:date="2023-09-15T13:14:00Z">
        <w:r w:rsidR="00D66180" w:rsidRPr="00E638C3">
          <w:rPr>
            <w:lang w:val="en-US" w:bidi="he-IL"/>
          </w:rPr>
          <w:t xml:space="preserve"> in getting by</w:t>
        </w:r>
      </w:ins>
      <w:ins w:id="3091" w:author="Christopher Fotheringham" w:date="2023-09-15T13:13:00Z">
        <w:r w:rsidR="00D66180" w:rsidRPr="00E638C3">
          <w:rPr>
            <w:lang w:val="en-US" w:bidi="he-IL"/>
          </w:rPr>
          <w:t>.</w:t>
        </w:r>
      </w:ins>
      <w:del w:id="3092" w:author="Christopher Fotheringham" w:date="2023-09-15T13:13:00Z">
        <w:r w:rsidR="00EF5A0B" w:rsidRPr="00E638C3" w:rsidDel="00D66180">
          <w:rPr>
            <w:lang w:val="en-US" w:bidi="he-IL"/>
          </w:rPr>
          <w:delText>, the better you are creative (2005).</w:delText>
        </w:r>
      </w:del>
      <w:r w:rsidR="00EF5A0B" w:rsidRPr="00E638C3">
        <w:rPr>
          <w:lang w:val="en-US" w:bidi="he-IL"/>
        </w:rPr>
        <w:t xml:space="preserve"> </w:t>
      </w:r>
    </w:p>
    <w:p w14:paraId="5E82852E" w14:textId="51AADF2F" w:rsidR="00E32A28" w:rsidRPr="00E638C3" w:rsidDel="007B5453" w:rsidRDefault="001B2B6A">
      <w:pPr>
        <w:ind w:right="277" w:firstLine="426"/>
        <w:jc w:val="both"/>
        <w:rPr>
          <w:del w:id="3093" w:author="Christopher Fotheringham" w:date="2023-09-18T09:13:00Z"/>
          <w:lang w:val="en-US" w:bidi="he-IL"/>
        </w:rPr>
        <w:pPrChange w:id="3094" w:author="Christopher Fotheringham" w:date="2023-09-15T13:14:00Z">
          <w:pPr>
            <w:ind w:left="426" w:right="277" w:hanging="567"/>
            <w:jc w:val="both"/>
          </w:pPr>
        </w:pPrChange>
      </w:pPr>
      <w:del w:id="3095" w:author="Christopher Fotheringham" w:date="2023-09-15T13:14:00Z">
        <w:r w:rsidRPr="00E638C3" w:rsidDel="00A40169">
          <w:rPr>
            <w:lang w:val="en-US" w:bidi="he-IL"/>
          </w:rPr>
          <w:delText>However, his</w:delText>
        </w:r>
      </w:del>
      <w:ins w:id="3096" w:author="Christopher Fotheringham" w:date="2023-09-15T13:14:00Z">
        <w:r w:rsidR="00A40169" w:rsidRPr="00E638C3">
          <w:rPr>
            <w:lang w:val="en-US" w:bidi="he-IL"/>
          </w:rPr>
          <w:t>William’s</w:t>
        </w:r>
      </w:ins>
      <w:r w:rsidRPr="00E638C3">
        <w:rPr>
          <w:lang w:val="en-US" w:bidi="he-IL"/>
        </w:rPr>
        <w:t xml:space="preserve"> various marginalities, including his African ethnonational identity, his status as a work migrant, his blue-collar occupation, and his temporary </w:t>
      </w:r>
      <w:del w:id="3097" w:author="Christopher Fotheringham" w:date="2023-09-15T13:14:00Z">
        <w:r w:rsidRPr="00E638C3" w:rsidDel="00A40169">
          <w:rPr>
            <w:lang w:val="en-US" w:bidi="he-IL"/>
          </w:rPr>
          <w:delText xml:space="preserve">residential </w:delText>
        </w:r>
      </w:del>
      <w:ins w:id="3098" w:author="Christopher Fotheringham" w:date="2023-09-15T13:14:00Z">
        <w:r w:rsidR="00A40169" w:rsidRPr="00E638C3">
          <w:rPr>
            <w:lang w:val="en-US" w:bidi="he-IL"/>
          </w:rPr>
          <w:t xml:space="preserve">residence </w:t>
        </w:r>
      </w:ins>
      <w:r w:rsidRPr="00E638C3">
        <w:rPr>
          <w:lang w:val="en-US" w:bidi="he-IL"/>
        </w:rPr>
        <w:t xml:space="preserve">permit, place him at a disadvantage relative to others like Hafez and </w:t>
      </w:r>
      <w:r w:rsidR="00E22763" w:rsidRPr="00E638C3">
        <w:rPr>
          <w:lang w:val="en-US" w:bidi="he-IL"/>
        </w:rPr>
        <w:t>Amjad</w:t>
      </w:r>
      <w:r w:rsidRPr="00E638C3">
        <w:rPr>
          <w:lang w:val="en-US" w:bidi="he-IL"/>
        </w:rPr>
        <w:t xml:space="preserve">. Unlike William, Hafez and </w:t>
      </w:r>
      <w:r w:rsidR="00E22763" w:rsidRPr="00E638C3">
        <w:rPr>
          <w:lang w:val="en-US" w:bidi="he-IL"/>
        </w:rPr>
        <w:t>Amjad</w:t>
      </w:r>
      <w:r w:rsidRPr="00E638C3">
        <w:rPr>
          <w:lang w:val="en-US" w:bidi="he-IL"/>
        </w:rPr>
        <w:t xml:space="preserve"> are privileged by their citizenship or job permits, </w:t>
      </w:r>
      <w:r w:rsidR="007C0BC0" w:rsidRPr="00E638C3">
        <w:rPr>
          <w:lang w:val="en-US" w:bidi="he-IL"/>
        </w:rPr>
        <w:t>speak</w:t>
      </w:r>
      <w:del w:id="3099" w:author="Christopher Fotheringham" w:date="2023-09-15T13:14:00Z">
        <w:r w:rsidR="007C0BC0" w:rsidRPr="00E638C3" w:rsidDel="00A40169">
          <w:rPr>
            <w:lang w:val="en-US" w:bidi="he-IL"/>
          </w:rPr>
          <w:delText>s</w:delText>
        </w:r>
      </w:del>
      <w:r w:rsidR="007C0BC0" w:rsidRPr="00E638C3">
        <w:rPr>
          <w:lang w:val="en-US" w:bidi="he-IL"/>
        </w:rPr>
        <w:t xml:space="preserve"> fluent Hebrew</w:t>
      </w:r>
      <w:ins w:id="3100" w:author="Christopher Fotheringham" w:date="2023-09-15T13:14:00Z">
        <w:r w:rsidR="00A40169" w:rsidRPr="00E638C3">
          <w:rPr>
            <w:lang w:val="en-US" w:bidi="he-IL"/>
          </w:rPr>
          <w:t>,</w:t>
        </w:r>
      </w:ins>
      <w:r w:rsidR="007C0BC0" w:rsidRPr="00E638C3">
        <w:rPr>
          <w:lang w:val="en-US" w:bidi="he-IL"/>
        </w:rPr>
        <w:t xml:space="preserve"> and </w:t>
      </w:r>
      <w:r w:rsidRPr="00E638C3">
        <w:rPr>
          <w:lang w:val="en-US" w:bidi="he-IL"/>
        </w:rPr>
        <w:t xml:space="preserve">are </w:t>
      </w:r>
      <w:commentRangeStart w:id="3101"/>
      <w:r w:rsidRPr="00E638C3">
        <w:rPr>
          <w:lang w:val="en-US" w:bidi="he-IL"/>
        </w:rPr>
        <w:t>not men of color</w:t>
      </w:r>
      <w:commentRangeEnd w:id="3101"/>
      <w:r w:rsidR="00A40169" w:rsidRPr="00E638C3">
        <w:rPr>
          <w:rStyle w:val="CommentReference"/>
          <w:lang w:val="en-US"/>
          <w:rPrChange w:id="3102" w:author="Meredith Armstrong" w:date="2023-09-22T09:58:00Z">
            <w:rPr>
              <w:rStyle w:val="CommentReference"/>
            </w:rPr>
          </w:rPrChange>
        </w:rPr>
        <w:commentReference w:id="3101"/>
      </w:r>
      <w:r w:rsidR="007C0BC0" w:rsidRPr="00E638C3">
        <w:rPr>
          <w:lang w:val="en-US" w:bidi="he-IL"/>
        </w:rPr>
        <w:t>.</w:t>
      </w:r>
      <w:r w:rsidRPr="00E638C3">
        <w:rPr>
          <w:lang w:val="en-US" w:bidi="he-IL"/>
        </w:rPr>
        <w:t xml:space="preserve"> </w:t>
      </w:r>
      <w:r w:rsidR="007C0BC0" w:rsidRPr="00E638C3">
        <w:rPr>
          <w:lang w:val="en-US" w:bidi="he-IL"/>
        </w:rPr>
        <w:t>They</w:t>
      </w:r>
      <w:r w:rsidRPr="00E638C3">
        <w:rPr>
          <w:lang w:val="en-US" w:bidi="he-IL"/>
        </w:rPr>
        <w:t xml:space="preserve"> are ranked higher in the waste disposal industry as a driver and waste disposal worker. </w:t>
      </w:r>
      <w:del w:id="3103" w:author="Christopher Fotheringham" w:date="2023-09-13T11:46:00Z">
        <w:r w:rsidRPr="00E638C3" w:rsidDel="00F46A13">
          <w:rPr>
            <w:lang w:val="en-US" w:bidi="he-IL"/>
          </w:rPr>
          <w:delText xml:space="preserve">William's </w:delText>
        </w:r>
      </w:del>
      <w:ins w:id="3104" w:author="Christopher Fotheringham" w:date="2023-09-13T11:46:00Z">
        <w:r w:rsidR="00F46A13" w:rsidRPr="00E638C3">
          <w:rPr>
            <w:lang w:val="en-US" w:bidi="he-IL"/>
          </w:rPr>
          <w:t xml:space="preserve">William’s </w:t>
        </w:r>
      </w:ins>
      <w:r w:rsidRPr="00E638C3">
        <w:rPr>
          <w:lang w:val="en-US" w:bidi="he-IL"/>
        </w:rPr>
        <w:t xml:space="preserve">temporary </w:t>
      </w:r>
      <w:r w:rsidR="007C0BC0" w:rsidRPr="00E638C3">
        <w:rPr>
          <w:lang w:val="en-US" w:bidi="he-IL"/>
        </w:rPr>
        <w:t xml:space="preserve">job </w:t>
      </w:r>
      <w:r w:rsidRPr="00E638C3">
        <w:rPr>
          <w:lang w:val="en-US" w:bidi="he-IL"/>
        </w:rPr>
        <w:t>permit is set to expire soon, and he will be forced to return to his country of origin, further cementing his position of marginalization.</w:t>
      </w:r>
      <w:r w:rsidR="00EF5A0B" w:rsidRPr="00E638C3">
        <w:rPr>
          <w:lang w:val="en-US" w:bidi="he-IL"/>
        </w:rPr>
        <w:t xml:space="preserve"> </w:t>
      </w:r>
    </w:p>
    <w:p w14:paraId="3AA7CAB5" w14:textId="77777777" w:rsidR="005C06D2" w:rsidRPr="00E638C3" w:rsidRDefault="005C06D2">
      <w:pPr>
        <w:ind w:right="277" w:firstLine="426"/>
        <w:jc w:val="both"/>
        <w:rPr>
          <w:lang w:val="en-US" w:bidi="he-IL"/>
        </w:rPr>
        <w:pPrChange w:id="3105" w:author="Christopher Fotheringham" w:date="2023-09-18T09:13:00Z">
          <w:pPr>
            <w:ind w:left="426" w:right="277" w:hanging="567"/>
            <w:jc w:val="both"/>
          </w:pPr>
        </w:pPrChange>
      </w:pPr>
    </w:p>
    <w:p w14:paraId="21E5855A" w14:textId="77777777" w:rsidR="00A40169" w:rsidRPr="00E638C3" w:rsidRDefault="00AF75AB" w:rsidP="00A40169">
      <w:pPr>
        <w:ind w:right="277"/>
        <w:jc w:val="both"/>
        <w:rPr>
          <w:ins w:id="3106" w:author="Christopher Fotheringham" w:date="2023-09-15T13:25:00Z"/>
          <w:lang w:val="en-US" w:bidi="he-IL"/>
          <w:rPrChange w:id="3107" w:author="Meredith Armstrong" w:date="2023-09-22T09:58:00Z">
            <w:rPr>
              <w:ins w:id="3108" w:author="Christopher Fotheringham" w:date="2023-09-15T13:25:00Z"/>
              <w:lang w:bidi="he-IL"/>
            </w:rPr>
          </w:rPrChange>
        </w:rPr>
      </w:pPr>
      <w:r w:rsidRPr="00E638C3">
        <w:rPr>
          <w:lang w:val="en-US" w:bidi="he-IL"/>
        </w:rPr>
        <w:t xml:space="preserve">         </w:t>
      </w:r>
      <w:r w:rsidR="00137A94" w:rsidRPr="00E638C3">
        <w:rPr>
          <w:lang w:val="en-US" w:bidi="he-IL"/>
        </w:rPr>
        <w:t>A</w:t>
      </w:r>
      <w:r w:rsidR="000349F0" w:rsidRPr="00E638C3">
        <w:rPr>
          <w:lang w:val="en-US" w:bidi="he-IL"/>
          <w:rPrChange w:id="3109" w:author="Meredith Armstrong" w:date="2023-09-22T09:58:00Z">
            <w:rPr>
              <w:lang w:bidi="he-IL"/>
            </w:rPr>
          </w:rPrChange>
        </w:rPr>
        <w:t xml:space="preserve">ll five waste disposal workers </w:t>
      </w:r>
      <w:ins w:id="3110" w:author="Christopher Fotheringham" w:date="2023-09-15T13:24:00Z">
        <w:r w:rsidR="00A40169" w:rsidRPr="00E638C3">
          <w:rPr>
            <w:lang w:val="en-US" w:bidi="he-IL"/>
            <w:rPrChange w:id="3111" w:author="Meredith Armstrong" w:date="2023-09-22T09:58:00Z">
              <w:rPr>
                <w:lang w:bidi="he-IL"/>
              </w:rPr>
            </w:rPrChange>
          </w:rPr>
          <w:t xml:space="preserve">are </w:t>
        </w:r>
      </w:ins>
      <w:del w:id="3112" w:author="Christopher Fotheringham" w:date="2023-09-15T13:24:00Z">
        <w:r w:rsidR="000349F0" w:rsidRPr="00E638C3" w:rsidDel="00A40169">
          <w:rPr>
            <w:lang w:val="en-US" w:bidi="he-IL"/>
            <w:rPrChange w:id="3113" w:author="Meredith Armstrong" w:date="2023-09-22T09:58:00Z">
              <w:rPr>
                <w:lang w:bidi="he-IL"/>
              </w:rPr>
            </w:rPrChange>
          </w:rPr>
          <w:delText xml:space="preserve">in Israel </w:delText>
        </w:r>
        <w:r w:rsidR="00137A94" w:rsidRPr="00E638C3" w:rsidDel="00A40169">
          <w:rPr>
            <w:lang w:val="en-US" w:bidi="he-IL"/>
            <w:rPrChange w:id="3114" w:author="Meredith Armstrong" w:date="2023-09-22T09:58:00Z">
              <w:rPr>
                <w:lang w:bidi="he-IL"/>
              </w:rPr>
            </w:rPrChange>
          </w:rPr>
          <w:delText>considered as</w:delText>
        </w:r>
        <w:r w:rsidR="000349F0" w:rsidRPr="00E638C3" w:rsidDel="00A40169">
          <w:rPr>
            <w:lang w:val="en-US" w:bidi="he-IL"/>
            <w:rPrChange w:id="3115" w:author="Meredith Armstrong" w:date="2023-09-22T09:58:00Z">
              <w:rPr>
                <w:lang w:bidi="he-IL"/>
              </w:rPr>
            </w:rPrChange>
          </w:rPr>
          <w:delText xml:space="preserve"> </w:delText>
        </w:r>
      </w:del>
      <w:r w:rsidR="000349F0" w:rsidRPr="00E638C3">
        <w:rPr>
          <w:lang w:val="en-US" w:bidi="he-IL"/>
          <w:rPrChange w:id="3116" w:author="Meredith Armstrong" w:date="2023-09-22T09:58:00Z">
            <w:rPr>
              <w:lang w:bidi="he-IL"/>
            </w:rPr>
          </w:rPrChange>
        </w:rPr>
        <w:t xml:space="preserve">marginalized </w:t>
      </w:r>
      <w:ins w:id="3117" w:author="Christopher Fotheringham" w:date="2023-09-15T13:24:00Z">
        <w:r w:rsidR="00A40169" w:rsidRPr="00E638C3">
          <w:rPr>
            <w:lang w:val="en-US" w:bidi="he-IL"/>
            <w:rPrChange w:id="3118" w:author="Meredith Armstrong" w:date="2023-09-22T09:58:00Z">
              <w:rPr>
                <w:lang w:bidi="he-IL"/>
              </w:rPr>
            </w:rPrChange>
          </w:rPr>
          <w:t xml:space="preserve">in Israel </w:t>
        </w:r>
      </w:ins>
      <w:r w:rsidR="000349F0" w:rsidRPr="00E638C3">
        <w:rPr>
          <w:lang w:val="en-US" w:bidi="he-IL"/>
          <w:rPrChange w:id="3119" w:author="Meredith Armstrong" w:date="2023-09-22T09:58:00Z">
            <w:rPr>
              <w:lang w:bidi="he-IL"/>
            </w:rPr>
          </w:rPrChange>
        </w:rPr>
        <w:t xml:space="preserve">due to their blue-collar occupation, which requires physical labor in all weather conditions. Each worker has a unique perspective on the increasing urban waste and its impact. From an intersectional perspective, the top of the social-professional hierarchy includes Roni, a Mizrahi-Jewish driver, followed by Hillel, a Jewish driver and former immigrant from the USSR, then Hafez, an Israeli-Palestinian driver, and </w:t>
      </w:r>
      <w:r w:rsidR="00E22763" w:rsidRPr="00E638C3">
        <w:rPr>
          <w:lang w:val="en-US" w:bidi="he-IL"/>
          <w:rPrChange w:id="3120" w:author="Meredith Armstrong" w:date="2023-09-22T09:58:00Z">
            <w:rPr>
              <w:lang w:bidi="he-IL"/>
            </w:rPr>
          </w:rPrChange>
        </w:rPr>
        <w:t>Amjad</w:t>
      </w:r>
      <w:r w:rsidR="000349F0" w:rsidRPr="00E638C3">
        <w:rPr>
          <w:lang w:val="en-US" w:bidi="he-IL"/>
          <w:rPrChange w:id="3121" w:author="Meredith Armstrong" w:date="2023-09-22T09:58:00Z">
            <w:rPr>
              <w:lang w:bidi="he-IL"/>
            </w:rPr>
          </w:rPrChange>
        </w:rPr>
        <w:t xml:space="preserve">, a Palestinian waste disposal worker with a job permit. At the bottom is William, an African work </w:t>
      </w:r>
      <w:r w:rsidR="000349F0" w:rsidRPr="00E638C3">
        <w:rPr>
          <w:lang w:val="en-US" w:bidi="he-IL"/>
          <w:rPrChange w:id="3122" w:author="Meredith Armstrong" w:date="2023-09-22T09:58:00Z">
            <w:rPr>
              <w:lang w:bidi="he-IL"/>
            </w:rPr>
          </w:rPrChange>
        </w:rPr>
        <w:lastRenderedPageBreak/>
        <w:t xml:space="preserve">migrant bin preparer, who is most marginalized due to his </w:t>
      </w:r>
      <w:r w:rsidR="004E1AA0" w:rsidRPr="00E638C3">
        <w:rPr>
          <w:lang w:val="en-US" w:bidi="he-IL"/>
          <w:rPrChange w:id="3123" w:author="Meredith Armstrong" w:date="2023-09-22T09:58:00Z">
            <w:rPr>
              <w:lang w:bidi="he-IL"/>
            </w:rPr>
          </w:rPrChange>
        </w:rPr>
        <w:t>ethnonational</w:t>
      </w:r>
      <w:r w:rsidR="000349F0" w:rsidRPr="00E638C3">
        <w:rPr>
          <w:lang w:val="en-US" w:bidi="he-IL"/>
          <w:rPrChange w:id="3124" w:author="Meredith Armstrong" w:date="2023-09-22T09:58:00Z">
            <w:rPr>
              <w:lang w:bidi="he-IL"/>
            </w:rPr>
          </w:rPrChange>
        </w:rPr>
        <w:t xml:space="preserve"> identity, job role, employment status, social </w:t>
      </w:r>
      <w:r w:rsidR="00FB1452" w:rsidRPr="00E638C3">
        <w:rPr>
          <w:lang w:val="en-US" w:bidi="he-IL"/>
          <w:rPrChange w:id="3125" w:author="Meredith Armstrong" w:date="2023-09-22T09:58:00Z">
            <w:rPr>
              <w:lang w:bidi="he-IL"/>
            </w:rPr>
          </w:rPrChange>
        </w:rPr>
        <w:t>class,</w:t>
      </w:r>
      <w:r w:rsidR="0077433E" w:rsidRPr="00E638C3">
        <w:rPr>
          <w:lang w:val="en-US" w:bidi="he-IL"/>
          <w:rPrChange w:id="3126" w:author="Meredith Armstrong" w:date="2023-09-22T09:58:00Z">
            <w:rPr>
              <w:lang w:bidi="he-IL"/>
            </w:rPr>
          </w:rPrChange>
        </w:rPr>
        <w:t xml:space="preserve"> and </w:t>
      </w:r>
      <w:r w:rsidR="000349F0" w:rsidRPr="00E638C3">
        <w:rPr>
          <w:lang w:val="en-US" w:bidi="he-IL"/>
          <w:rPrChange w:id="3127" w:author="Meredith Armstrong" w:date="2023-09-22T09:58:00Z">
            <w:rPr>
              <w:lang w:bidi="he-IL"/>
            </w:rPr>
          </w:rPrChange>
        </w:rPr>
        <w:t xml:space="preserve">transnational </w:t>
      </w:r>
      <w:r w:rsidR="00C06697" w:rsidRPr="00E638C3">
        <w:rPr>
          <w:lang w:val="en-US" w:bidi="he-IL"/>
          <w:rPrChange w:id="3128" w:author="Meredith Armstrong" w:date="2023-09-22T09:58:00Z">
            <w:rPr>
              <w:lang w:bidi="he-IL"/>
            </w:rPr>
          </w:rPrChange>
        </w:rPr>
        <w:t>status</w:t>
      </w:r>
      <w:r w:rsidR="0077433E" w:rsidRPr="00E638C3">
        <w:rPr>
          <w:lang w:val="en-US" w:bidi="he-IL"/>
          <w:rPrChange w:id="3129" w:author="Meredith Armstrong" w:date="2023-09-22T09:58:00Z">
            <w:rPr>
              <w:lang w:bidi="he-IL"/>
            </w:rPr>
          </w:rPrChange>
        </w:rPr>
        <w:t>.</w:t>
      </w:r>
      <w:r w:rsidR="00FC67EB" w:rsidRPr="00E638C3">
        <w:rPr>
          <w:lang w:val="en-US" w:bidi="he-IL"/>
          <w:rPrChange w:id="3130" w:author="Meredith Armstrong" w:date="2023-09-22T09:58:00Z">
            <w:rPr>
              <w:lang w:bidi="he-IL"/>
            </w:rPr>
          </w:rPrChange>
        </w:rPr>
        <w:t xml:space="preserve"> </w:t>
      </w:r>
      <w:r w:rsidR="00764D18" w:rsidRPr="00E638C3">
        <w:rPr>
          <w:lang w:val="en-US" w:bidi="he-IL"/>
          <w:rPrChange w:id="3131" w:author="Meredith Armstrong" w:date="2023-09-22T09:58:00Z">
            <w:rPr>
              <w:lang w:bidi="he-IL"/>
            </w:rPr>
          </w:rPrChange>
        </w:rPr>
        <w:t xml:space="preserve">Theoretically, it emphasizes the assumption of </w:t>
      </w:r>
      <w:r w:rsidR="00E32A28" w:rsidRPr="00E638C3">
        <w:rPr>
          <w:lang w:val="en-US" w:bidi="he-IL"/>
          <w:rPrChange w:id="3132" w:author="Meredith Armstrong" w:date="2023-09-22T09:58:00Z">
            <w:rPr>
              <w:lang w:bidi="he-IL"/>
            </w:rPr>
          </w:rPrChange>
        </w:rPr>
        <w:t xml:space="preserve">non-hegemonic masculinity as a challenge when it </w:t>
      </w:r>
      <w:r w:rsidR="00096BB1" w:rsidRPr="00E638C3">
        <w:rPr>
          <w:lang w:val="en-US" w:bidi="he-IL"/>
          <w:rPrChange w:id="3133" w:author="Meredith Armstrong" w:date="2023-09-22T09:58:00Z">
            <w:rPr>
              <w:lang w:bidi="he-IL"/>
            </w:rPr>
          </w:rPrChange>
        </w:rPr>
        <w:t>intersects</w:t>
      </w:r>
      <w:r w:rsidR="00E32A28" w:rsidRPr="00E638C3">
        <w:rPr>
          <w:lang w:val="en-US" w:bidi="he-IL"/>
          <w:rPrChange w:id="3134" w:author="Meredith Armstrong" w:date="2023-09-22T09:58:00Z">
            <w:rPr>
              <w:lang w:bidi="he-IL"/>
            </w:rPr>
          </w:rPrChange>
        </w:rPr>
        <w:t xml:space="preserve"> with different marginalities (</w:t>
      </w:r>
      <w:proofErr w:type="spellStart"/>
      <w:r w:rsidR="00E32A28" w:rsidRPr="00E638C3">
        <w:rPr>
          <w:lang w:val="en-US" w:bidi="he-IL"/>
          <w:rPrChange w:id="3135" w:author="Meredith Armstrong" w:date="2023-09-22T09:58:00Z">
            <w:rPr>
              <w:lang w:bidi="he-IL"/>
            </w:rPr>
          </w:rPrChange>
        </w:rPr>
        <w:t>Radin</w:t>
      </w:r>
      <w:proofErr w:type="spellEnd"/>
      <w:del w:id="3136" w:author="Christopher Fotheringham" w:date="2023-09-15T13:25:00Z">
        <w:r w:rsidR="00E32A28" w:rsidRPr="00E638C3" w:rsidDel="00A40169">
          <w:rPr>
            <w:lang w:val="en-US" w:bidi="he-IL"/>
            <w:rPrChange w:id="3137" w:author="Meredith Armstrong" w:date="2023-09-22T09:58:00Z">
              <w:rPr>
                <w:lang w:bidi="he-IL"/>
              </w:rPr>
            </w:rPrChange>
          </w:rPr>
          <w:delText>;</w:delText>
        </w:r>
      </w:del>
      <w:r w:rsidR="00E32A28" w:rsidRPr="00E638C3">
        <w:rPr>
          <w:lang w:val="en-US" w:bidi="he-IL"/>
          <w:rPrChange w:id="3138" w:author="Meredith Armstrong" w:date="2023-09-22T09:58:00Z">
            <w:rPr>
              <w:lang w:bidi="he-IL"/>
            </w:rPr>
          </w:rPrChange>
        </w:rPr>
        <w:t xml:space="preserve"> 1996).</w:t>
      </w:r>
      <w:r w:rsidR="00764D18" w:rsidRPr="00E638C3">
        <w:rPr>
          <w:lang w:val="en-US" w:bidi="he-IL"/>
          <w:rPrChange w:id="3139" w:author="Meredith Armstrong" w:date="2023-09-22T09:58:00Z">
            <w:rPr>
              <w:lang w:bidi="he-IL"/>
            </w:rPr>
          </w:rPrChange>
        </w:rPr>
        <w:t xml:space="preserve"> </w:t>
      </w:r>
    </w:p>
    <w:p w14:paraId="4617F4FE" w14:textId="6F410500" w:rsidR="00FC67EB" w:rsidRPr="00E638C3" w:rsidRDefault="00FC67EB" w:rsidP="00A40169">
      <w:pPr>
        <w:ind w:right="277" w:firstLine="426"/>
        <w:jc w:val="both"/>
        <w:rPr>
          <w:ins w:id="3140" w:author="Christopher Fotheringham" w:date="2023-09-15T13:26:00Z"/>
          <w:lang w:val="en-US" w:bidi="he-IL"/>
          <w:rPrChange w:id="3141" w:author="Meredith Armstrong" w:date="2023-09-22T09:58:00Z">
            <w:rPr>
              <w:ins w:id="3142" w:author="Christopher Fotheringham" w:date="2023-09-15T13:26:00Z"/>
              <w:lang w:bidi="he-IL"/>
            </w:rPr>
          </w:rPrChange>
        </w:rPr>
      </w:pPr>
      <w:r w:rsidRPr="00E638C3">
        <w:rPr>
          <w:lang w:val="en-US" w:bidi="he-IL"/>
          <w:rPrChange w:id="3143" w:author="Meredith Armstrong" w:date="2023-09-22T09:58:00Z">
            <w:rPr>
              <w:lang w:bidi="he-IL"/>
            </w:rPr>
          </w:rPrChange>
        </w:rPr>
        <w:t>Despite facing the hegemonic masculine ideal that values control, domination, authority, and autonomy (Barret</w:t>
      </w:r>
      <w:del w:id="3144" w:author="Christopher Fotheringham" w:date="2023-09-15T13:25:00Z">
        <w:r w:rsidRPr="00E638C3" w:rsidDel="00A40169">
          <w:rPr>
            <w:lang w:val="en-US" w:bidi="he-IL"/>
            <w:rPrChange w:id="3145" w:author="Meredith Armstrong" w:date="2023-09-22T09:58:00Z">
              <w:rPr>
                <w:lang w:bidi="he-IL"/>
              </w:rPr>
            </w:rPrChange>
          </w:rPr>
          <w:delText>;</w:delText>
        </w:r>
      </w:del>
      <w:r w:rsidRPr="00E638C3">
        <w:rPr>
          <w:lang w:val="en-US" w:bidi="he-IL"/>
          <w:rPrChange w:id="3146" w:author="Meredith Armstrong" w:date="2023-09-22T09:58:00Z">
            <w:rPr>
              <w:lang w:bidi="he-IL"/>
            </w:rPr>
          </w:rPrChange>
        </w:rPr>
        <w:t xml:space="preserve"> 1996), waste disposal workers hold a significant and fundamental occupational role that cannot be overlooked. The functioning of urban spaces would be impossible without their services. These workers sometimes distinguish themselves from others through their ability to construct their work within norms of masculinity</w:t>
      </w:r>
      <w:del w:id="3147" w:author="Christopher Fotheringham" w:date="2023-09-15T13:25:00Z">
        <w:r w:rsidRPr="00E638C3" w:rsidDel="00A40169">
          <w:rPr>
            <w:lang w:val="en-US" w:bidi="he-IL"/>
            <w:rPrChange w:id="3148" w:author="Meredith Armstrong" w:date="2023-09-22T09:58:00Z">
              <w:rPr>
                <w:lang w:bidi="he-IL"/>
              </w:rPr>
            </w:rPrChange>
          </w:rPr>
          <w:delText>,</w:delText>
        </w:r>
      </w:del>
      <w:r w:rsidRPr="00E638C3">
        <w:rPr>
          <w:lang w:val="en-US" w:bidi="he-IL"/>
          <w:rPrChange w:id="3149" w:author="Meredith Armstrong" w:date="2023-09-22T09:58:00Z">
            <w:rPr>
              <w:lang w:bidi="he-IL"/>
            </w:rPr>
          </w:rPrChange>
        </w:rPr>
        <w:t xml:space="preserve"> and may even generate a heroic masculine persona, which is connected to the respect they receive and the way they perform their </w:t>
      </w:r>
      <w:del w:id="3150" w:author="Christopher Fotheringham" w:date="2023-09-15T13:26:00Z">
        <w:r w:rsidRPr="00E638C3" w:rsidDel="00A40169">
          <w:rPr>
            <w:lang w:val="en-US" w:bidi="he-IL"/>
            <w:rPrChange w:id="3151" w:author="Meredith Armstrong" w:date="2023-09-22T09:58:00Z">
              <w:rPr>
                <w:lang w:bidi="he-IL"/>
              </w:rPr>
            </w:rPrChange>
          </w:rPr>
          <w:delText xml:space="preserve">own </w:delText>
        </w:r>
      </w:del>
      <w:r w:rsidRPr="00E638C3">
        <w:rPr>
          <w:lang w:val="en-US" w:bidi="he-IL"/>
          <w:rPrChange w:id="3152" w:author="Meredith Armstrong" w:date="2023-09-22T09:58:00Z">
            <w:rPr>
              <w:lang w:bidi="he-IL"/>
            </w:rPr>
          </w:rPrChange>
        </w:rPr>
        <w:t xml:space="preserve">manhood in different contexts (Snow </w:t>
      </w:r>
      <w:del w:id="3153" w:author="Christopher Fotheringham" w:date="2023-09-15T13:26:00Z">
        <w:r w:rsidRPr="00E638C3" w:rsidDel="00A40169">
          <w:rPr>
            <w:lang w:val="en-US" w:bidi="he-IL"/>
            <w:rPrChange w:id="3154" w:author="Meredith Armstrong" w:date="2023-09-22T09:58:00Z">
              <w:rPr>
                <w:lang w:bidi="he-IL"/>
              </w:rPr>
            </w:rPrChange>
          </w:rPr>
          <w:delText xml:space="preserve">&amp; </w:delText>
        </w:r>
      </w:del>
      <w:ins w:id="3155" w:author="Christopher Fotheringham" w:date="2023-09-15T13:26:00Z">
        <w:r w:rsidR="00A40169" w:rsidRPr="00E638C3">
          <w:rPr>
            <w:lang w:val="en-US" w:bidi="he-IL"/>
            <w:rPrChange w:id="3156" w:author="Meredith Armstrong" w:date="2023-09-22T09:58:00Z">
              <w:rPr>
                <w:lang w:bidi="he-IL"/>
              </w:rPr>
            </w:rPrChange>
          </w:rPr>
          <w:t xml:space="preserve">and </w:t>
        </w:r>
      </w:ins>
      <w:r w:rsidRPr="00E638C3">
        <w:rPr>
          <w:lang w:val="en-US" w:bidi="he-IL"/>
          <w:rPrChange w:id="3157" w:author="Meredith Armstrong" w:date="2023-09-22T09:58:00Z">
            <w:rPr>
              <w:lang w:bidi="he-IL"/>
            </w:rPr>
          </w:rPrChange>
        </w:rPr>
        <w:t>Anderson</w:t>
      </w:r>
      <w:del w:id="3158" w:author="Christopher Fotheringham" w:date="2023-09-15T13:26:00Z">
        <w:r w:rsidRPr="00E638C3" w:rsidDel="00A40169">
          <w:rPr>
            <w:lang w:val="en-US" w:bidi="he-IL"/>
            <w:rPrChange w:id="3159" w:author="Meredith Armstrong" w:date="2023-09-22T09:58:00Z">
              <w:rPr>
                <w:lang w:bidi="he-IL"/>
              </w:rPr>
            </w:rPrChange>
          </w:rPr>
          <w:delText>;</w:delText>
        </w:r>
      </w:del>
      <w:r w:rsidRPr="00E638C3">
        <w:rPr>
          <w:lang w:val="en-US" w:bidi="he-IL"/>
          <w:rPrChange w:id="3160" w:author="Meredith Armstrong" w:date="2023-09-22T09:58:00Z">
            <w:rPr>
              <w:lang w:bidi="he-IL"/>
            </w:rPr>
          </w:rPrChange>
        </w:rPr>
        <w:t xml:space="preserve"> 1987</w:t>
      </w:r>
      <w:del w:id="3161" w:author="Christopher Fotheringham" w:date="2023-09-15T13:26:00Z">
        <w:r w:rsidRPr="00E638C3" w:rsidDel="00A40169">
          <w:rPr>
            <w:lang w:val="en-US" w:bidi="he-IL"/>
            <w:rPrChange w:id="3162" w:author="Meredith Armstrong" w:date="2023-09-22T09:58:00Z">
              <w:rPr>
                <w:lang w:bidi="he-IL"/>
              </w:rPr>
            </w:rPrChange>
          </w:rPr>
          <w:delText xml:space="preserve">, </w:delText>
        </w:r>
      </w:del>
      <w:ins w:id="3163" w:author="Christopher Fotheringham" w:date="2023-09-15T13:26:00Z">
        <w:r w:rsidR="00A40169" w:rsidRPr="00E638C3">
          <w:rPr>
            <w:lang w:val="en-US" w:bidi="he-IL"/>
            <w:rPrChange w:id="3164" w:author="Meredith Armstrong" w:date="2023-09-22T09:58:00Z">
              <w:rPr>
                <w:lang w:bidi="he-IL"/>
              </w:rPr>
            </w:rPrChange>
          </w:rPr>
          <w:t xml:space="preserve">; </w:t>
        </w:r>
      </w:ins>
      <w:r w:rsidRPr="00E638C3">
        <w:rPr>
          <w:lang w:val="en-US" w:bidi="he-IL"/>
          <w:rPrChange w:id="3165" w:author="Meredith Armstrong" w:date="2023-09-22T09:58:00Z">
            <w:rPr>
              <w:lang w:bidi="he-IL"/>
            </w:rPr>
          </w:rPrChange>
        </w:rPr>
        <w:t>Gutmann</w:t>
      </w:r>
      <w:del w:id="3166" w:author="Christopher Fotheringham" w:date="2023-09-15T13:26:00Z">
        <w:r w:rsidRPr="00E638C3" w:rsidDel="00A40169">
          <w:rPr>
            <w:lang w:val="en-US" w:bidi="he-IL"/>
            <w:rPrChange w:id="3167" w:author="Meredith Armstrong" w:date="2023-09-22T09:58:00Z">
              <w:rPr>
                <w:lang w:bidi="he-IL"/>
              </w:rPr>
            </w:rPrChange>
          </w:rPr>
          <w:delText>;</w:delText>
        </w:r>
      </w:del>
      <w:r w:rsidRPr="00E638C3">
        <w:rPr>
          <w:lang w:val="en-US" w:bidi="he-IL"/>
          <w:rPrChange w:id="3168" w:author="Meredith Armstrong" w:date="2023-09-22T09:58:00Z">
            <w:rPr>
              <w:lang w:bidi="he-IL"/>
            </w:rPr>
          </w:rPrChange>
        </w:rPr>
        <w:t xml:space="preserve"> 1997</w:t>
      </w:r>
      <w:del w:id="3169" w:author="Christopher Fotheringham" w:date="2023-09-15T13:26:00Z">
        <w:r w:rsidRPr="00E638C3" w:rsidDel="00A40169">
          <w:rPr>
            <w:lang w:val="en-US" w:bidi="he-IL"/>
            <w:rPrChange w:id="3170" w:author="Meredith Armstrong" w:date="2023-09-22T09:58:00Z">
              <w:rPr>
                <w:lang w:bidi="he-IL"/>
              </w:rPr>
            </w:rPrChange>
          </w:rPr>
          <w:delText xml:space="preserve">, </w:delText>
        </w:r>
      </w:del>
      <w:ins w:id="3171" w:author="Christopher Fotheringham" w:date="2023-09-15T13:26:00Z">
        <w:r w:rsidR="00A40169" w:rsidRPr="00E638C3">
          <w:rPr>
            <w:lang w:val="en-US" w:bidi="he-IL"/>
            <w:rPrChange w:id="3172" w:author="Meredith Armstrong" w:date="2023-09-22T09:58:00Z">
              <w:rPr>
                <w:lang w:bidi="he-IL"/>
              </w:rPr>
            </w:rPrChange>
          </w:rPr>
          <w:t xml:space="preserve">; </w:t>
        </w:r>
      </w:ins>
      <w:r w:rsidRPr="00E638C3">
        <w:rPr>
          <w:lang w:val="en-US" w:bidi="he-IL"/>
          <w:rPrChange w:id="3173" w:author="Meredith Armstrong" w:date="2023-09-22T09:58:00Z">
            <w:rPr>
              <w:lang w:bidi="he-IL"/>
            </w:rPr>
          </w:rPrChange>
        </w:rPr>
        <w:t>Hamilton et al.</w:t>
      </w:r>
      <w:del w:id="3174" w:author="Christopher Fotheringham" w:date="2023-09-15T13:26:00Z">
        <w:r w:rsidRPr="00E638C3" w:rsidDel="00A40169">
          <w:rPr>
            <w:lang w:val="en-US" w:bidi="he-IL"/>
            <w:rPrChange w:id="3175" w:author="Meredith Armstrong" w:date="2023-09-22T09:58:00Z">
              <w:rPr>
                <w:lang w:bidi="he-IL"/>
              </w:rPr>
            </w:rPrChange>
          </w:rPr>
          <w:delText>;</w:delText>
        </w:r>
      </w:del>
      <w:r w:rsidRPr="00E638C3">
        <w:rPr>
          <w:lang w:val="en-US" w:bidi="he-IL"/>
          <w:rPrChange w:id="3176" w:author="Meredith Armstrong" w:date="2023-09-22T09:58:00Z">
            <w:rPr>
              <w:lang w:bidi="he-IL"/>
            </w:rPr>
          </w:rPrChange>
        </w:rPr>
        <w:t xml:space="preserve"> 2019).</w:t>
      </w:r>
    </w:p>
    <w:p w14:paraId="55BCFD08" w14:textId="77777777" w:rsidR="00C92DF5" w:rsidRPr="00E638C3" w:rsidRDefault="00C92DF5" w:rsidP="00A40169">
      <w:pPr>
        <w:ind w:right="277" w:firstLine="426"/>
        <w:jc w:val="both"/>
        <w:rPr>
          <w:ins w:id="3177" w:author="Christopher Fotheringham" w:date="2023-09-15T13:26:00Z"/>
          <w:lang w:val="en-US" w:bidi="he-IL"/>
          <w:rPrChange w:id="3178" w:author="Meredith Armstrong" w:date="2023-09-22T09:58:00Z">
            <w:rPr>
              <w:ins w:id="3179" w:author="Christopher Fotheringham" w:date="2023-09-15T13:26:00Z"/>
              <w:lang w:bidi="he-IL"/>
            </w:rPr>
          </w:rPrChange>
        </w:rPr>
      </w:pPr>
    </w:p>
    <w:p w14:paraId="453E5337" w14:textId="77777777" w:rsidR="00C92DF5" w:rsidRPr="00E638C3" w:rsidDel="007B5453" w:rsidRDefault="00C92DF5">
      <w:pPr>
        <w:ind w:right="277" w:firstLine="142"/>
        <w:jc w:val="both"/>
        <w:rPr>
          <w:del w:id="3180" w:author="Christopher Fotheringham" w:date="2023-09-15T13:27:00Z"/>
          <w:b/>
          <w:bCs/>
          <w:sz w:val="28"/>
          <w:szCs w:val="28"/>
          <w:lang w:val="en-US" w:bidi="he-IL"/>
          <w:rPrChange w:id="3181" w:author="Meredith Armstrong" w:date="2023-09-22T09:58:00Z">
            <w:rPr>
              <w:del w:id="3182" w:author="Christopher Fotheringham" w:date="2023-09-15T13:27:00Z"/>
              <w:b/>
              <w:bCs/>
              <w:sz w:val="28"/>
              <w:szCs w:val="28"/>
              <w:lang w:bidi="he-IL"/>
            </w:rPr>
          </w:rPrChange>
        </w:rPr>
      </w:pPr>
    </w:p>
    <w:p w14:paraId="370717CB" w14:textId="77777777" w:rsidR="007B5453" w:rsidRPr="00E638C3" w:rsidRDefault="007B5453" w:rsidP="00C92DF5">
      <w:pPr>
        <w:widowControl w:val="0"/>
        <w:spacing w:before="240"/>
        <w:ind w:right="277"/>
        <w:jc w:val="both"/>
        <w:rPr>
          <w:ins w:id="3183" w:author="Christopher Fotheringham" w:date="2023-09-18T09:13:00Z"/>
          <w:b/>
          <w:bCs/>
          <w:sz w:val="28"/>
          <w:szCs w:val="28"/>
          <w:lang w:val="en-US" w:bidi="he-IL"/>
          <w:rPrChange w:id="3184" w:author="Meredith Armstrong" w:date="2023-09-22T09:58:00Z">
            <w:rPr>
              <w:ins w:id="3185" w:author="Christopher Fotheringham" w:date="2023-09-18T09:13:00Z"/>
              <w:b/>
              <w:bCs/>
              <w:sz w:val="28"/>
              <w:szCs w:val="28"/>
              <w:lang w:bidi="he-IL"/>
            </w:rPr>
          </w:rPrChange>
        </w:rPr>
      </w:pPr>
    </w:p>
    <w:p w14:paraId="3A0F0006" w14:textId="77777777" w:rsidR="00C92DF5" w:rsidRPr="00E638C3" w:rsidRDefault="00C92DF5">
      <w:pPr>
        <w:ind w:right="277" w:firstLine="142"/>
        <w:jc w:val="both"/>
        <w:rPr>
          <w:ins w:id="3186" w:author="Christopher Fotheringham" w:date="2023-09-15T13:27:00Z"/>
          <w:lang w:val="en-US" w:bidi="he-IL"/>
          <w:rPrChange w:id="3187" w:author="Meredith Armstrong" w:date="2023-09-22T09:58:00Z">
            <w:rPr>
              <w:ins w:id="3188" w:author="Christopher Fotheringham" w:date="2023-09-15T13:27:00Z"/>
              <w:lang w:bidi="he-IL"/>
            </w:rPr>
          </w:rPrChange>
        </w:rPr>
        <w:pPrChange w:id="3189" w:author="Christopher Fotheringham" w:date="2023-09-15T13:26:00Z">
          <w:pPr>
            <w:ind w:left="426" w:right="277" w:hanging="567"/>
            <w:jc w:val="both"/>
          </w:pPr>
        </w:pPrChange>
      </w:pPr>
    </w:p>
    <w:p w14:paraId="4417F880" w14:textId="1993E13A" w:rsidR="003F5870" w:rsidRPr="00E638C3" w:rsidDel="00C92DF5" w:rsidRDefault="00AF75AB" w:rsidP="00C92DF5">
      <w:pPr>
        <w:widowControl w:val="0"/>
        <w:spacing w:before="240"/>
        <w:ind w:right="277"/>
        <w:jc w:val="both"/>
        <w:rPr>
          <w:del w:id="3190" w:author="Christopher Fotheringham" w:date="2023-09-15T13:27:00Z"/>
          <w:lang w:val="en-US" w:bidi="he-IL"/>
          <w:rPrChange w:id="3191" w:author="Meredith Armstrong" w:date="2023-09-22T09:58:00Z">
            <w:rPr>
              <w:del w:id="3192" w:author="Christopher Fotheringham" w:date="2023-09-15T13:27:00Z"/>
              <w:lang w:bidi="he-IL"/>
            </w:rPr>
          </w:rPrChange>
        </w:rPr>
      </w:pPr>
      <w:bookmarkStart w:id="3193" w:name="_Hlk126406605"/>
      <w:del w:id="3194" w:author="Christopher Fotheringham" w:date="2023-09-15T13:27:00Z">
        <w:r w:rsidRPr="00E638C3" w:rsidDel="00C92DF5">
          <w:rPr>
            <w:b/>
            <w:bCs/>
            <w:sz w:val="28"/>
            <w:szCs w:val="28"/>
            <w:lang w:val="en-US" w:bidi="he-IL"/>
            <w:rPrChange w:id="3195" w:author="Meredith Armstrong" w:date="2023-09-22T09:58:00Z">
              <w:rPr>
                <w:b/>
                <w:bCs/>
                <w:sz w:val="28"/>
                <w:szCs w:val="28"/>
                <w:lang w:bidi="he-IL"/>
              </w:rPr>
            </w:rPrChange>
          </w:rPr>
          <w:delText xml:space="preserve">  </w:delText>
        </w:r>
      </w:del>
      <w:del w:id="3196" w:author="Christopher Fotheringham" w:date="2023-09-15T13:26:00Z">
        <w:r w:rsidRPr="00E638C3" w:rsidDel="00C92DF5">
          <w:rPr>
            <w:b/>
            <w:bCs/>
            <w:sz w:val="28"/>
            <w:szCs w:val="28"/>
            <w:lang w:val="en-US" w:bidi="he-IL"/>
            <w:rPrChange w:id="3197" w:author="Meredith Armstrong" w:date="2023-09-22T09:58:00Z">
              <w:rPr>
                <w:b/>
                <w:bCs/>
                <w:sz w:val="28"/>
                <w:szCs w:val="28"/>
                <w:lang w:bidi="he-IL"/>
              </w:rPr>
            </w:rPrChange>
          </w:rPr>
          <w:delText xml:space="preserve">     </w:delText>
        </w:r>
      </w:del>
      <w:r w:rsidR="003F5870" w:rsidRPr="00E638C3">
        <w:rPr>
          <w:b/>
          <w:bCs/>
          <w:sz w:val="28"/>
          <w:szCs w:val="28"/>
          <w:lang w:val="en-US" w:bidi="he-IL"/>
          <w:rPrChange w:id="3198" w:author="Meredith Armstrong" w:date="2023-09-22T09:58:00Z">
            <w:rPr>
              <w:b/>
              <w:bCs/>
              <w:sz w:val="28"/>
              <w:szCs w:val="28"/>
              <w:lang w:bidi="he-IL"/>
            </w:rPr>
          </w:rPrChange>
        </w:rPr>
        <w:t>Conclusion</w:t>
      </w:r>
    </w:p>
    <w:p w14:paraId="04F9E25D" w14:textId="77777777" w:rsidR="00C92DF5" w:rsidRPr="00E638C3" w:rsidRDefault="00C92DF5">
      <w:pPr>
        <w:widowControl w:val="0"/>
        <w:spacing w:before="240"/>
        <w:ind w:right="277"/>
        <w:jc w:val="both"/>
        <w:rPr>
          <w:ins w:id="3199" w:author="Christopher Fotheringham" w:date="2023-09-15T13:27:00Z"/>
          <w:b/>
          <w:bCs/>
          <w:sz w:val="28"/>
          <w:szCs w:val="28"/>
          <w:lang w:val="en-US" w:bidi="he-IL"/>
          <w:rPrChange w:id="3200" w:author="Meredith Armstrong" w:date="2023-09-22T09:58:00Z">
            <w:rPr>
              <w:ins w:id="3201" w:author="Christopher Fotheringham" w:date="2023-09-15T13:27:00Z"/>
              <w:b/>
              <w:bCs/>
              <w:sz w:val="28"/>
              <w:szCs w:val="28"/>
              <w:lang w:bidi="he-IL"/>
            </w:rPr>
          </w:rPrChange>
        </w:rPr>
        <w:pPrChange w:id="3202" w:author="Christopher Fotheringham" w:date="2023-09-15T13:26:00Z">
          <w:pPr>
            <w:widowControl w:val="0"/>
            <w:spacing w:before="240"/>
            <w:ind w:left="426" w:right="277" w:hanging="567"/>
            <w:jc w:val="both"/>
          </w:pPr>
        </w:pPrChange>
      </w:pPr>
    </w:p>
    <w:p w14:paraId="14DA9502" w14:textId="590A631B" w:rsidR="00B75725" w:rsidRPr="00E638C3" w:rsidRDefault="00AF75AB">
      <w:pPr>
        <w:widowControl w:val="0"/>
        <w:spacing w:before="240"/>
        <w:ind w:right="277"/>
        <w:jc w:val="both"/>
        <w:rPr>
          <w:lang w:val="en-US" w:bidi="he-IL"/>
        </w:rPr>
        <w:pPrChange w:id="3203" w:author="Christopher Fotheringham" w:date="2023-09-15T13:27:00Z">
          <w:pPr>
            <w:widowControl w:val="0"/>
            <w:spacing w:before="240"/>
            <w:ind w:left="426" w:right="277" w:hanging="567"/>
            <w:jc w:val="both"/>
          </w:pPr>
        </w:pPrChange>
      </w:pPr>
      <w:del w:id="3204" w:author="Christopher Fotheringham" w:date="2023-09-15T13:27:00Z">
        <w:r w:rsidRPr="00E638C3" w:rsidDel="00C92DF5">
          <w:rPr>
            <w:lang w:val="en-US" w:bidi="he-IL"/>
            <w:rPrChange w:id="3205" w:author="Meredith Armstrong" w:date="2023-09-22T09:58:00Z">
              <w:rPr>
                <w:lang w:bidi="he-IL"/>
              </w:rPr>
            </w:rPrChange>
          </w:rPr>
          <w:delText xml:space="preserve">         </w:delText>
        </w:r>
        <w:r w:rsidR="003F5870" w:rsidRPr="00E638C3" w:rsidDel="00C92DF5">
          <w:rPr>
            <w:lang w:val="en-US" w:bidi="he-IL"/>
            <w:rPrChange w:id="3206" w:author="Meredith Armstrong" w:date="2023-09-22T09:58:00Z">
              <w:rPr>
                <w:lang w:bidi="he-IL"/>
              </w:rPr>
            </w:rPrChange>
          </w:rPr>
          <w:delText>The w</w:delText>
        </w:r>
      </w:del>
      <w:ins w:id="3207" w:author="Christopher Fotheringham" w:date="2023-09-15T13:27:00Z">
        <w:r w:rsidR="00C92DF5" w:rsidRPr="00E638C3">
          <w:rPr>
            <w:lang w:val="en-US" w:bidi="he-IL"/>
            <w:rPrChange w:id="3208" w:author="Meredith Armstrong" w:date="2023-09-22T09:58:00Z">
              <w:rPr>
                <w:lang w:bidi="he-IL"/>
              </w:rPr>
            </w:rPrChange>
          </w:rPr>
          <w:t>W</w:t>
        </w:r>
      </w:ins>
      <w:r w:rsidR="003F5870" w:rsidRPr="00E638C3">
        <w:rPr>
          <w:lang w:val="en-US" w:bidi="he-IL"/>
          <w:rPrChange w:id="3209" w:author="Meredith Armstrong" w:date="2023-09-22T09:58:00Z">
            <w:rPr>
              <w:lang w:bidi="he-IL"/>
            </w:rPr>
          </w:rPrChange>
        </w:rPr>
        <w:t xml:space="preserve">aste disposal workers in Israel represent a multi-marginalized group, with only a few hired in direct employment, mostly Mizrahi-Jewish, </w:t>
      </w:r>
      <w:del w:id="3210" w:author="Christopher Fotheringham" w:date="2023-09-15T13:27:00Z">
        <w:r w:rsidR="003F5870" w:rsidRPr="00E638C3" w:rsidDel="00C92DF5">
          <w:rPr>
            <w:lang w:val="en-US" w:bidi="he-IL"/>
            <w:rPrChange w:id="3211" w:author="Meredith Armstrong" w:date="2023-09-22T09:58:00Z">
              <w:rPr>
                <w:lang w:bidi="he-IL"/>
              </w:rPr>
            </w:rPrChange>
          </w:rPr>
          <w:delText xml:space="preserve">while </w:delText>
        </w:r>
      </w:del>
      <w:ins w:id="3212" w:author="Christopher Fotheringham" w:date="2023-09-15T13:27:00Z">
        <w:r w:rsidR="00C92DF5" w:rsidRPr="00E638C3">
          <w:rPr>
            <w:lang w:val="en-US" w:bidi="he-IL"/>
            <w:rPrChange w:id="3213" w:author="Meredith Armstrong" w:date="2023-09-22T09:58:00Z">
              <w:rPr>
                <w:lang w:bidi="he-IL"/>
              </w:rPr>
            </w:rPrChange>
          </w:rPr>
          <w:t xml:space="preserve">with </w:t>
        </w:r>
      </w:ins>
      <w:r w:rsidR="003F5870" w:rsidRPr="00E638C3">
        <w:rPr>
          <w:lang w:val="en-US" w:bidi="he-IL"/>
          <w:rPrChange w:id="3214" w:author="Meredith Armstrong" w:date="2023-09-22T09:58:00Z">
            <w:rPr>
              <w:lang w:bidi="he-IL"/>
            </w:rPr>
          </w:rPrChange>
        </w:rPr>
        <w:t>Palestinians or</w:t>
      </w:r>
      <w:ins w:id="3215" w:author="Christopher Fotheringham" w:date="2023-09-15T13:27:00Z">
        <w:r w:rsidR="00C92DF5" w:rsidRPr="00E638C3">
          <w:rPr>
            <w:lang w:val="en-US" w:bidi="he-IL"/>
            <w:rPrChange w:id="3216" w:author="Meredith Armstrong" w:date="2023-09-22T09:58:00Z">
              <w:rPr>
                <w:lang w:bidi="he-IL"/>
              </w:rPr>
            </w:rPrChange>
          </w:rPr>
          <w:t xml:space="preserve"> </w:t>
        </w:r>
      </w:ins>
      <w:del w:id="3217" w:author="Christopher Fotheringham" w:date="2023-09-15T13:27:00Z">
        <w:r w:rsidR="003F5870" w:rsidRPr="00E638C3" w:rsidDel="00C92DF5">
          <w:rPr>
            <w:lang w:val="en-US" w:bidi="he-IL"/>
            <w:rPrChange w:id="3218" w:author="Meredith Armstrong" w:date="2023-09-22T09:58:00Z">
              <w:rPr>
                <w:lang w:bidi="he-IL"/>
              </w:rPr>
            </w:rPrChange>
          </w:rPr>
          <w:delText xml:space="preserve"> work </w:delText>
        </w:r>
      </w:del>
      <w:r w:rsidR="003F5870" w:rsidRPr="00E638C3">
        <w:rPr>
          <w:lang w:val="en-US" w:bidi="he-IL"/>
          <w:rPrChange w:id="3219" w:author="Meredith Armstrong" w:date="2023-09-22T09:58:00Z">
            <w:rPr>
              <w:lang w:bidi="he-IL"/>
            </w:rPr>
          </w:rPrChange>
        </w:rPr>
        <w:t>migrant</w:t>
      </w:r>
      <w:del w:id="3220" w:author="Christopher Fotheringham" w:date="2023-09-15T13:27:00Z">
        <w:r w:rsidR="003F5870" w:rsidRPr="00E638C3" w:rsidDel="00C92DF5">
          <w:rPr>
            <w:lang w:val="en-US" w:bidi="he-IL"/>
            <w:rPrChange w:id="3221" w:author="Meredith Armstrong" w:date="2023-09-22T09:58:00Z">
              <w:rPr>
                <w:lang w:bidi="he-IL"/>
              </w:rPr>
            </w:rPrChange>
          </w:rPr>
          <w:delText>s</w:delText>
        </w:r>
      </w:del>
      <w:r w:rsidR="003F5870" w:rsidRPr="00E638C3">
        <w:rPr>
          <w:lang w:val="en-US" w:bidi="he-IL"/>
          <w:rPrChange w:id="3222" w:author="Meredith Armstrong" w:date="2023-09-22T09:58:00Z">
            <w:rPr>
              <w:lang w:bidi="he-IL"/>
            </w:rPr>
          </w:rPrChange>
        </w:rPr>
        <w:t xml:space="preserve"> </w:t>
      </w:r>
      <w:ins w:id="3223" w:author="Christopher Fotheringham" w:date="2023-09-15T13:27:00Z">
        <w:r w:rsidR="00C92DF5" w:rsidRPr="00E638C3">
          <w:rPr>
            <w:lang w:val="en-US" w:bidi="he-IL"/>
            <w:rPrChange w:id="3224" w:author="Meredith Armstrong" w:date="2023-09-22T09:58:00Z">
              <w:rPr>
                <w:lang w:bidi="he-IL"/>
              </w:rPr>
            </w:rPrChange>
          </w:rPr>
          <w:t>workers generally being</w:t>
        </w:r>
      </w:ins>
      <w:del w:id="3225" w:author="Christopher Fotheringham" w:date="2023-09-15T13:27:00Z">
        <w:r w:rsidR="003F5870" w:rsidRPr="00E638C3" w:rsidDel="00C92DF5">
          <w:rPr>
            <w:lang w:val="en-US" w:bidi="he-IL"/>
            <w:rPrChange w:id="3226" w:author="Meredith Armstrong" w:date="2023-09-22T09:58:00Z">
              <w:rPr>
                <w:lang w:bidi="he-IL"/>
              </w:rPr>
            </w:rPrChange>
          </w:rPr>
          <w:delText>are</w:delText>
        </w:r>
      </w:del>
      <w:r w:rsidR="003F5870" w:rsidRPr="00E638C3">
        <w:rPr>
          <w:lang w:val="en-US" w:bidi="he-IL"/>
          <w:rPrChange w:id="3227" w:author="Meredith Armstrong" w:date="2023-09-22T09:58:00Z">
            <w:rPr>
              <w:lang w:bidi="he-IL"/>
            </w:rPr>
          </w:rPrChange>
        </w:rPr>
        <w:t xml:space="preserve"> employed indirectly. Th</w:t>
      </w:r>
      <w:del w:id="3228" w:author="Christopher Fotheringham" w:date="2023-09-15T13:27:00Z">
        <w:r w:rsidR="003F5870" w:rsidRPr="00E638C3" w:rsidDel="00C92DF5">
          <w:rPr>
            <w:lang w:val="en-US" w:bidi="he-IL"/>
            <w:rPrChange w:id="3229" w:author="Meredith Armstrong" w:date="2023-09-22T09:58:00Z">
              <w:rPr>
                <w:lang w:bidi="he-IL"/>
              </w:rPr>
            </w:rPrChange>
          </w:rPr>
          <w:delText>is marginalization is compounded by their intersectional identities</w:delText>
        </w:r>
      </w:del>
      <w:ins w:id="3230" w:author="Christopher Fotheringham" w:date="2023-09-15T13:27:00Z">
        <w:r w:rsidR="00C92DF5" w:rsidRPr="00E638C3">
          <w:rPr>
            <w:lang w:val="en-US" w:bidi="he-IL"/>
            <w:rPrChange w:id="3231" w:author="Meredith Armstrong" w:date="2023-09-22T09:58:00Z">
              <w:rPr>
                <w:lang w:bidi="he-IL"/>
              </w:rPr>
            </w:rPrChange>
          </w:rPr>
          <w:t>eir intersectional identities compound this marginalization</w:t>
        </w:r>
      </w:ins>
      <w:r w:rsidR="003F5870" w:rsidRPr="00E638C3">
        <w:rPr>
          <w:lang w:val="en-US" w:bidi="he-IL"/>
          <w:rPrChange w:id="3232" w:author="Meredith Armstrong" w:date="2023-09-22T09:58:00Z">
            <w:rPr>
              <w:lang w:bidi="he-IL"/>
            </w:rPr>
          </w:rPrChange>
        </w:rPr>
        <w:t xml:space="preserve"> in a </w:t>
      </w:r>
      <w:commentRangeStart w:id="3233"/>
      <w:r w:rsidR="003F5870" w:rsidRPr="00E638C3">
        <w:rPr>
          <w:lang w:val="en-US" w:bidi="he-IL"/>
          <w:rPrChange w:id="3234" w:author="Meredith Armstrong" w:date="2023-09-22T09:58:00Z">
            <w:rPr>
              <w:lang w:bidi="he-IL"/>
            </w:rPr>
          </w:rPrChange>
        </w:rPr>
        <w:t>transparent industry</w:t>
      </w:r>
      <w:commentRangeEnd w:id="3233"/>
      <w:r w:rsidR="00C92DF5" w:rsidRPr="00E638C3">
        <w:rPr>
          <w:rStyle w:val="CommentReference"/>
          <w:lang w:val="en-US"/>
          <w:rPrChange w:id="3235" w:author="Meredith Armstrong" w:date="2023-09-22T09:58:00Z">
            <w:rPr>
              <w:rStyle w:val="CommentReference"/>
            </w:rPr>
          </w:rPrChange>
        </w:rPr>
        <w:commentReference w:id="3233"/>
      </w:r>
      <w:r w:rsidR="003F5870" w:rsidRPr="00E638C3">
        <w:rPr>
          <w:lang w:val="en-US" w:bidi="he-IL"/>
          <w:rPrChange w:id="3236" w:author="Meredith Armstrong" w:date="2023-09-22T09:58:00Z">
            <w:rPr>
              <w:lang w:bidi="he-IL"/>
            </w:rPr>
          </w:rPrChange>
        </w:rPr>
        <w:t>. However, within this field, a sub-hierarchy exists based on professional status. Despite the precarious nature of their work, each worker has strengths, such as age</w:t>
      </w:r>
      <w:ins w:id="3237" w:author="Christopher Fotheringham" w:date="2023-09-15T13:28:00Z">
        <w:r w:rsidR="00C92DF5" w:rsidRPr="00E638C3">
          <w:rPr>
            <w:lang w:val="en-US" w:bidi="he-IL"/>
            <w:rPrChange w:id="3238" w:author="Meredith Armstrong" w:date="2023-09-22T09:58:00Z">
              <w:rPr>
                <w:lang w:bidi="he-IL"/>
              </w:rPr>
            </w:rPrChange>
          </w:rPr>
          <w:t xml:space="preserve">, </w:t>
        </w:r>
      </w:ins>
      <w:del w:id="3239" w:author="Christopher Fotheringham" w:date="2023-09-15T13:28:00Z">
        <w:r w:rsidR="003F5870" w:rsidRPr="00E638C3" w:rsidDel="00C92DF5">
          <w:rPr>
            <w:lang w:val="en-US" w:bidi="he-IL"/>
            <w:rPrChange w:id="3240" w:author="Meredith Armstrong" w:date="2023-09-22T09:58:00Z">
              <w:rPr>
                <w:lang w:bidi="he-IL"/>
              </w:rPr>
            </w:rPrChange>
          </w:rPr>
          <w:delText xml:space="preserve"> – </w:delText>
        </w:r>
      </w:del>
      <w:r w:rsidR="003F5870" w:rsidRPr="00E638C3">
        <w:rPr>
          <w:lang w:val="en-US" w:bidi="he-IL"/>
          <w:rPrChange w:id="3241" w:author="Meredith Armstrong" w:date="2023-09-22T09:58:00Z">
            <w:rPr>
              <w:lang w:bidi="he-IL"/>
            </w:rPr>
          </w:rPrChange>
        </w:rPr>
        <w:t>vitality, good health, freedom of movement</w:t>
      </w:r>
      <w:del w:id="3242" w:author="Christopher Fotheringham" w:date="2023-09-15T13:28:00Z">
        <w:r w:rsidR="003F5870" w:rsidRPr="00E638C3" w:rsidDel="00C92DF5">
          <w:rPr>
            <w:lang w:val="en-US" w:bidi="he-IL"/>
            <w:rPrChange w:id="3243" w:author="Meredith Armstrong" w:date="2023-09-22T09:58:00Z">
              <w:rPr>
                <w:lang w:bidi="he-IL"/>
              </w:rPr>
            </w:rPrChange>
          </w:rPr>
          <w:delText xml:space="preserve"> –</w:delText>
        </w:r>
      </w:del>
      <w:r w:rsidR="003F5870" w:rsidRPr="00E638C3">
        <w:rPr>
          <w:lang w:val="en-US" w:bidi="he-IL"/>
          <w:rPrChange w:id="3244" w:author="Meredith Armstrong" w:date="2023-09-22T09:58:00Z">
            <w:rPr>
              <w:lang w:bidi="he-IL"/>
            </w:rPr>
          </w:rPrChange>
        </w:rPr>
        <w:t xml:space="preserve"> from and to the Israeli territory, soci</w:t>
      </w:r>
      <w:del w:id="3245" w:author="Christopher Fotheringham" w:date="2023-09-15T13:28:00Z">
        <w:r w:rsidR="003F5870" w:rsidRPr="00E638C3" w:rsidDel="00C92DF5">
          <w:rPr>
            <w:lang w:val="en-US" w:bidi="he-IL"/>
            <w:rPrChange w:id="3246" w:author="Meredith Armstrong" w:date="2023-09-22T09:58:00Z">
              <w:rPr>
                <w:lang w:bidi="he-IL"/>
              </w:rPr>
            </w:rPrChange>
          </w:rPr>
          <w:delText>al-</w:delText>
        </w:r>
      </w:del>
      <w:ins w:id="3247" w:author="Christopher Fotheringham" w:date="2023-09-15T13:28:00Z">
        <w:r w:rsidR="00C92DF5" w:rsidRPr="00E638C3">
          <w:rPr>
            <w:lang w:val="en-US" w:bidi="he-IL"/>
            <w:rPrChange w:id="3248" w:author="Meredith Armstrong" w:date="2023-09-22T09:58:00Z">
              <w:rPr>
                <w:lang w:bidi="he-IL"/>
              </w:rPr>
            </w:rPrChange>
          </w:rPr>
          <w:t>o</w:t>
        </w:r>
      </w:ins>
      <w:r w:rsidR="003F5870" w:rsidRPr="00E638C3">
        <w:rPr>
          <w:lang w:val="en-US" w:bidi="he-IL"/>
          <w:rPrChange w:id="3249" w:author="Meredith Armstrong" w:date="2023-09-22T09:58:00Z">
            <w:rPr>
              <w:lang w:bidi="he-IL"/>
            </w:rPr>
          </w:rPrChange>
        </w:rPr>
        <w:t>economic status, and creativity in earning</w:t>
      </w:r>
      <w:ins w:id="3250" w:author="Christopher Fotheringham" w:date="2023-09-15T13:28:00Z">
        <w:r w:rsidR="00C92DF5" w:rsidRPr="00E638C3">
          <w:rPr>
            <w:lang w:val="en-US" w:bidi="he-IL"/>
            <w:rPrChange w:id="3251" w:author="Meredith Armstrong" w:date="2023-09-22T09:58:00Z">
              <w:rPr>
                <w:lang w:bidi="he-IL"/>
              </w:rPr>
            </w:rPrChange>
          </w:rPr>
          <w:t xml:space="preserve"> ex</w:t>
        </w:r>
      </w:ins>
      <w:ins w:id="3252" w:author="Christopher Fotheringham" w:date="2023-09-15T13:29:00Z">
        <w:r w:rsidR="00C92DF5" w:rsidRPr="00E638C3">
          <w:rPr>
            <w:lang w:val="en-US" w:bidi="he-IL"/>
            <w:rPrChange w:id="3253" w:author="Meredith Armstrong" w:date="2023-09-22T09:58:00Z">
              <w:rPr>
                <w:lang w:bidi="he-IL"/>
              </w:rPr>
            </w:rPrChange>
          </w:rPr>
          <w:t>tra</w:t>
        </w:r>
      </w:ins>
      <w:r w:rsidR="003F5870" w:rsidRPr="00E638C3">
        <w:rPr>
          <w:lang w:val="en-US" w:bidi="he-IL"/>
          <w:rPrChange w:id="3254" w:author="Meredith Armstrong" w:date="2023-09-22T09:58:00Z">
            <w:rPr>
              <w:lang w:bidi="he-IL"/>
            </w:rPr>
          </w:rPrChange>
        </w:rPr>
        <w:t xml:space="preserve"> money</w:t>
      </w:r>
      <w:ins w:id="3255" w:author="Christopher Fotheringham" w:date="2023-09-15T13:29:00Z">
        <w:r w:rsidR="00C92DF5" w:rsidRPr="00E638C3">
          <w:rPr>
            <w:lang w:val="en-US" w:bidi="he-IL"/>
            <w:rPrChange w:id="3256" w:author="Meredith Armstrong" w:date="2023-09-22T09:58:00Z">
              <w:rPr>
                <w:lang w:bidi="he-IL"/>
              </w:rPr>
            </w:rPrChange>
          </w:rPr>
          <w:t xml:space="preserve"> with a “side hustle.”</w:t>
        </w:r>
      </w:ins>
      <w:del w:id="3257" w:author="Christopher Fotheringham" w:date="2023-09-15T13:28:00Z">
        <w:r w:rsidR="003F5870" w:rsidRPr="00E638C3" w:rsidDel="00C92DF5">
          <w:rPr>
            <w:lang w:val="en-US" w:bidi="he-IL"/>
            <w:rPrChange w:id="3258" w:author="Meredith Armstrong" w:date="2023-09-22T09:58:00Z">
              <w:rPr>
                <w:lang w:bidi="he-IL"/>
              </w:rPr>
            </w:rPrChange>
          </w:rPr>
          <w:delText xml:space="preserve"> – </w:delText>
        </w:r>
      </w:del>
      <w:del w:id="3259" w:author="Christopher Fotheringham" w:date="2023-09-15T13:29:00Z">
        <w:r w:rsidR="003F5870" w:rsidRPr="00E638C3" w:rsidDel="00C92DF5">
          <w:rPr>
            <w:lang w:val="en-US" w:bidi="he-IL"/>
            <w:rPrChange w:id="3260" w:author="Meredith Armstrong" w:date="2023-09-22T09:58:00Z">
              <w:rPr>
                <w:lang w:bidi="he-IL"/>
              </w:rPr>
            </w:rPrChange>
          </w:rPr>
          <w:delText>the ability to get paid by selling items that were found along the waste disposal shift or work in another job.</w:delText>
        </w:r>
      </w:del>
      <w:r w:rsidR="003F5870" w:rsidRPr="00E638C3">
        <w:rPr>
          <w:lang w:val="en-US" w:bidi="he-IL"/>
          <w:rPrChange w:id="3261" w:author="Meredith Armstrong" w:date="2023-09-22T09:58:00Z">
            <w:rPr>
              <w:lang w:bidi="he-IL"/>
            </w:rPr>
          </w:rPrChange>
        </w:rPr>
        <w:t xml:space="preserve"> Their occupational identity is only one aspect </w:t>
      </w:r>
      <w:r w:rsidR="003F5870" w:rsidRPr="00E638C3">
        <w:rPr>
          <w:lang w:val="en-US" w:bidi="he-IL"/>
          <w:rPrChange w:id="3262" w:author="Meredith Armstrong" w:date="2023-09-22T09:58:00Z">
            <w:rPr>
              <w:lang w:bidi="he-IL"/>
            </w:rPr>
          </w:rPrChange>
        </w:rPr>
        <w:lastRenderedPageBreak/>
        <w:t>of their complex and rich lives</w:t>
      </w:r>
      <w:r w:rsidR="00493DAB" w:rsidRPr="00E638C3">
        <w:rPr>
          <w:lang w:val="en-US" w:bidi="he-IL"/>
          <w:rPrChange w:id="3263" w:author="Meredith Armstrong" w:date="2023-09-22T09:58:00Z">
            <w:rPr>
              <w:lang w:bidi="he-IL"/>
            </w:rPr>
          </w:rPrChange>
        </w:rPr>
        <w:t xml:space="preserve">, although </w:t>
      </w:r>
      <w:ins w:id="3264" w:author="Christopher Fotheringham" w:date="2023-09-15T13:29:00Z">
        <w:r w:rsidR="00C92DF5" w:rsidRPr="00E638C3">
          <w:rPr>
            <w:lang w:val="en-US" w:bidi="he-IL"/>
            <w:rPrChange w:id="3265" w:author="Meredith Armstrong" w:date="2023-09-22T09:58:00Z">
              <w:rPr>
                <w:lang w:bidi="he-IL"/>
              </w:rPr>
            </w:rPrChange>
          </w:rPr>
          <w:t>precarity is</w:t>
        </w:r>
      </w:ins>
      <w:del w:id="3266" w:author="Christopher Fotheringham" w:date="2023-09-15T13:29:00Z">
        <w:r w:rsidR="00493DAB" w:rsidRPr="00E638C3" w:rsidDel="00C92DF5">
          <w:rPr>
            <w:lang w:val="en-US" w:bidi="he-IL"/>
            <w:rPrChange w:id="3267" w:author="Meredith Armstrong" w:date="2023-09-22T09:58:00Z">
              <w:rPr>
                <w:lang w:bidi="he-IL"/>
              </w:rPr>
            </w:rPrChange>
          </w:rPr>
          <w:delText xml:space="preserve">their precarious </w:delText>
        </w:r>
      </w:del>
      <w:ins w:id="3268" w:author="Christopher Fotheringham" w:date="2023-09-15T13:29:00Z">
        <w:r w:rsidR="00C92DF5" w:rsidRPr="00E638C3">
          <w:rPr>
            <w:lang w:val="en-US" w:bidi="he-IL"/>
            <w:rPrChange w:id="3269" w:author="Meredith Armstrong" w:date="2023-09-22T09:58:00Z">
              <w:rPr>
                <w:lang w:bidi="he-IL"/>
              </w:rPr>
            </w:rPrChange>
          </w:rPr>
          <w:t xml:space="preserve"> an </w:t>
        </w:r>
      </w:ins>
      <w:r w:rsidR="00493DAB" w:rsidRPr="00E638C3">
        <w:rPr>
          <w:lang w:val="en-US" w:bidi="he-IL"/>
          <w:rPrChange w:id="3270" w:author="Meredith Armstrong" w:date="2023-09-22T09:58:00Z">
            <w:rPr>
              <w:lang w:bidi="he-IL"/>
            </w:rPr>
          </w:rPrChange>
        </w:rPr>
        <w:t xml:space="preserve">integral aspect of their daily life. </w:t>
      </w:r>
      <w:r w:rsidR="003F5870" w:rsidRPr="00E638C3">
        <w:rPr>
          <w:lang w:val="en-US" w:bidi="he-IL"/>
          <w:rPrChange w:id="3271" w:author="Meredith Armstrong" w:date="2023-09-22T09:58:00Z">
            <w:rPr>
              <w:lang w:bidi="he-IL"/>
            </w:rPr>
          </w:rPrChange>
        </w:rPr>
        <w:t xml:space="preserve">This </w:t>
      </w:r>
      <w:del w:id="3272" w:author="Christopher Fotheringham" w:date="2023-09-15T13:30:00Z">
        <w:r w:rsidR="003F5870" w:rsidRPr="00E638C3" w:rsidDel="00C92DF5">
          <w:rPr>
            <w:lang w:val="en-US" w:bidi="he-IL"/>
            <w:rPrChange w:id="3273" w:author="Meredith Armstrong" w:date="2023-09-22T09:58:00Z">
              <w:rPr>
                <w:lang w:bidi="he-IL"/>
              </w:rPr>
            </w:rPrChange>
          </w:rPr>
          <w:delText xml:space="preserve">research </w:delText>
        </w:r>
      </w:del>
      <w:ins w:id="3274" w:author="Christopher Fotheringham" w:date="2023-09-15T13:30:00Z">
        <w:r w:rsidR="00C92DF5" w:rsidRPr="00E638C3">
          <w:rPr>
            <w:lang w:val="en-US" w:bidi="he-IL"/>
            <w:rPrChange w:id="3275" w:author="Meredith Armstrong" w:date="2023-09-22T09:58:00Z">
              <w:rPr>
                <w:lang w:bidi="he-IL"/>
              </w:rPr>
            </w:rPrChange>
          </w:rPr>
          <w:t xml:space="preserve">study </w:t>
        </w:r>
      </w:ins>
      <w:del w:id="3276" w:author="Christopher Fotheringham" w:date="2023-09-15T13:30:00Z">
        <w:r w:rsidR="003F5870" w:rsidRPr="00E638C3" w:rsidDel="00C92DF5">
          <w:rPr>
            <w:lang w:val="en-US" w:bidi="he-IL"/>
            <w:rPrChange w:id="3277" w:author="Meredith Armstrong" w:date="2023-09-22T09:58:00Z">
              <w:rPr>
                <w:lang w:bidi="he-IL"/>
              </w:rPr>
            </w:rPrChange>
          </w:rPr>
          <w:delText>carries knowledge production of a</w:delText>
        </w:r>
      </w:del>
      <w:ins w:id="3278" w:author="Christopher Fotheringham" w:date="2023-09-15T13:30:00Z">
        <w:r w:rsidR="00C92DF5" w:rsidRPr="00E638C3">
          <w:rPr>
            <w:lang w:val="en-US" w:bidi="he-IL"/>
            <w:rPrChange w:id="3279" w:author="Meredith Armstrong" w:date="2023-09-22T09:58:00Z">
              <w:rPr>
                <w:lang w:bidi="he-IL"/>
              </w:rPr>
            </w:rPrChange>
          </w:rPr>
          <w:t>provides insights into</w:t>
        </w:r>
      </w:ins>
      <w:r w:rsidR="003F5870" w:rsidRPr="00E638C3">
        <w:rPr>
          <w:lang w:val="en-US" w:bidi="he-IL"/>
          <w:rPrChange w:id="3280" w:author="Meredith Armstrong" w:date="2023-09-22T09:58:00Z">
            <w:rPr>
              <w:lang w:bidi="he-IL"/>
            </w:rPr>
          </w:rPrChange>
        </w:rPr>
        <w:t xml:space="preserve"> waste work</w:t>
      </w:r>
      <w:ins w:id="3281" w:author="Christopher Fotheringham" w:date="2023-09-15T13:30:00Z">
        <w:r w:rsidR="00C92DF5" w:rsidRPr="00E638C3">
          <w:rPr>
            <w:lang w:val="en-US" w:bidi="he-IL"/>
            <w:rPrChange w:id="3282" w:author="Meredith Armstrong" w:date="2023-09-22T09:58:00Z">
              <w:rPr>
                <w:lang w:bidi="he-IL"/>
              </w:rPr>
            </w:rPrChange>
          </w:rPr>
          <w:t>ers’ experiences in Israel</w:t>
        </w:r>
      </w:ins>
      <w:r w:rsidR="003F5870" w:rsidRPr="00E638C3">
        <w:rPr>
          <w:lang w:val="en-US" w:bidi="he-IL"/>
          <w:rPrChange w:id="3283" w:author="Meredith Armstrong" w:date="2023-09-22T09:58:00Z">
            <w:rPr>
              <w:lang w:bidi="he-IL"/>
            </w:rPr>
          </w:rPrChange>
        </w:rPr>
        <w:t xml:space="preserve">. </w:t>
      </w:r>
      <w:del w:id="3284" w:author="Christopher Fotheringham" w:date="2023-09-15T13:31:00Z">
        <w:r w:rsidR="003F5870" w:rsidRPr="00E638C3" w:rsidDel="00C92DF5">
          <w:rPr>
            <w:lang w:val="en-US" w:bidi="he-IL"/>
            <w:rPrChange w:id="3285" w:author="Meredith Armstrong" w:date="2023-09-22T09:58:00Z">
              <w:rPr>
                <w:lang w:bidi="he-IL"/>
              </w:rPr>
            </w:rPrChange>
          </w:rPr>
          <w:delText xml:space="preserve">Waste </w:delText>
        </w:r>
      </w:del>
      <w:ins w:id="3286" w:author="Christopher Fotheringham" w:date="2023-09-15T13:31:00Z">
        <w:r w:rsidR="00C92DF5" w:rsidRPr="00E638C3">
          <w:rPr>
            <w:lang w:val="en-US" w:bidi="he-IL"/>
            <w:rPrChange w:id="3287" w:author="Meredith Armstrong" w:date="2023-09-22T09:58:00Z">
              <w:rPr>
                <w:lang w:bidi="he-IL"/>
              </w:rPr>
            </w:rPrChange>
          </w:rPr>
          <w:t xml:space="preserve">The waste </w:t>
        </w:r>
      </w:ins>
      <w:r w:rsidR="003F5870" w:rsidRPr="00E638C3">
        <w:rPr>
          <w:lang w:val="en-US" w:bidi="he-IL"/>
          <w:rPrChange w:id="3288" w:author="Meredith Armstrong" w:date="2023-09-22T09:58:00Z">
            <w:rPr>
              <w:lang w:bidi="he-IL"/>
            </w:rPr>
          </w:rPrChange>
        </w:rPr>
        <w:t xml:space="preserve">disposal occupation, like other </w:t>
      </w:r>
      <w:commentRangeStart w:id="3289"/>
      <w:r w:rsidR="003F5870" w:rsidRPr="00E638C3">
        <w:rPr>
          <w:lang w:val="en-US" w:bidi="he-IL"/>
          <w:rPrChange w:id="3290" w:author="Meredith Armstrong" w:date="2023-09-22T09:58:00Z">
            <w:rPr>
              <w:lang w:bidi="he-IL"/>
            </w:rPr>
          </w:rPrChange>
        </w:rPr>
        <w:t xml:space="preserve">transparent </w:t>
      </w:r>
      <w:commentRangeEnd w:id="3289"/>
      <w:r w:rsidR="00C92DF5" w:rsidRPr="00E638C3">
        <w:rPr>
          <w:rStyle w:val="CommentReference"/>
          <w:lang w:val="en-US"/>
          <w:rPrChange w:id="3291" w:author="Meredith Armstrong" w:date="2023-09-22T09:58:00Z">
            <w:rPr>
              <w:rStyle w:val="CommentReference"/>
            </w:rPr>
          </w:rPrChange>
        </w:rPr>
        <w:commentReference w:id="3289"/>
      </w:r>
      <w:r w:rsidR="003F5870" w:rsidRPr="00E638C3">
        <w:rPr>
          <w:lang w:val="en-US" w:bidi="he-IL"/>
          <w:rPrChange w:id="3292" w:author="Meredith Armstrong" w:date="2023-09-22T09:58:00Z">
            <w:rPr>
              <w:lang w:bidi="he-IL"/>
            </w:rPr>
          </w:rPrChange>
        </w:rPr>
        <w:t xml:space="preserve">or blue-collar jobs, </w:t>
      </w:r>
      <w:del w:id="3293" w:author="Christopher Fotheringham" w:date="2023-09-15T13:31:00Z">
        <w:r w:rsidR="003F5870" w:rsidRPr="00E638C3" w:rsidDel="00C92DF5">
          <w:rPr>
            <w:lang w:val="en-US" w:bidi="he-IL"/>
            <w:rPrChange w:id="3294" w:author="Meredith Armstrong" w:date="2023-09-22T09:58:00Z">
              <w:rPr>
                <w:lang w:bidi="he-IL"/>
              </w:rPr>
            </w:rPrChange>
          </w:rPr>
          <w:delText>carries a</w:delText>
        </w:r>
      </w:del>
      <w:ins w:id="3295" w:author="Christopher Fotheringham" w:date="2023-09-15T13:31:00Z">
        <w:r w:rsidR="00C92DF5" w:rsidRPr="00E638C3">
          <w:rPr>
            <w:lang w:val="en-US" w:bidi="he-IL"/>
            <w:rPrChange w:id="3296" w:author="Meredith Armstrong" w:date="2023-09-22T09:58:00Z">
              <w:rPr>
                <w:lang w:bidi="he-IL"/>
              </w:rPr>
            </w:rPrChange>
          </w:rPr>
          <w:t>entails</w:t>
        </w:r>
      </w:ins>
      <w:r w:rsidR="003F5870" w:rsidRPr="00E638C3">
        <w:rPr>
          <w:lang w:val="en-US" w:bidi="he-IL"/>
          <w:rPrChange w:id="3297" w:author="Meredith Armstrong" w:date="2023-09-22T09:58:00Z">
            <w:rPr>
              <w:lang w:bidi="he-IL"/>
            </w:rPr>
          </w:rPrChange>
        </w:rPr>
        <w:t xml:space="preserve"> professional knowledge that </w:t>
      </w:r>
      <w:del w:id="3298" w:author="Christopher Fotheringham" w:date="2023-09-15T13:31:00Z">
        <w:r w:rsidR="003F5870" w:rsidRPr="00E638C3" w:rsidDel="00C92DF5">
          <w:rPr>
            <w:lang w:val="en-US" w:bidi="he-IL"/>
            <w:rPrChange w:id="3299" w:author="Meredith Armstrong" w:date="2023-09-22T09:58:00Z">
              <w:rPr>
                <w:lang w:bidi="he-IL"/>
              </w:rPr>
            </w:rPrChange>
          </w:rPr>
          <w:delText xml:space="preserve">many times </w:delText>
        </w:r>
      </w:del>
      <w:r w:rsidR="003F5870" w:rsidRPr="00E638C3">
        <w:rPr>
          <w:lang w:val="en-US" w:bidi="he-IL"/>
          <w:rPrChange w:id="3300" w:author="Meredith Armstrong" w:date="2023-09-22T09:58:00Z">
            <w:rPr>
              <w:lang w:bidi="he-IL"/>
            </w:rPr>
          </w:rPrChange>
        </w:rPr>
        <w:t xml:space="preserve">can only be </w:t>
      </w:r>
      <w:del w:id="3301" w:author="Christopher Fotheringham" w:date="2023-09-15T13:31:00Z">
        <w:r w:rsidR="003F5870" w:rsidRPr="00E638C3" w:rsidDel="00C92DF5">
          <w:rPr>
            <w:lang w:val="en-US" w:bidi="he-IL"/>
            <w:rPrChange w:id="3302" w:author="Meredith Armstrong" w:date="2023-09-22T09:58:00Z">
              <w:rPr>
                <w:lang w:bidi="he-IL"/>
              </w:rPr>
            </w:rPrChange>
          </w:rPr>
          <w:delText xml:space="preserve">physically </w:delText>
        </w:r>
      </w:del>
      <w:r w:rsidR="003F5870" w:rsidRPr="00E638C3">
        <w:rPr>
          <w:lang w:val="en-US" w:bidi="he-IL"/>
          <w:rPrChange w:id="3303" w:author="Meredith Armstrong" w:date="2023-09-22T09:58:00Z">
            <w:rPr>
              <w:lang w:bidi="he-IL"/>
            </w:rPr>
          </w:rPrChange>
        </w:rPr>
        <w:t xml:space="preserve">learned </w:t>
      </w:r>
      <w:ins w:id="3304" w:author="Christopher Fotheringham" w:date="2023-09-15T13:32:00Z">
        <w:r w:rsidR="00C92DF5" w:rsidRPr="00E638C3">
          <w:rPr>
            <w:lang w:val="en-US" w:bidi="he-IL"/>
            <w:rPrChange w:id="3305" w:author="Meredith Armstrong" w:date="2023-09-22T09:58:00Z">
              <w:rPr>
                <w:lang w:bidi="he-IL"/>
              </w:rPr>
            </w:rPrChange>
          </w:rPr>
          <w:t>on the job</w:t>
        </w:r>
      </w:ins>
      <w:del w:id="3306" w:author="Christopher Fotheringham" w:date="2023-09-15T13:32:00Z">
        <w:r w:rsidR="003F5870" w:rsidRPr="00E638C3" w:rsidDel="00C92DF5">
          <w:rPr>
            <w:lang w:val="en-US" w:bidi="he-IL"/>
            <w:rPrChange w:id="3307" w:author="Meredith Armstrong" w:date="2023-09-22T09:58:00Z">
              <w:rPr>
                <w:lang w:bidi="he-IL"/>
              </w:rPr>
            </w:rPrChange>
          </w:rPr>
          <w:delText>by disposing heavy bins from garbage rooms, backyards, and other urban spots</w:delText>
        </w:r>
      </w:del>
      <w:ins w:id="3308" w:author="Christopher Fotheringham" w:date="2023-09-15T13:32:00Z">
        <w:r w:rsidR="00C92DF5" w:rsidRPr="00E638C3">
          <w:rPr>
            <w:lang w:val="en-US" w:bidi="he-IL"/>
            <w:rPrChange w:id="3309" w:author="Meredith Armstrong" w:date="2023-09-22T09:58:00Z">
              <w:rPr>
                <w:lang w:bidi="he-IL"/>
              </w:rPr>
            </w:rPrChange>
          </w:rPr>
          <w:t xml:space="preserve"> and</w:t>
        </w:r>
      </w:ins>
      <w:del w:id="3310" w:author="Christopher Fotheringham" w:date="2023-09-15T13:32:00Z">
        <w:r w:rsidR="003F5870" w:rsidRPr="00E638C3" w:rsidDel="00C92DF5">
          <w:rPr>
            <w:lang w:val="en-US" w:bidi="he-IL"/>
            <w:rPrChange w:id="3311" w:author="Meredith Armstrong" w:date="2023-09-22T09:58:00Z">
              <w:rPr>
                <w:lang w:bidi="he-IL"/>
              </w:rPr>
            </w:rPrChange>
          </w:rPr>
          <w:delText>. Through</w:delText>
        </w:r>
      </w:del>
      <w:r w:rsidR="003F5870" w:rsidRPr="00E638C3">
        <w:rPr>
          <w:lang w:val="en-US" w:bidi="he-IL"/>
          <w:rPrChange w:id="3312" w:author="Meredith Armstrong" w:date="2023-09-22T09:58:00Z">
            <w:rPr>
              <w:lang w:bidi="he-IL"/>
            </w:rPr>
          </w:rPrChange>
        </w:rPr>
        <w:t xml:space="preserve"> </w:t>
      </w:r>
      <w:del w:id="3313" w:author="Christopher Fotheringham" w:date="2023-09-15T13:32:00Z">
        <w:r w:rsidR="003F5870" w:rsidRPr="00E638C3" w:rsidDel="00C92DF5">
          <w:rPr>
            <w:lang w:val="en-US" w:bidi="he-IL"/>
            <w:rPrChange w:id="3314" w:author="Meredith Armstrong" w:date="2023-09-22T09:58:00Z">
              <w:rPr>
                <w:lang w:bidi="he-IL"/>
              </w:rPr>
            </w:rPrChange>
          </w:rPr>
          <w:delText xml:space="preserve">combining </w:delText>
        </w:r>
      </w:del>
      <w:ins w:id="3315" w:author="Christopher Fotheringham" w:date="2023-09-15T13:32:00Z">
        <w:r w:rsidR="00C92DF5" w:rsidRPr="00E638C3">
          <w:rPr>
            <w:lang w:val="en-US" w:bidi="he-IL"/>
            <w:rPrChange w:id="3316" w:author="Meredith Armstrong" w:date="2023-09-22T09:58:00Z">
              <w:rPr>
                <w:lang w:bidi="he-IL"/>
              </w:rPr>
            </w:rPrChange>
          </w:rPr>
          <w:t xml:space="preserve">combines </w:t>
        </w:r>
      </w:ins>
      <w:del w:id="3317" w:author="Christopher Fotheringham" w:date="2023-09-15T13:32:00Z">
        <w:r w:rsidR="003F5870" w:rsidRPr="00E638C3" w:rsidDel="00C92DF5">
          <w:rPr>
            <w:lang w:val="en-US" w:bidi="he-IL"/>
            <w:rPrChange w:id="3318" w:author="Meredith Armstrong" w:date="2023-09-22T09:58:00Z">
              <w:rPr>
                <w:lang w:bidi="he-IL"/>
              </w:rPr>
            </w:rPrChange>
          </w:rPr>
          <w:delText xml:space="preserve">skills of </w:delText>
        </w:r>
      </w:del>
      <w:r w:rsidR="003F5870" w:rsidRPr="00E638C3">
        <w:rPr>
          <w:lang w:val="en-US" w:bidi="he-IL"/>
          <w:rPrChange w:id="3319" w:author="Meredith Armstrong" w:date="2023-09-22T09:58:00Z">
            <w:rPr>
              <w:lang w:bidi="he-IL"/>
            </w:rPr>
          </w:rPrChange>
        </w:rPr>
        <w:t>physical and mental endurance</w:t>
      </w:r>
      <w:ins w:id="3320" w:author="Christopher Fotheringham" w:date="2023-09-15T13:32:00Z">
        <w:r w:rsidR="00C92DF5" w:rsidRPr="00E638C3">
          <w:rPr>
            <w:lang w:val="en-US" w:bidi="he-IL"/>
            <w:rPrChange w:id="3321" w:author="Meredith Armstrong" w:date="2023-09-22T09:58:00Z">
              <w:rPr>
                <w:lang w:bidi="he-IL"/>
              </w:rPr>
            </w:rPrChange>
          </w:rPr>
          <w:t xml:space="preserve"> and</w:t>
        </w:r>
      </w:ins>
      <w:del w:id="3322" w:author="Christopher Fotheringham" w:date="2023-09-15T13:32:00Z">
        <w:r w:rsidR="003F5870" w:rsidRPr="00E638C3" w:rsidDel="00C92DF5">
          <w:rPr>
            <w:lang w:val="en-US" w:bidi="he-IL"/>
            <w:rPrChange w:id="3323" w:author="Meredith Armstrong" w:date="2023-09-22T09:58:00Z">
              <w:rPr>
                <w:lang w:bidi="he-IL"/>
              </w:rPr>
            </w:rPrChange>
          </w:rPr>
          <w:delText>,</w:delText>
        </w:r>
      </w:del>
      <w:r w:rsidR="003F5870" w:rsidRPr="00E638C3">
        <w:rPr>
          <w:lang w:val="en-US" w:bidi="he-IL"/>
          <w:rPrChange w:id="3324" w:author="Meredith Armstrong" w:date="2023-09-22T09:58:00Z">
            <w:rPr>
              <w:lang w:bidi="he-IL"/>
            </w:rPr>
          </w:rPrChange>
        </w:rPr>
        <w:t xml:space="preserve"> attention to detail</w:t>
      </w:r>
      <w:ins w:id="3325" w:author="Christopher Fotheringham" w:date="2023-09-15T13:32:00Z">
        <w:r w:rsidR="00C92DF5" w:rsidRPr="00E638C3">
          <w:rPr>
            <w:lang w:val="en-US" w:bidi="he-IL"/>
            <w:rPrChange w:id="3326" w:author="Meredith Armstrong" w:date="2023-09-22T09:58:00Z">
              <w:rPr>
                <w:lang w:bidi="he-IL"/>
              </w:rPr>
            </w:rPrChange>
          </w:rPr>
          <w:t>,</w:t>
        </w:r>
      </w:ins>
      <w:del w:id="3327" w:author="Christopher Fotheringham" w:date="2023-09-15T13:32:00Z">
        <w:r w:rsidR="003F5870" w:rsidRPr="00E638C3" w:rsidDel="00C92DF5">
          <w:rPr>
            <w:lang w:val="en-US" w:bidi="he-IL"/>
            <w:rPrChange w:id="3328" w:author="Meredith Armstrong" w:date="2023-09-22T09:58:00Z">
              <w:rPr>
                <w:lang w:bidi="he-IL"/>
              </w:rPr>
            </w:rPrChange>
          </w:rPr>
          <w:delText>s</w:delText>
        </w:r>
      </w:del>
      <w:r w:rsidR="003F5870" w:rsidRPr="00E638C3">
        <w:rPr>
          <w:lang w:val="en-US" w:bidi="he-IL"/>
          <w:rPrChange w:id="3329" w:author="Meredith Armstrong" w:date="2023-09-22T09:58:00Z">
            <w:rPr>
              <w:lang w:bidi="he-IL"/>
            </w:rPr>
          </w:rPrChange>
        </w:rPr>
        <w:t xml:space="preserve"> such as placing the bin exactly </w:t>
      </w:r>
      <w:del w:id="3330" w:author="Christopher Fotheringham" w:date="2023-09-15T13:32:00Z">
        <w:r w:rsidR="003F5870" w:rsidRPr="00E638C3" w:rsidDel="00C92DF5">
          <w:rPr>
            <w:lang w:val="en-US" w:bidi="he-IL"/>
            <w:rPrChange w:id="3331" w:author="Meredith Armstrong" w:date="2023-09-22T09:58:00Z">
              <w:rPr>
                <w:lang w:bidi="he-IL"/>
              </w:rPr>
            </w:rPrChange>
          </w:rPr>
          <w:delText xml:space="preserve">in </w:delText>
        </w:r>
      </w:del>
      <w:ins w:id="3332" w:author="Christopher Fotheringham" w:date="2023-09-15T13:32:00Z">
        <w:r w:rsidR="00C92DF5" w:rsidRPr="00E638C3">
          <w:rPr>
            <w:lang w:val="en-US" w:bidi="he-IL"/>
            <w:rPrChange w:id="3333" w:author="Meredith Armstrong" w:date="2023-09-22T09:58:00Z">
              <w:rPr>
                <w:lang w:bidi="he-IL"/>
              </w:rPr>
            </w:rPrChange>
          </w:rPr>
          <w:t xml:space="preserve">at </w:t>
        </w:r>
      </w:ins>
      <w:r w:rsidR="003F5870" w:rsidRPr="00E638C3">
        <w:rPr>
          <w:lang w:val="en-US" w:bidi="he-IL"/>
          <w:rPrChange w:id="3334" w:author="Meredith Armstrong" w:date="2023-09-22T09:58:00Z">
            <w:rPr>
              <w:lang w:bidi="he-IL"/>
            </w:rPr>
          </w:rPrChange>
        </w:rPr>
        <w:t xml:space="preserve">the right angle on the sidewalk. By driving a waste disposal </w:t>
      </w:r>
      <w:del w:id="3335" w:author="Christopher Fotheringham" w:date="2023-09-15T13:33:00Z">
        <w:r w:rsidR="003F5870" w:rsidRPr="00E638C3" w:rsidDel="00C92DF5">
          <w:rPr>
            <w:lang w:val="en-US" w:bidi="he-IL"/>
            <w:rPrChange w:id="3336" w:author="Meredith Armstrong" w:date="2023-09-22T09:58:00Z">
              <w:rPr>
                <w:lang w:bidi="he-IL"/>
              </w:rPr>
            </w:rPrChange>
          </w:rPr>
          <w:delText xml:space="preserve">team </w:delText>
        </w:r>
      </w:del>
      <w:ins w:id="3337" w:author="Christopher Fotheringham" w:date="2023-09-15T13:33:00Z">
        <w:r w:rsidR="00C92DF5" w:rsidRPr="00E638C3">
          <w:rPr>
            <w:lang w:val="en-US" w:bidi="he-IL"/>
            <w:rPrChange w:id="3338" w:author="Meredith Armstrong" w:date="2023-09-22T09:58:00Z">
              <w:rPr>
                <w:lang w:bidi="he-IL"/>
              </w:rPr>
            </w:rPrChange>
          </w:rPr>
          <w:t xml:space="preserve">truck </w:t>
        </w:r>
      </w:ins>
      <w:r w:rsidR="003F5870" w:rsidRPr="00E638C3">
        <w:rPr>
          <w:lang w:val="en-US" w:bidi="he-IL"/>
          <w:rPrChange w:id="3339" w:author="Meredith Armstrong" w:date="2023-09-22T09:58:00Z">
            <w:rPr>
              <w:lang w:bidi="he-IL"/>
            </w:rPr>
          </w:rPrChange>
        </w:rPr>
        <w:t>through narrow streets</w:t>
      </w:r>
      <w:ins w:id="3340" w:author="Christopher Fotheringham" w:date="2023-09-15T13:33:00Z">
        <w:r w:rsidR="00C92DF5" w:rsidRPr="00E638C3">
          <w:rPr>
            <w:lang w:val="en-US" w:bidi="he-IL"/>
            <w:rPrChange w:id="3341" w:author="Meredith Armstrong" w:date="2023-09-22T09:58:00Z">
              <w:rPr>
                <w:lang w:bidi="he-IL"/>
              </w:rPr>
            </w:rPrChange>
          </w:rPr>
          <w:t xml:space="preserve">, waste workers </w:t>
        </w:r>
      </w:ins>
      <w:del w:id="3342" w:author="Christopher Fotheringham" w:date="2023-09-15T13:33:00Z">
        <w:r w:rsidR="003F5870" w:rsidRPr="00E638C3" w:rsidDel="00C92DF5">
          <w:rPr>
            <w:lang w:val="en-US" w:bidi="he-IL"/>
            <w:rPrChange w:id="3343" w:author="Meredith Armstrong" w:date="2023-09-22T09:58:00Z">
              <w:rPr>
                <w:lang w:bidi="he-IL"/>
              </w:rPr>
            </w:rPrChange>
          </w:rPr>
          <w:delText xml:space="preserve"> and safely and </w:delText>
        </w:r>
      </w:del>
      <w:r w:rsidR="003F5870" w:rsidRPr="00E638C3">
        <w:rPr>
          <w:lang w:val="en-US" w:bidi="he-IL"/>
          <w:rPrChange w:id="3344" w:author="Meredith Armstrong" w:date="2023-09-22T09:58:00Z">
            <w:rPr>
              <w:lang w:bidi="he-IL"/>
            </w:rPr>
          </w:rPrChange>
        </w:rPr>
        <w:t>constantly face social interactions</w:t>
      </w:r>
      <w:ins w:id="3345" w:author="Christopher Fotheringham" w:date="2023-09-15T13:33:00Z">
        <w:r w:rsidR="00C92DF5" w:rsidRPr="00E638C3">
          <w:rPr>
            <w:lang w:val="en-US" w:bidi="he-IL"/>
            <w:rPrChange w:id="3346" w:author="Meredith Armstrong" w:date="2023-09-22T09:58:00Z">
              <w:rPr>
                <w:lang w:bidi="he-IL"/>
              </w:rPr>
            </w:rPrChange>
          </w:rPr>
          <w:t xml:space="preserve"> with the public</w:t>
        </w:r>
      </w:ins>
      <w:r w:rsidR="003F5870" w:rsidRPr="00E638C3">
        <w:rPr>
          <w:lang w:val="en-US" w:bidi="he-IL"/>
          <w:rPrChange w:id="3347" w:author="Meredith Armstrong" w:date="2023-09-22T09:58:00Z">
            <w:rPr>
              <w:lang w:bidi="he-IL"/>
            </w:rPr>
          </w:rPrChange>
        </w:rPr>
        <w:t xml:space="preserve">. There is no </w:t>
      </w:r>
      <w:del w:id="3348" w:author="Christopher Fotheringham" w:date="2023-09-15T13:33:00Z">
        <w:r w:rsidR="003F5870" w:rsidRPr="00E638C3" w:rsidDel="00C92DF5">
          <w:rPr>
            <w:lang w:val="en-US" w:bidi="he-IL"/>
            <w:rPrChange w:id="3349" w:author="Meredith Armstrong" w:date="2023-09-22T09:58:00Z">
              <w:rPr>
                <w:lang w:bidi="he-IL"/>
              </w:rPr>
            </w:rPrChange>
          </w:rPr>
          <w:delText xml:space="preserve">tutorial </w:delText>
        </w:r>
      </w:del>
      <w:ins w:id="3350" w:author="Christopher Fotheringham" w:date="2023-09-15T13:33:00Z">
        <w:r w:rsidR="00C92DF5" w:rsidRPr="00E638C3">
          <w:rPr>
            <w:lang w:val="en-US" w:bidi="he-IL"/>
            <w:rPrChange w:id="3351" w:author="Meredith Armstrong" w:date="2023-09-22T09:58:00Z">
              <w:rPr>
                <w:lang w:bidi="he-IL"/>
              </w:rPr>
            </w:rPrChange>
          </w:rPr>
          <w:t xml:space="preserve">course </w:t>
        </w:r>
      </w:ins>
      <w:r w:rsidR="003F5870" w:rsidRPr="00E638C3">
        <w:rPr>
          <w:lang w:val="en-US" w:bidi="he-IL"/>
          <w:rPrChange w:id="3352" w:author="Meredith Armstrong" w:date="2023-09-22T09:58:00Z">
            <w:rPr>
              <w:lang w:bidi="he-IL"/>
            </w:rPr>
          </w:rPrChange>
        </w:rPr>
        <w:t>for studying to become a waste disposal worker</w:t>
      </w:r>
      <w:ins w:id="3353" w:author="Christopher Fotheringham" w:date="2023-09-15T13:33:00Z">
        <w:r w:rsidR="00C92DF5" w:rsidRPr="00E638C3">
          <w:rPr>
            <w:lang w:val="en-US" w:bidi="he-IL"/>
            <w:rPrChange w:id="3354" w:author="Meredith Armstrong" w:date="2023-09-22T09:58:00Z">
              <w:rPr>
                <w:lang w:bidi="he-IL"/>
              </w:rPr>
            </w:rPrChange>
          </w:rPr>
          <w:t xml:space="preserve"> despite it being</w:t>
        </w:r>
      </w:ins>
      <w:del w:id="3355" w:author="Christopher Fotheringham" w:date="2023-09-15T13:33:00Z">
        <w:r w:rsidR="003F5870" w:rsidRPr="00E638C3" w:rsidDel="00C92DF5">
          <w:rPr>
            <w:lang w:val="en-US" w:bidi="he-IL"/>
            <w:rPrChange w:id="3356" w:author="Meredith Armstrong" w:date="2023-09-22T09:58:00Z">
              <w:rPr>
                <w:lang w:bidi="he-IL"/>
              </w:rPr>
            </w:rPrChange>
          </w:rPr>
          <w:delText>. This</w:delText>
        </w:r>
      </w:del>
      <w:del w:id="3357" w:author="Christopher Fotheringham" w:date="2023-09-15T13:34:00Z">
        <w:r w:rsidR="003F5870" w:rsidRPr="00E638C3" w:rsidDel="00C92DF5">
          <w:rPr>
            <w:lang w:val="en-US" w:bidi="he-IL"/>
            <w:rPrChange w:id="3358" w:author="Meredith Armstrong" w:date="2023-09-22T09:58:00Z">
              <w:rPr>
                <w:lang w:bidi="he-IL"/>
              </w:rPr>
            </w:rPrChange>
          </w:rPr>
          <w:delText xml:space="preserve"> is</w:delText>
        </w:r>
      </w:del>
      <w:r w:rsidR="003F5870" w:rsidRPr="00E638C3">
        <w:rPr>
          <w:lang w:val="en-US" w:bidi="he-IL"/>
          <w:rPrChange w:id="3359" w:author="Meredith Armstrong" w:date="2023-09-22T09:58:00Z">
            <w:rPr>
              <w:lang w:bidi="he-IL"/>
            </w:rPr>
          </w:rPrChange>
        </w:rPr>
        <w:t xml:space="preserve"> a fundamental </w:t>
      </w:r>
      <w:del w:id="3360" w:author="Christopher Fotheringham" w:date="2023-09-15T13:34:00Z">
        <w:r w:rsidR="003F5870" w:rsidRPr="00E638C3" w:rsidDel="00C92DF5">
          <w:rPr>
            <w:lang w:val="en-US" w:bidi="he-IL"/>
            <w:rPrChange w:id="3361" w:author="Meredith Armstrong" w:date="2023-09-22T09:58:00Z">
              <w:rPr>
                <w:lang w:bidi="he-IL"/>
              </w:rPr>
            </w:rPrChange>
          </w:rPr>
          <w:delText xml:space="preserve">field </w:delText>
        </w:r>
      </w:del>
      <w:ins w:id="3362" w:author="Christopher Fotheringham" w:date="2023-09-15T13:34:00Z">
        <w:r w:rsidR="00C92DF5" w:rsidRPr="00E638C3">
          <w:rPr>
            <w:lang w:val="en-US" w:bidi="he-IL"/>
            <w:rPrChange w:id="3363" w:author="Meredith Armstrong" w:date="2023-09-22T09:58:00Z">
              <w:rPr>
                <w:lang w:bidi="he-IL"/>
              </w:rPr>
            </w:rPrChange>
          </w:rPr>
          <w:t xml:space="preserve">service </w:t>
        </w:r>
      </w:ins>
      <w:r w:rsidR="003F5870" w:rsidRPr="00E638C3">
        <w:rPr>
          <w:lang w:val="en-US" w:bidi="he-IL"/>
          <w:rPrChange w:id="3364" w:author="Meredith Armstrong" w:date="2023-09-22T09:58:00Z">
            <w:rPr>
              <w:lang w:bidi="he-IL"/>
            </w:rPr>
          </w:rPrChange>
        </w:rPr>
        <w:t>that we cannot live without</w:t>
      </w:r>
      <w:del w:id="3365" w:author="Christopher Fotheringham" w:date="2023-09-15T13:34:00Z">
        <w:r w:rsidR="003F5870" w:rsidRPr="00E638C3" w:rsidDel="00C92DF5">
          <w:rPr>
            <w:lang w:val="en-US" w:bidi="he-IL"/>
            <w:rPrChange w:id="3366" w:author="Meredith Armstrong" w:date="2023-09-22T09:58:00Z">
              <w:rPr>
                <w:lang w:bidi="he-IL"/>
              </w:rPr>
            </w:rPrChange>
          </w:rPr>
          <w:delText xml:space="preserve"> it services</w:delText>
        </w:r>
      </w:del>
      <w:r w:rsidR="003F5870" w:rsidRPr="00E638C3">
        <w:rPr>
          <w:lang w:val="en-US" w:bidi="he-IL"/>
          <w:rPrChange w:id="3367" w:author="Meredith Armstrong" w:date="2023-09-22T09:58:00Z">
            <w:rPr>
              <w:lang w:bidi="he-IL"/>
            </w:rPr>
          </w:rPrChange>
        </w:rPr>
        <w:t xml:space="preserve">. </w:t>
      </w:r>
      <w:commentRangeStart w:id="3368"/>
      <w:r w:rsidR="003F5870" w:rsidRPr="00E638C3">
        <w:rPr>
          <w:lang w:val="en-US" w:bidi="he-IL"/>
          <w:rPrChange w:id="3369" w:author="Meredith Armstrong" w:date="2023-09-22T09:58:00Z">
            <w:rPr>
              <w:lang w:bidi="he-IL"/>
            </w:rPr>
          </w:rPrChange>
        </w:rPr>
        <w:t xml:space="preserve">Therefore, this non-hegemonic profession is rooted in the Global South and </w:t>
      </w:r>
      <w:ins w:id="3370" w:author="Christopher Fotheringham" w:date="2023-09-15T13:34:00Z">
        <w:r w:rsidR="00C92DF5" w:rsidRPr="00E638C3">
          <w:rPr>
            <w:lang w:val="en-US" w:bidi="he-IL"/>
            <w:rPrChange w:id="3371" w:author="Meredith Armstrong" w:date="2023-09-22T09:58:00Z">
              <w:rPr>
                <w:lang w:bidi="he-IL"/>
              </w:rPr>
            </w:rPrChange>
          </w:rPr>
          <w:t xml:space="preserve">is </w:t>
        </w:r>
      </w:ins>
      <w:r w:rsidR="003F5870" w:rsidRPr="00E638C3">
        <w:rPr>
          <w:lang w:val="en-US" w:bidi="he-IL"/>
          <w:rPrChange w:id="3372" w:author="Meredith Armstrong" w:date="2023-09-22T09:58:00Z">
            <w:rPr>
              <w:lang w:bidi="he-IL"/>
            </w:rPr>
          </w:rPrChange>
        </w:rPr>
        <w:t>another step toward</w:t>
      </w:r>
      <w:del w:id="3373" w:author="Christopher Fotheringham" w:date="2023-09-15T13:34:00Z">
        <w:r w:rsidR="003F5870" w:rsidRPr="00E638C3" w:rsidDel="00C92DF5">
          <w:rPr>
            <w:lang w:val="en-US" w:bidi="he-IL"/>
            <w:rPrChange w:id="3374" w:author="Meredith Armstrong" w:date="2023-09-22T09:58:00Z">
              <w:rPr>
                <w:lang w:bidi="he-IL"/>
              </w:rPr>
            </w:rPrChange>
          </w:rPr>
          <w:delText>s</w:delText>
        </w:r>
      </w:del>
      <w:r w:rsidR="003F5870" w:rsidRPr="00E638C3">
        <w:rPr>
          <w:lang w:val="en-US" w:bidi="he-IL"/>
          <w:rPrChange w:id="3375" w:author="Meredith Armstrong" w:date="2023-09-22T09:58:00Z">
            <w:rPr>
              <w:lang w:bidi="he-IL"/>
            </w:rPr>
          </w:rPrChange>
        </w:rPr>
        <w:t xml:space="preserve"> balancing relationships in the global system of knowledge production (</w:t>
      </w:r>
      <w:proofErr w:type="spellStart"/>
      <w:r w:rsidR="003F5870" w:rsidRPr="00E638C3">
        <w:rPr>
          <w:lang w:val="en-US" w:bidi="he-IL"/>
          <w:rPrChange w:id="3376" w:author="Meredith Armstrong" w:date="2023-09-22T09:58:00Z">
            <w:rPr>
              <w:lang w:bidi="he-IL"/>
            </w:rPr>
          </w:rPrChange>
        </w:rPr>
        <w:t>Klob</w:t>
      </w:r>
      <w:proofErr w:type="spellEnd"/>
      <w:del w:id="3377" w:author="Christopher Fotheringham" w:date="2023-09-15T13:34:00Z">
        <w:r w:rsidR="003F5870" w:rsidRPr="00E638C3" w:rsidDel="00C92DF5">
          <w:rPr>
            <w:lang w:val="en-US" w:bidi="he-IL"/>
            <w:rPrChange w:id="3378" w:author="Meredith Armstrong" w:date="2023-09-22T09:58:00Z">
              <w:rPr>
                <w:lang w:bidi="he-IL"/>
              </w:rPr>
            </w:rPrChange>
          </w:rPr>
          <w:delText>;</w:delText>
        </w:r>
      </w:del>
      <w:r w:rsidR="003F5870" w:rsidRPr="00E638C3">
        <w:rPr>
          <w:lang w:val="en-US" w:bidi="he-IL"/>
          <w:rPrChange w:id="3379" w:author="Meredith Armstrong" w:date="2023-09-22T09:58:00Z">
            <w:rPr>
              <w:lang w:bidi="he-IL"/>
            </w:rPr>
          </w:rPrChange>
        </w:rPr>
        <w:t xml:space="preserve"> 2017). </w:t>
      </w:r>
      <w:commentRangeEnd w:id="3368"/>
      <w:r w:rsidR="00C92DF5" w:rsidRPr="00E638C3">
        <w:rPr>
          <w:rStyle w:val="CommentReference"/>
          <w:lang w:val="en-US"/>
          <w:rPrChange w:id="3380" w:author="Meredith Armstrong" w:date="2023-09-22T09:58:00Z">
            <w:rPr>
              <w:rStyle w:val="CommentReference"/>
            </w:rPr>
          </w:rPrChange>
        </w:rPr>
        <w:commentReference w:id="3368"/>
      </w:r>
      <w:del w:id="3381" w:author="Christopher Fotheringham" w:date="2023-09-15T13:37:00Z">
        <w:r w:rsidR="003F5870" w:rsidRPr="00E638C3" w:rsidDel="00C92DF5">
          <w:rPr>
            <w:lang w:val="en-US" w:bidi="he-IL"/>
            <w:rPrChange w:id="3382" w:author="Meredith Armstrong" w:date="2023-09-22T09:58:00Z">
              <w:rPr>
                <w:lang w:bidi="he-IL"/>
              </w:rPr>
            </w:rPrChange>
          </w:rPr>
          <w:delText xml:space="preserve">The </w:delText>
        </w:r>
      </w:del>
      <w:ins w:id="3383" w:author="Christopher Fotheringham" w:date="2023-09-15T13:37:00Z">
        <w:r w:rsidR="00C92DF5" w:rsidRPr="00E638C3">
          <w:rPr>
            <w:lang w:val="en-US" w:bidi="he-IL"/>
            <w:rPrChange w:id="3384" w:author="Meredith Armstrong" w:date="2023-09-22T09:58:00Z">
              <w:rPr>
                <w:lang w:bidi="he-IL"/>
              </w:rPr>
            </w:rPrChange>
          </w:rPr>
          <w:t xml:space="preserve">This </w:t>
        </w:r>
      </w:ins>
      <w:r w:rsidR="003F5870" w:rsidRPr="00E638C3">
        <w:rPr>
          <w:lang w:val="en-US" w:bidi="he-IL"/>
          <w:rPrChange w:id="3385" w:author="Meredith Armstrong" w:date="2023-09-22T09:58:00Z">
            <w:rPr>
              <w:lang w:bidi="he-IL"/>
            </w:rPr>
          </w:rPrChange>
        </w:rPr>
        <w:t xml:space="preserve">study adds to the literature on masculinity and gender studies, as well as labor studies </w:t>
      </w:r>
      <w:del w:id="3386" w:author="Christopher Fotheringham" w:date="2023-09-15T13:37:00Z">
        <w:r w:rsidR="003F5870" w:rsidRPr="00E638C3" w:rsidDel="00C92DF5">
          <w:rPr>
            <w:lang w:val="en-US" w:bidi="he-IL"/>
            <w:rPrChange w:id="3387" w:author="Meredith Armstrong" w:date="2023-09-22T09:58:00Z">
              <w:rPr>
                <w:lang w:bidi="he-IL"/>
              </w:rPr>
            </w:rPrChange>
          </w:rPr>
          <w:delText xml:space="preserve">in </w:delText>
        </w:r>
      </w:del>
      <w:ins w:id="3388" w:author="Christopher Fotheringham" w:date="2023-09-15T13:37:00Z">
        <w:r w:rsidR="00C92DF5" w:rsidRPr="00E638C3">
          <w:rPr>
            <w:lang w:val="en-US" w:bidi="he-IL"/>
            <w:rPrChange w:id="3389" w:author="Meredith Armstrong" w:date="2023-09-22T09:58:00Z">
              <w:rPr>
                <w:lang w:bidi="he-IL"/>
              </w:rPr>
            </w:rPrChange>
          </w:rPr>
          <w:t xml:space="preserve">of </w:t>
        </w:r>
      </w:ins>
      <w:r w:rsidR="003F5870" w:rsidRPr="00E638C3">
        <w:rPr>
          <w:lang w:val="en-US" w:bidi="he-IL"/>
          <w:rPrChange w:id="3390" w:author="Meredith Armstrong" w:date="2023-09-22T09:58:00Z">
            <w:rPr>
              <w:lang w:bidi="he-IL"/>
            </w:rPr>
          </w:rPrChange>
        </w:rPr>
        <w:t>marginalized communities</w:t>
      </w:r>
      <w:del w:id="3391" w:author="Christopher Fotheringham" w:date="2023-09-18T09:13:00Z">
        <w:r w:rsidR="003F5870" w:rsidRPr="00E638C3" w:rsidDel="007B5453">
          <w:rPr>
            <w:lang w:val="en-US" w:bidi="he-IL"/>
            <w:rPrChange w:id="3392" w:author="Meredith Armstrong" w:date="2023-09-22T09:58:00Z">
              <w:rPr>
                <w:lang w:bidi="he-IL"/>
              </w:rPr>
            </w:rPrChange>
          </w:rPr>
          <w:delText>,</w:delText>
        </w:r>
      </w:del>
      <w:del w:id="3393" w:author="Christopher Fotheringham" w:date="2023-09-15T13:37:00Z">
        <w:r w:rsidR="003F5870" w:rsidRPr="00E638C3" w:rsidDel="00C92DF5">
          <w:rPr>
            <w:lang w:val="en-US" w:bidi="he-IL"/>
            <w:rPrChange w:id="3394" w:author="Meredith Armstrong" w:date="2023-09-22T09:58:00Z">
              <w:rPr>
                <w:lang w:bidi="he-IL"/>
              </w:rPr>
            </w:rPrChange>
          </w:rPr>
          <w:delText xml:space="preserve"> </w:delText>
        </w:r>
      </w:del>
      <w:ins w:id="3395" w:author="Christopher Fotheringham" w:date="2023-09-15T13:37:00Z">
        <w:r w:rsidR="00C92DF5" w:rsidRPr="00E638C3">
          <w:rPr>
            <w:lang w:val="en-US" w:bidi="he-IL"/>
            <w:rPrChange w:id="3396" w:author="Meredith Armstrong" w:date="2023-09-22T09:58:00Z">
              <w:rPr>
                <w:lang w:bidi="he-IL"/>
              </w:rPr>
            </w:rPrChange>
          </w:rPr>
          <w:t xml:space="preserve"> and waste disposal services in particular</w:t>
        </w:r>
      </w:ins>
      <w:del w:id="3397" w:author="Christopher Fotheringham" w:date="2023-09-15T13:37:00Z">
        <w:r w:rsidR="003F5870" w:rsidRPr="00E638C3" w:rsidDel="00C92DF5">
          <w:rPr>
            <w:lang w:val="en-US" w:bidi="he-IL"/>
            <w:rPrChange w:id="3398" w:author="Meredith Armstrong" w:date="2023-09-22T09:58:00Z">
              <w:rPr>
                <w:lang w:bidi="he-IL"/>
              </w:rPr>
            </w:rPrChange>
          </w:rPr>
          <w:delText>specifically the structure of work in waste disposal</w:delText>
        </w:r>
      </w:del>
      <w:r w:rsidR="003F5870" w:rsidRPr="00E638C3">
        <w:rPr>
          <w:lang w:val="en-US" w:bidi="he-IL"/>
          <w:rPrChange w:id="3399" w:author="Meredith Armstrong" w:date="2023-09-22T09:58:00Z">
            <w:rPr>
              <w:lang w:bidi="he-IL"/>
            </w:rPr>
          </w:rPrChange>
        </w:rPr>
        <w:t xml:space="preserve">. </w:t>
      </w:r>
      <w:del w:id="3400" w:author="Christopher Fotheringham" w:date="2023-09-15T13:38:00Z">
        <w:r w:rsidR="003F5870" w:rsidRPr="00E638C3" w:rsidDel="00C92DF5">
          <w:rPr>
            <w:lang w:val="en-US" w:bidi="he-IL"/>
            <w:rPrChange w:id="3401" w:author="Meredith Armstrong" w:date="2023-09-22T09:58:00Z">
              <w:rPr>
                <w:lang w:bidi="he-IL"/>
              </w:rPr>
            </w:rPrChange>
          </w:rPr>
          <w:delText>Overall, the present article</w:delText>
        </w:r>
      </w:del>
      <w:ins w:id="3402" w:author="Christopher Fotheringham" w:date="2023-09-15T13:38:00Z">
        <w:r w:rsidR="00C92DF5" w:rsidRPr="00E638C3">
          <w:rPr>
            <w:lang w:val="en-US" w:bidi="he-IL"/>
            <w:rPrChange w:id="3403" w:author="Meredith Armstrong" w:date="2023-09-22T09:58:00Z">
              <w:rPr>
                <w:lang w:bidi="he-IL"/>
              </w:rPr>
            </w:rPrChange>
          </w:rPr>
          <w:t>It</w:t>
        </w:r>
      </w:ins>
      <w:r w:rsidR="003F5870" w:rsidRPr="00E638C3">
        <w:rPr>
          <w:lang w:val="en-US" w:bidi="he-IL"/>
          <w:rPrChange w:id="3404" w:author="Meredith Armstrong" w:date="2023-09-22T09:58:00Z">
            <w:rPr>
              <w:lang w:bidi="he-IL"/>
            </w:rPr>
          </w:rPrChange>
        </w:rPr>
        <w:t xml:space="preserve"> highlights the importance of intersectionality in understanding the complexities of labor relations and </w:t>
      </w:r>
      <w:r w:rsidR="002C679A" w:rsidRPr="00E638C3">
        <w:rPr>
          <w:lang w:val="en-US" w:bidi="he-IL"/>
          <w:rPrChange w:id="3405" w:author="Meredith Armstrong" w:date="2023-09-22T09:58:00Z">
            <w:rPr>
              <w:lang w:bidi="he-IL"/>
            </w:rPr>
          </w:rPrChange>
        </w:rPr>
        <w:t>marginalities as a challenge and a</w:t>
      </w:r>
      <w:r w:rsidR="003F5870" w:rsidRPr="00E638C3">
        <w:rPr>
          <w:lang w:val="en-US" w:bidi="he-IL"/>
          <w:rPrChange w:id="3406" w:author="Meredith Armstrong" w:date="2023-09-22T09:58:00Z">
            <w:rPr>
              <w:lang w:bidi="he-IL"/>
            </w:rPr>
          </w:rPrChange>
        </w:rPr>
        <w:t xml:space="preserve">s </w:t>
      </w:r>
      <w:r w:rsidR="002C679A" w:rsidRPr="00E638C3">
        <w:rPr>
          <w:lang w:val="en-US" w:bidi="he-IL"/>
          <w:rPrChange w:id="3407" w:author="Meredith Armstrong" w:date="2023-09-22T09:58:00Z">
            <w:rPr>
              <w:lang w:bidi="he-IL"/>
            </w:rPr>
          </w:rPrChange>
        </w:rPr>
        <w:t>a</w:t>
      </w:r>
      <w:ins w:id="3408" w:author="Christopher Fotheringham" w:date="2023-09-15T13:38:00Z">
        <w:r w:rsidR="00C92DF5" w:rsidRPr="00E638C3">
          <w:rPr>
            <w:lang w:val="en-US" w:bidi="he-IL"/>
            <w:rPrChange w:id="3409" w:author="Meredith Armstrong" w:date="2023-09-22T09:58:00Z">
              <w:rPr>
                <w:lang w:bidi="he-IL"/>
              </w:rPr>
            </w:rPrChange>
          </w:rPr>
          <w:t>n opportunity</w:t>
        </w:r>
      </w:ins>
      <w:del w:id="3410" w:author="Christopher Fotheringham" w:date="2023-09-15T13:38:00Z">
        <w:r w:rsidR="002C679A" w:rsidRPr="00E638C3" w:rsidDel="00C92DF5">
          <w:rPr>
            <w:lang w:val="en-US" w:bidi="he-IL"/>
            <w:rPrChange w:id="3411" w:author="Meredith Armstrong" w:date="2023-09-22T09:58:00Z">
              <w:rPr>
                <w:lang w:bidi="he-IL"/>
              </w:rPr>
            </w:rPrChange>
          </w:rPr>
          <w:delText xml:space="preserve"> force,</w:delText>
        </w:r>
      </w:del>
      <w:r w:rsidR="002C679A" w:rsidRPr="00E638C3">
        <w:rPr>
          <w:lang w:val="en-US" w:bidi="he-IL"/>
          <w:rPrChange w:id="3412" w:author="Meredith Armstrong" w:date="2023-09-22T09:58:00Z">
            <w:rPr>
              <w:lang w:bidi="he-IL"/>
            </w:rPr>
          </w:rPrChange>
        </w:rPr>
        <w:t xml:space="preserve"> </w:t>
      </w:r>
      <w:r w:rsidR="003F5870" w:rsidRPr="00E638C3">
        <w:rPr>
          <w:lang w:val="en-US" w:bidi="he-IL"/>
          <w:rPrChange w:id="3413" w:author="Meredith Armstrong" w:date="2023-09-22T09:58:00Z">
            <w:rPr>
              <w:lang w:bidi="he-IL"/>
            </w:rPr>
          </w:rPrChange>
        </w:rPr>
        <w:t>in waste work in Israel</w:t>
      </w:r>
      <w:del w:id="3414" w:author="Christopher Fotheringham" w:date="2023-09-15T13:38:00Z">
        <w:r w:rsidR="002C679A" w:rsidRPr="00E638C3" w:rsidDel="00C92DF5">
          <w:rPr>
            <w:lang w:val="en-US" w:bidi="he-IL"/>
            <w:rPrChange w:id="3415" w:author="Meredith Armstrong" w:date="2023-09-22T09:58:00Z">
              <w:rPr>
                <w:lang w:bidi="he-IL"/>
              </w:rPr>
            </w:rPrChange>
          </w:rPr>
          <w:delText>,</w:delText>
        </w:r>
      </w:del>
      <w:r w:rsidR="002C679A" w:rsidRPr="00E638C3">
        <w:rPr>
          <w:lang w:val="en-US" w:bidi="he-IL"/>
          <w:rPrChange w:id="3416" w:author="Meredith Armstrong" w:date="2023-09-22T09:58:00Z">
            <w:rPr>
              <w:lang w:bidi="he-IL"/>
            </w:rPr>
          </w:rPrChange>
        </w:rPr>
        <w:t xml:space="preserve"> and </w:t>
      </w:r>
      <w:r w:rsidR="002C679A" w:rsidRPr="00E638C3">
        <w:rPr>
          <w:lang w:val="en-US" w:bidi="he-IL"/>
        </w:rPr>
        <w:t>vis-</w:t>
      </w:r>
      <w:ins w:id="3417" w:author="Christopher Fotheringham" w:date="2023-09-15T13:38:00Z">
        <w:r w:rsidR="00C92DF5" w:rsidRPr="00E638C3">
          <w:rPr>
            <w:lang w:val="en-US" w:bidi="he-IL"/>
          </w:rPr>
          <w:t>à</w:t>
        </w:r>
      </w:ins>
      <w:del w:id="3418" w:author="Christopher Fotheringham" w:date="2023-09-15T13:38:00Z">
        <w:r w:rsidR="002C679A" w:rsidRPr="00E638C3" w:rsidDel="00C92DF5">
          <w:rPr>
            <w:lang w:val="en-US" w:bidi="he-IL"/>
          </w:rPr>
          <w:delText>a</w:delText>
        </w:r>
      </w:del>
      <w:r w:rsidR="002C679A" w:rsidRPr="00E638C3">
        <w:rPr>
          <w:lang w:val="en-US" w:bidi="he-IL"/>
        </w:rPr>
        <w:t>-vis</w:t>
      </w:r>
      <w:r w:rsidR="00FE01F0" w:rsidRPr="00E638C3">
        <w:rPr>
          <w:lang w:val="en-US" w:bidi="he-IL"/>
          <w:rPrChange w:id="3419" w:author="Meredith Armstrong" w:date="2023-09-22T09:58:00Z">
            <w:rPr>
              <w:lang w:bidi="he-IL"/>
            </w:rPr>
          </w:rPrChange>
        </w:rPr>
        <w:t xml:space="preserve"> </w:t>
      </w:r>
      <w:del w:id="3420" w:author="Christopher Fotheringham" w:date="2023-09-15T13:38:00Z">
        <w:r w:rsidR="00FE01F0" w:rsidRPr="00E638C3" w:rsidDel="00C92DF5">
          <w:rPr>
            <w:lang w:val="en-US" w:bidi="he-IL"/>
            <w:rPrChange w:id="3421" w:author="Meredith Armstrong" w:date="2023-09-22T09:58:00Z">
              <w:rPr>
                <w:lang w:bidi="he-IL"/>
              </w:rPr>
            </w:rPrChange>
          </w:rPr>
          <w:delText xml:space="preserve">global common </w:delText>
        </w:r>
      </w:del>
      <w:r w:rsidR="00FE01F0" w:rsidRPr="00E638C3">
        <w:rPr>
          <w:lang w:val="en-US" w:bidi="he-IL"/>
          <w:rPrChange w:id="3422" w:author="Meredith Armstrong" w:date="2023-09-22T09:58:00Z">
            <w:rPr>
              <w:lang w:bidi="he-IL"/>
            </w:rPr>
          </w:rPrChange>
        </w:rPr>
        <w:t>blue-collar occupations</w:t>
      </w:r>
      <w:ins w:id="3423" w:author="Christopher Fotheringham" w:date="2023-09-15T13:38:00Z">
        <w:r w:rsidR="00C92DF5" w:rsidRPr="00E638C3">
          <w:rPr>
            <w:lang w:val="en-US" w:bidi="he-IL"/>
            <w:rPrChange w:id="3424" w:author="Meredith Armstrong" w:date="2023-09-22T09:58:00Z">
              <w:rPr>
                <w:lang w:bidi="he-IL"/>
              </w:rPr>
            </w:rPrChange>
          </w:rPr>
          <w:t xml:space="preserve"> globally</w:t>
        </w:r>
      </w:ins>
      <w:r w:rsidR="00FE01F0" w:rsidRPr="00E638C3">
        <w:rPr>
          <w:lang w:val="en-US" w:bidi="he-IL"/>
          <w:rPrChange w:id="3425" w:author="Meredith Armstrong" w:date="2023-09-22T09:58:00Z">
            <w:rPr>
              <w:lang w:bidi="he-IL"/>
            </w:rPr>
          </w:rPrChange>
        </w:rPr>
        <w:t>.</w:t>
      </w:r>
      <w:r w:rsidR="003F5870" w:rsidRPr="00E638C3">
        <w:rPr>
          <w:lang w:val="en-US" w:bidi="he-IL"/>
          <w:rPrChange w:id="3426" w:author="Meredith Armstrong" w:date="2023-09-22T09:58:00Z">
            <w:rPr>
              <w:lang w:bidi="he-IL"/>
            </w:rPr>
          </w:rPrChange>
        </w:rPr>
        <w:t xml:space="preserve"> It also highlights the strengths</w:t>
      </w:r>
      <w:ins w:id="3427" w:author="Christopher Fotheringham" w:date="2023-09-15T13:39:00Z">
        <w:r w:rsidR="007900E7" w:rsidRPr="00E638C3">
          <w:rPr>
            <w:lang w:val="en-US" w:bidi="he-IL"/>
            <w:rPrChange w:id="3428" w:author="Meredith Armstrong" w:date="2023-09-22T09:58:00Z">
              <w:rPr>
                <w:lang w:bidi="he-IL"/>
              </w:rPr>
            </w:rPrChange>
          </w:rPr>
          <w:t>,</w:t>
        </w:r>
      </w:ins>
      <w:r w:rsidR="003F5870" w:rsidRPr="00E638C3">
        <w:rPr>
          <w:lang w:val="en-US" w:bidi="he-IL"/>
          <w:rPrChange w:id="3429" w:author="Meredith Armstrong" w:date="2023-09-22T09:58:00Z">
            <w:rPr>
              <w:lang w:bidi="he-IL"/>
            </w:rPr>
          </w:rPrChange>
        </w:rPr>
        <w:t xml:space="preserve"> </w:t>
      </w:r>
      <w:del w:id="3430" w:author="Christopher Fotheringham" w:date="2023-09-15T13:39:00Z">
        <w:r w:rsidR="003F5870" w:rsidRPr="00E638C3" w:rsidDel="007900E7">
          <w:rPr>
            <w:lang w:val="en-US" w:bidi="he-IL"/>
            <w:rPrChange w:id="3431" w:author="Meredith Armstrong" w:date="2023-09-22T09:58:00Z">
              <w:rPr>
                <w:lang w:bidi="he-IL"/>
              </w:rPr>
            </w:rPrChange>
          </w:rPr>
          <w:delText xml:space="preserve">and </w:delText>
        </w:r>
      </w:del>
      <w:r w:rsidR="003F5870" w:rsidRPr="00E638C3">
        <w:rPr>
          <w:lang w:val="en-US" w:bidi="he-IL"/>
          <w:rPrChange w:id="3432" w:author="Meredith Armstrong" w:date="2023-09-22T09:58:00Z">
            <w:rPr>
              <w:lang w:bidi="he-IL"/>
            </w:rPr>
          </w:rPrChange>
        </w:rPr>
        <w:t>resilience</w:t>
      </w:r>
      <w:r w:rsidR="00FE01F0" w:rsidRPr="00E638C3">
        <w:rPr>
          <w:lang w:val="en-US" w:bidi="he-IL"/>
          <w:rPrChange w:id="3433" w:author="Meredith Armstrong" w:date="2023-09-22T09:58:00Z">
            <w:rPr>
              <w:lang w:bidi="he-IL"/>
            </w:rPr>
          </w:rPrChange>
        </w:rPr>
        <w:t xml:space="preserve">, </w:t>
      </w:r>
      <w:r w:rsidR="004032A3" w:rsidRPr="00E638C3">
        <w:rPr>
          <w:lang w:val="en-US" w:bidi="he-IL"/>
          <w:rPrChange w:id="3434" w:author="Meredith Armstrong" w:date="2023-09-22T09:58:00Z">
            <w:rPr>
              <w:lang w:bidi="he-IL"/>
            </w:rPr>
          </w:rPrChange>
        </w:rPr>
        <w:t xml:space="preserve">and </w:t>
      </w:r>
      <w:del w:id="3435" w:author="Christopher Fotheringham" w:date="2023-09-15T13:39:00Z">
        <w:r w:rsidR="004032A3" w:rsidRPr="00E638C3" w:rsidDel="007900E7">
          <w:rPr>
            <w:lang w:val="en-US" w:bidi="he-IL"/>
            <w:rPrChange w:id="3436" w:author="Meredith Armstrong" w:date="2023-09-22T09:58:00Z">
              <w:rPr>
                <w:lang w:bidi="he-IL"/>
              </w:rPr>
            </w:rPrChange>
          </w:rPr>
          <w:delText xml:space="preserve">the </w:delText>
        </w:r>
      </w:del>
      <w:r w:rsidR="00FE01F0" w:rsidRPr="00E638C3">
        <w:rPr>
          <w:lang w:val="en-US" w:bidi="he-IL"/>
          <w:rPrChange w:id="3437" w:author="Meredith Armstrong" w:date="2023-09-22T09:58:00Z">
            <w:rPr>
              <w:lang w:bidi="he-IL"/>
            </w:rPr>
          </w:rPrChange>
        </w:rPr>
        <w:t>creative navigation</w:t>
      </w:r>
      <w:ins w:id="3438" w:author="Christopher Fotheringham" w:date="2023-09-15T13:39:00Z">
        <w:r w:rsidR="007900E7" w:rsidRPr="00E638C3">
          <w:rPr>
            <w:lang w:val="en-US" w:bidi="he-IL"/>
            <w:rPrChange w:id="3439" w:author="Meredith Armstrong" w:date="2023-09-22T09:58:00Z">
              <w:rPr>
                <w:lang w:bidi="he-IL"/>
              </w:rPr>
            </w:rPrChange>
          </w:rPr>
          <w:t xml:space="preserve"> of the system</w:t>
        </w:r>
      </w:ins>
      <w:del w:id="3440" w:author="Christopher Fotheringham" w:date="2023-09-15T13:39:00Z">
        <w:r w:rsidR="00FE01F0" w:rsidRPr="00E638C3" w:rsidDel="007900E7">
          <w:rPr>
            <w:lang w:val="en-US" w:bidi="he-IL"/>
            <w:rPrChange w:id="3441" w:author="Meredith Armstrong" w:date="2023-09-22T09:58:00Z">
              <w:rPr>
                <w:lang w:bidi="he-IL"/>
              </w:rPr>
            </w:rPrChange>
          </w:rPr>
          <w:delText>s</w:delText>
        </w:r>
      </w:del>
      <w:r w:rsidR="003F5870" w:rsidRPr="00E638C3">
        <w:rPr>
          <w:lang w:val="en-US" w:bidi="he-IL"/>
          <w:rPrChange w:id="3442" w:author="Meredith Armstrong" w:date="2023-09-22T09:58:00Z">
            <w:rPr>
              <w:lang w:bidi="he-IL"/>
            </w:rPr>
          </w:rPrChange>
        </w:rPr>
        <w:t xml:space="preserve"> </w:t>
      </w:r>
      <w:del w:id="3443" w:author="Christopher Fotheringham" w:date="2023-09-18T09:14:00Z">
        <w:r w:rsidR="003F5870" w:rsidRPr="00E638C3" w:rsidDel="007B5453">
          <w:rPr>
            <w:lang w:val="en-US" w:bidi="he-IL"/>
            <w:rPrChange w:id="3444" w:author="Meredith Armstrong" w:date="2023-09-22T09:58:00Z">
              <w:rPr>
                <w:lang w:bidi="he-IL"/>
              </w:rPr>
            </w:rPrChange>
          </w:rPr>
          <w:delText xml:space="preserve">of </w:delText>
        </w:r>
      </w:del>
      <w:ins w:id="3445" w:author="Christopher Fotheringham" w:date="2023-09-18T09:14:00Z">
        <w:r w:rsidR="007B5453" w:rsidRPr="00E638C3">
          <w:rPr>
            <w:lang w:val="en-US" w:bidi="he-IL"/>
            <w:rPrChange w:id="3446" w:author="Meredith Armstrong" w:date="2023-09-22T09:58:00Z">
              <w:rPr>
                <w:lang w:bidi="he-IL"/>
              </w:rPr>
            </w:rPrChange>
          </w:rPr>
          <w:t xml:space="preserve">by </w:t>
        </w:r>
      </w:ins>
      <w:r w:rsidR="003F5870" w:rsidRPr="00E638C3">
        <w:rPr>
          <w:lang w:val="en-US" w:bidi="he-IL"/>
          <w:rPrChange w:id="3447" w:author="Meredith Armstrong" w:date="2023-09-22T09:58:00Z">
            <w:rPr>
              <w:lang w:bidi="he-IL"/>
            </w:rPr>
          </w:rPrChange>
        </w:rPr>
        <w:t>waste disposal workers and the importance of recognizing and valuing their contributions to society.</w:t>
      </w:r>
      <w:r w:rsidR="004032A3" w:rsidRPr="00E638C3">
        <w:rPr>
          <w:lang w:val="en-US" w:bidi="he-IL"/>
          <w:rPrChange w:id="3448" w:author="Meredith Armstrong" w:date="2023-09-22T09:58:00Z">
            <w:rPr>
              <w:lang w:bidi="he-IL"/>
            </w:rPr>
          </w:rPrChange>
        </w:rPr>
        <w:t xml:space="preserve"> </w:t>
      </w:r>
    </w:p>
    <w:p w14:paraId="7FC6CA39" w14:textId="77777777" w:rsidR="00BB2360" w:rsidRPr="00E638C3" w:rsidRDefault="00BB2360" w:rsidP="000515F6">
      <w:pPr>
        <w:spacing w:before="240" w:after="240"/>
        <w:ind w:left="426" w:right="277" w:hanging="567"/>
        <w:contextualSpacing/>
        <w:jc w:val="both"/>
        <w:rPr>
          <w:rtl/>
          <w:lang w:val="en-US" w:bidi="he-IL"/>
        </w:rPr>
      </w:pPr>
      <w:bookmarkStart w:id="3449" w:name="_Hlk126406631"/>
      <w:bookmarkEnd w:id="3193"/>
    </w:p>
    <w:bookmarkEnd w:id="3449"/>
    <w:p w14:paraId="5B668628" w14:textId="133B7BA0" w:rsidR="00D81D2E" w:rsidRPr="00E638C3" w:rsidRDefault="00AF75AB" w:rsidP="000515F6">
      <w:pPr>
        <w:keepNext/>
        <w:spacing w:before="360" w:after="60" w:line="360" w:lineRule="auto"/>
        <w:ind w:left="426" w:right="277" w:hanging="567"/>
        <w:contextualSpacing/>
        <w:jc w:val="both"/>
        <w:outlineLvl w:val="0"/>
        <w:rPr>
          <w:rFonts w:cs="Arial"/>
          <w:b/>
          <w:bCs/>
          <w:kern w:val="32"/>
          <w:szCs w:val="32"/>
          <w:lang w:val="en-US" w:bidi="he-IL"/>
        </w:rPr>
      </w:pPr>
      <w:r w:rsidRPr="00E638C3">
        <w:rPr>
          <w:rFonts w:cs="Arial"/>
          <w:b/>
          <w:bCs/>
          <w:kern w:val="32"/>
          <w:szCs w:val="32"/>
          <w:lang w:val="en-US" w:bidi="he-IL"/>
          <w:rPrChange w:id="3450" w:author="Meredith Armstrong" w:date="2023-09-22T09:58:00Z">
            <w:rPr>
              <w:rFonts w:cs="Arial"/>
              <w:b/>
              <w:bCs/>
              <w:kern w:val="32"/>
              <w:szCs w:val="32"/>
              <w:lang w:bidi="he-IL"/>
            </w:rPr>
          </w:rPrChange>
        </w:rPr>
        <w:t xml:space="preserve">        </w:t>
      </w:r>
      <w:r w:rsidR="00D81D2E" w:rsidRPr="00E638C3">
        <w:rPr>
          <w:rFonts w:cs="Arial"/>
          <w:b/>
          <w:bCs/>
          <w:kern w:val="32"/>
          <w:szCs w:val="32"/>
          <w:lang w:val="en-US" w:bidi="he-IL"/>
          <w:rPrChange w:id="3451" w:author="Meredith Armstrong" w:date="2023-09-22T09:58:00Z">
            <w:rPr>
              <w:rFonts w:cs="Arial"/>
              <w:b/>
              <w:bCs/>
              <w:kern w:val="32"/>
              <w:szCs w:val="32"/>
              <w:lang w:bidi="he-IL"/>
            </w:rPr>
          </w:rPrChange>
        </w:rPr>
        <w:t>Notes</w:t>
      </w:r>
      <w:r w:rsidR="00BB2360" w:rsidRPr="00E638C3">
        <w:rPr>
          <w:rFonts w:cs="Arial"/>
          <w:b/>
          <w:bCs/>
          <w:kern w:val="32"/>
          <w:szCs w:val="32"/>
          <w:lang w:val="en-US" w:bidi="he-IL"/>
          <w:rPrChange w:id="3452" w:author="Meredith Armstrong" w:date="2023-09-22T09:58:00Z">
            <w:rPr>
              <w:rFonts w:cs="Arial"/>
              <w:b/>
              <w:bCs/>
              <w:kern w:val="32"/>
              <w:szCs w:val="32"/>
              <w:lang w:bidi="he-IL"/>
            </w:rPr>
          </w:rPrChange>
        </w:rPr>
        <w:t xml:space="preserve"> </w:t>
      </w:r>
      <w:r w:rsidR="00942382" w:rsidRPr="00E638C3">
        <w:rPr>
          <w:rFonts w:cs="Arial"/>
          <w:b/>
          <w:bCs/>
          <w:kern w:val="32"/>
          <w:szCs w:val="32"/>
          <w:lang w:val="en-US" w:bidi="he-IL"/>
          <w:rPrChange w:id="3453" w:author="Meredith Armstrong" w:date="2023-09-22T09:58:00Z">
            <w:rPr>
              <w:rFonts w:cs="Arial"/>
              <w:b/>
              <w:bCs/>
              <w:kern w:val="32"/>
              <w:szCs w:val="32"/>
              <w:lang w:bidi="he-IL"/>
            </w:rPr>
          </w:rPrChange>
        </w:rPr>
        <w:t>(endnotes)</w:t>
      </w:r>
    </w:p>
    <w:p w14:paraId="0566A259" w14:textId="0C8E7AA4" w:rsidR="00942382" w:rsidRPr="00E638C3" w:rsidRDefault="00AF75AB" w:rsidP="000515F6">
      <w:pPr>
        <w:spacing w:before="240" w:after="240"/>
        <w:ind w:left="426" w:right="277" w:hanging="567"/>
        <w:contextualSpacing/>
        <w:jc w:val="both"/>
        <w:rPr>
          <w:rtl/>
          <w:lang w:val="en-US" w:bidi="he-IL"/>
          <w:rPrChange w:id="3454" w:author="Meredith Armstrong" w:date="2023-09-22T09:58:00Z">
            <w:rPr>
              <w:rtl/>
              <w:lang w:bidi="he-IL"/>
            </w:rPr>
          </w:rPrChange>
        </w:rPr>
      </w:pPr>
      <w:r w:rsidRPr="00E638C3">
        <w:rPr>
          <w:lang w:val="en-US" w:bidi="he-IL"/>
          <w:rPrChange w:id="3455" w:author="Meredith Armstrong" w:date="2023-09-22T09:58:00Z">
            <w:rPr>
              <w:lang w:bidi="he-IL"/>
            </w:rPr>
          </w:rPrChange>
        </w:rPr>
        <w:t xml:space="preserve">        </w:t>
      </w:r>
      <w:r w:rsidR="00D81D2E" w:rsidRPr="00E638C3">
        <w:rPr>
          <w:lang w:val="en-US" w:bidi="he-IL"/>
          <w:rPrChange w:id="3456" w:author="Meredith Armstrong" w:date="2023-09-22T09:58:00Z">
            <w:rPr>
              <w:lang w:bidi="he-IL"/>
            </w:rPr>
          </w:rPrChange>
        </w:rPr>
        <w:t>For numbered lists</w:t>
      </w:r>
    </w:p>
    <w:p w14:paraId="03D7BAF4" w14:textId="77777777" w:rsidR="00466E43" w:rsidRPr="00E638C3" w:rsidRDefault="00466E43" w:rsidP="000515F6">
      <w:pPr>
        <w:spacing w:before="240" w:after="240"/>
        <w:ind w:right="277"/>
        <w:contextualSpacing/>
        <w:jc w:val="both"/>
        <w:rPr>
          <w:lang w:val="en-US" w:bidi="he-IL"/>
          <w:rPrChange w:id="3457" w:author="Meredith Armstrong" w:date="2023-09-22T09:58:00Z">
            <w:rPr>
              <w:lang w:bidi="he-IL"/>
            </w:rPr>
          </w:rPrChange>
        </w:rPr>
      </w:pPr>
    </w:p>
    <w:p w14:paraId="0E9DDF71" w14:textId="430E7074" w:rsidR="00A80D0F" w:rsidRPr="00E638C3" w:rsidRDefault="00A80D0F" w:rsidP="000515F6">
      <w:pPr>
        <w:keepNext/>
        <w:spacing w:before="360" w:after="60" w:line="360" w:lineRule="auto"/>
        <w:ind w:right="567"/>
        <w:contextualSpacing/>
        <w:jc w:val="both"/>
        <w:outlineLvl w:val="0"/>
        <w:rPr>
          <w:rFonts w:cs="Arial"/>
          <w:b/>
          <w:bCs/>
          <w:kern w:val="32"/>
          <w:sz w:val="28"/>
          <w:szCs w:val="28"/>
          <w:lang w:val="en-US" w:bidi="he-IL"/>
          <w:rPrChange w:id="3458" w:author="Meredith Armstrong" w:date="2023-09-22T09:58:00Z">
            <w:rPr>
              <w:rFonts w:cs="Arial"/>
              <w:b/>
              <w:bCs/>
              <w:kern w:val="32"/>
              <w:sz w:val="28"/>
              <w:szCs w:val="28"/>
              <w:lang w:bidi="he-IL"/>
            </w:rPr>
          </w:rPrChange>
        </w:rPr>
      </w:pPr>
      <w:r w:rsidRPr="00E638C3">
        <w:rPr>
          <w:rFonts w:cs="Arial"/>
          <w:b/>
          <w:bCs/>
          <w:kern w:val="32"/>
          <w:sz w:val="28"/>
          <w:szCs w:val="28"/>
          <w:lang w:val="en-US" w:bidi="he-IL"/>
          <w:rPrChange w:id="3459" w:author="Meredith Armstrong" w:date="2023-09-22T09:58:00Z">
            <w:rPr>
              <w:rFonts w:cs="Arial"/>
              <w:b/>
              <w:bCs/>
              <w:kern w:val="32"/>
              <w:sz w:val="28"/>
              <w:szCs w:val="28"/>
              <w:lang w:bidi="he-IL"/>
            </w:rPr>
          </w:rPrChange>
        </w:rPr>
        <w:t xml:space="preserve">References </w:t>
      </w:r>
    </w:p>
    <w:p w14:paraId="76C5E627" w14:textId="04689A7D" w:rsidR="00845B5E" w:rsidRPr="00E638C3" w:rsidRDefault="00845B5E" w:rsidP="000515F6">
      <w:pPr>
        <w:spacing w:line="240" w:lineRule="auto"/>
        <w:contextualSpacing/>
        <w:jc w:val="both"/>
        <w:rPr>
          <w:lang w:val="en-US" w:bidi="he-IL"/>
          <w:rPrChange w:id="3460" w:author="Meredith Armstrong" w:date="2023-09-22T09:58:00Z">
            <w:rPr>
              <w:lang w:bidi="he-IL"/>
            </w:rPr>
          </w:rPrChange>
        </w:rPr>
      </w:pPr>
      <w:bookmarkStart w:id="3461" w:name="_Hlk90745309"/>
      <w:proofErr w:type="spellStart"/>
      <w:r w:rsidRPr="00E638C3">
        <w:rPr>
          <w:lang w:val="en-US" w:bidi="he-IL"/>
          <w:rPrChange w:id="3462" w:author="Meredith Armstrong" w:date="2023-09-22T09:58:00Z">
            <w:rPr>
              <w:lang w:bidi="he-IL"/>
            </w:rPr>
          </w:rPrChange>
        </w:rPr>
        <w:t>Amadi</w:t>
      </w:r>
      <w:proofErr w:type="spellEnd"/>
      <w:r w:rsidRPr="00E638C3">
        <w:rPr>
          <w:lang w:val="en-US" w:bidi="he-IL"/>
          <w:rPrChange w:id="3463" w:author="Meredith Armstrong" w:date="2023-09-22T09:58:00Z">
            <w:rPr>
              <w:lang w:bidi="he-IL"/>
            </w:rPr>
          </w:rPrChange>
        </w:rPr>
        <w:t>, L. (2020). Globalization and the changing liberal international order: A</w:t>
      </w:r>
      <w:r w:rsidR="00F326FE" w:rsidRPr="00E638C3">
        <w:rPr>
          <w:lang w:val="en-US" w:bidi="he-IL"/>
          <w:rPrChange w:id="3464" w:author="Meredith Armstrong" w:date="2023-09-22T09:58:00Z">
            <w:rPr>
              <w:lang w:bidi="he-IL"/>
            </w:rPr>
          </w:rPrChange>
        </w:rPr>
        <w:t xml:space="preserve"> </w:t>
      </w:r>
      <w:r w:rsidRPr="00E638C3">
        <w:rPr>
          <w:lang w:val="en-US" w:bidi="he-IL"/>
          <w:rPrChange w:id="3465" w:author="Meredith Armstrong" w:date="2023-09-22T09:58:00Z">
            <w:rPr>
              <w:lang w:bidi="he-IL"/>
            </w:rPr>
          </w:rPrChange>
        </w:rPr>
        <w:t xml:space="preserve">review </w:t>
      </w:r>
    </w:p>
    <w:p w14:paraId="10FA0C6B" w14:textId="29F0BD3A" w:rsidR="00F326FE" w:rsidRPr="00E638C3" w:rsidRDefault="00845B5E" w:rsidP="000515F6">
      <w:pPr>
        <w:spacing w:line="240" w:lineRule="auto"/>
        <w:jc w:val="both"/>
        <w:rPr>
          <w:lang w:val="en-US" w:bidi="he-IL"/>
        </w:rPr>
      </w:pPr>
      <w:r w:rsidRPr="00E638C3">
        <w:rPr>
          <w:lang w:val="en-US" w:bidi="he-IL"/>
          <w:rPrChange w:id="3466" w:author="Meredith Armstrong" w:date="2023-09-22T09:58:00Z">
            <w:rPr>
              <w:lang w:bidi="he-IL"/>
            </w:rPr>
          </w:rPrChange>
        </w:rPr>
        <w:t xml:space="preserve">              </w:t>
      </w:r>
      <w:r w:rsidR="00F326FE" w:rsidRPr="00E638C3">
        <w:rPr>
          <w:lang w:val="en-US" w:bidi="he-IL"/>
          <w:rPrChange w:id="3467" w:author="Meredith Armstrong" w:date="2023-09-22T09:58:00Z">
            <w:rPr>
              <w:lang w:bidi="he-IL"/>
            </w:rPr>
          </w:rPrChange>
        </w:rPr>
        <w:t>of The</w:t>
      </w:r>
      <w:r w:rsidRPr="00E638C3">
        <w:rPr>
          <w:lang w:val="en-US" w:bidi="he-IL"/>
          <w:rPrChange w:id="3468" w:author="Meredith Armstrong" w:date="2023-09-22T09:58:00Z">
            <w:rPr>
              <w:lang w:bidi="he-IL"/>
            </w:rPr>
          </w:rPrChange>
        </w:rPr>
        <w:t xml:space="preserve"> literature. </w:t>
      </w:r>
      <w:r w:rsidR="00F326FE" w:rsidRPr="00E638C3">
        <w:rPr>
          <w:i/>
          <w:iCs/>
          <w:lang w:val="en-US" w:bidi="he-IL"/>
        </w:rPr>
        <w:t>Research in Globalization</w:t>
      </w:r>
      <w:r w:rsidR="00F326FE" w:rsidRPr="00E638C3">
        <w:rPr>
          <w:lang w:val="en-US" w:bidi="he-IL"/>
        </w:rPr>
        <w:t xml:space="preserve"> </w:t>
      </w:r>
      <w:r w:rsidR="00000000" w:rsidRPr="00E638C3">
        <w:rPr>
          <w:lang w:val="en-US"/>
          <w:rPrChange w:id="3469" w:author="Meredith Armstrong" w:date="2023-09-22T09:58:00Z">
            <w:rPr/>
          </w:rPrChange>
        </w:rPr>
        <w:fldChar w:fldCharType="begin"/>
      </w:r>
      <w:r w:rsidR="00000000" w:rsidRPr="00E638C3">
        <w:rPr>
          <w:lang w:val="en-US"/>
          <w:rPrChange w:id="3470" w:author="Meredith Armstrong" w:date="2023-09-22T09:58:00Z">
            <w:rPr/>
          </w:rPrChange>
        </w:rPr>
        <w:instrText>HYPERLINK "https://www.sciencedirect.com/journal/research-in-globalization/vol/2/suppl/C" \o "Go to table of contents for this volume/issue"</w:instrText>
      </w:r>
      <w:r w:rsidR="00000000" w:rsidRPr="00E638C3">
        <w:rPr>
          <w:lang w:val="en-US"/>
          <w:rPrChange w:id="3471" w:author="Meredith Armstrong" w:date="2023-09-22T09:58:00Z">
            <w:rPr/>
          </w:rPrChange>
        </w:rPr>
      </w:r>
      <w:r w:rsidR="00000000" w:rsidRPr="00E638C3">
        <w:rPr>
          <w:lang w:val="en-US"/>
          <w:rPrChange w:id="3472" w:author="Meredith Armstrong" w:date="2023-09-22T09:58:00Z">
            <w:rPr/>
          </w:rPrChange>
        </w:rPr>
        <w:fldChar w:fldCharType="separate"/>
      </w:r>
      <w:r w:rsidR="00F326FE" w:rsidRPr="00E638C3">
        <w:rPr>
          <w:rStyle w:val="Hyperlink"/>
          <w:lang w:val="en-US" w:bidi="he-IL"/>
        </w:rPr>
        <w:t>Volume 2</w:t>
      </w:r>
      <w:r w:rsidR="00000000" w:rsidRPr="00E638C3">
        <w:rPr>
          <w:rStyle w:val="Hyperlink"/>
          <w:lang w:val="en-US" w:bidi="he-IL"/>
        </w:rPr>
        <w:fldChar w:fldCharType="end"/>
      </w:r>
      <w:r w:rsidR="00F326FE" w:rsidRPr="00E638C3">
        <w:rPr>
          <w:lang w:val="en-US" w:bidi="he-IL"/>
        </w:rPr>
        <w:t xml:space="preserve">, December 2020, </w:t>
      </w:r>
    </w:p>
    <w:p w14:paraId="0ED0FEE6" w14:textId="2FBEE049" w:rsidR="00F326FE" w:rsidRPr="00E638C3" w:rsidRDefault="00F326FE" w:rsidP="000515F6">
      <w:pPr>
        <w:spacing w:line="240" w:lineRule="auto"/>
        <w:jc w:val="both"/>
        <w:rPr>
          <w:lang w:val="en-US" w:bidi="he-IL"/>
        </w:rPr>
      </w:pPr>
      <w:r w:rsidRPr="00E638C3">
        <w:rPr>
          <w:lang w:val="en-US" w:bidi="he-IL"/>
        </w:rPr>
        <w:t xml:space="preserve">              100015. </w:t>
      </w:r>
      <w:r w:rsidR="00000000" w:rsidRPr="00E638C3">
        <w:rPr>
          <w:lang w:val="en-US"/>
          <w:rPrChange w:id="3473" w:author="Meredith Armstrong" w:date="2023-09-22T09:58:00Z">
            <w:rPr/>
          </w:rPrChange>
        </w:rPr>
        <w:fldChar w:fldCharType="begin"/>
      </w:r>
      <w:r w:rsidR="00000000" w:rsidRPr="00E638C3">
        <w:rPr>
          <w:lang w:val="en-US"/>
          <w:rPrChange w:id="3474" w:author="Meredith Armstrong" w:date="2023-09-22T09:58:00Z">
            <w:rPr/>
          </w:rPrChange>
        </w:rPr>
        <w:instrText>HYPERLINK "https://doi.org/10.1016/j.resglo.2020.100015" \t "_blank" \o "Persistent link using digital object identifier"</w:instrText>
      </w:r>
      <w:r w:rsidR="00000000" w:rsidRPr="00E638C3">
        <w:rPr>
          <w:lang w:val="en-US"/>
          <w:rPrChange w:id="3475" w:author="Meredith Armstrong" w:date="2023-09-22T09:58:00Z">
            <w:rPr/>
          </w:rPrChange>
        </w:rPr>
      </w:r>
      <w:r w:rsidR="00000000" w:rsidRPr="00E638C3">
        <w:rPr>
          <w:lang w:val="en-US"/>
          <w:rPrChange w:id="3476" w:author="Meredith Armstrong" w:date="2023-09-22T09:58:00Z">
            <w:rPr/>
          </w:rPrChange>
        </w:rPr>
        <w:fldChar w:fldCharType="separate"/>
      </w:r>
      <w:r w:rsidRPr="00E638C3">
        <w:rPr>
          <w:rStyle w:val="Hyperlink"/>
          <w:lang w:val="en-US" w:bidi="he-IL"/>
          <w:rPrChange w:id="3477" w:author="Meredith Armstrong" w:date="2023-09-22T09:58:00Z">
            <w:rPr>
              <w:rStyle w:val="Hyperlink"/>
              <w:lang w:bidi="he-IL"/>
            </w:rPr>
          </w:rPrChange>
        </w:rPr>
        <w:t>https://doi.org/10.1016/j.resglo.2020.100015</w:t>
      </w:r>
      <w:r w:rsidR="00000000" w:rsidRPr="00E638C3">
        <w:rPr>
          <w:rStyle w:val="Hyperlink"/>
          <w:lang w:val="en-US" w:bidi="he-IL"/>
          <w:rPrChange w:id="3478" w:author="Meredith Armstrong" w:date="2023-09-22T09:58:00Z">
            <w:rPr>
              <w:rStyle w:val="Hyperlink"/>
              <w:lang w:bidi="he-IL"/>
            </w:rPr>
          </w:rPrChange>
        </w:rPr>
        <w:fldChar w:fldCharType="end"/>
      </w:r>
      <w:r w:rsidRPr="00E638C3">
        <w:rPr>
          <w:lang w:val="en-US" w:bidi="he-IL"/>
        </w:rPr>
        <w:t xml:space="preserve"> </w:t>
      </w:r>
    </w:p>
    <w:p w14:paraId="42EC4F1F" w14:textId="02CF6E7D" w:rsidR="00845B5E" w:rsidRPr="00E638C3" w:rsidRDefault="00845B5E" w:rsidP="000515F6">
      <w:pPr>
        <w:spacing w:line="240" w:lineRule="auto"/>
        <w:contextualSpacing/>
        <w:jc w:val="both"/>
        <w:rPr>
          <w:lang w:val="en-US" w:bidi="he-IL"/>
          <w:rPrChange w:id="3479" w:author="Meredith Armstrong" w:date="2023-09-22T09:58:00Z">
            <w:rPr>
              <w:lang w:bidi="he-IL"/>
            </w:rPr>
          </w:rPrChange>
        </w:rPr>
      </w:pPr>
    </w:p>
    <w:p w14:paraId="7B9AB2ED" w14:textId="77777777" w:rsidR="00292B3D" w:rsidRPr="00E638C3" w:rsidRDefault="00292B3D" w:rsidP="000515F6">
      <w:pPr>
        <w:spacing w:line="240" w:lineRule="auto"/>
        <w:contextualSpacing/>
        <w:jc w:val="both"/>
        <w:rPr>
          <w:lang w:val="en-US" w:bidi="he-IL"/>
          <w:rPrChange w:id="3480" w:author="Meredith Armstrong" w:date="2023-09-22T09:58:00Z">
            <w:rPr>
              <w:lang w:bidi="he-IL"/>
            </w:rPr>
          </w:rPrChange>
        </w:rPr>
      </w:pPr>
      <w:proofErr w:type="spellStart"/>
      <w:r w:rsidRPr="00E638C3">
        <w:rPr>
          <w:lang w:val="en-US" w:bidi="he-IL"/>
          <w:rPrChange w:id="3481" w:author="Meredith Armstrong" w:date="2023-09-22T09:58:00Z">
            <w:rPr>
              <w:lang w:bidi="he-IL"/>
            </w:rPr>
          </w:rPrChange>
        </w:rPr>
        <w:t>Aktinson</w:t>
      </w:r>
      <w:proofErr w:type="spellEnd"/>
      <w:r w:rsidRPr="00E638C3">
        <w:rPr>
          <w:lang w:val="en-US" w:bidi="he-IL"/>
          <w:rPrChange w:id="3482" w:author="Meredith Armstrong" w:date="2023-09-22T09:58:00Z">
            <w:rPr>
              <w:lang w:bidi="he-IL"/>
            </w:rPr>
          </w:rPrChange>
        </w:rPr>
        <w:t xml:space="preserve">, P., &amp; Hammersley, M. (1998). Ethnography and participant </w:t>
      </w:r>
    </w:p>
    <w:p w14:paraId="4814B83A" w14:textId="5583B607" w:rsidR="00845B5E" w:rsidRPr="00E638C3" w:rsidRDefault="00292B3D" w:rsidP="000515F6">
      <w:pPr>
        <w:spacing w:line="240" w:lineRule="auto"/>
        <w:contextualSpacing/>
        <w:jc w:val="both"/>
        <w:rPr>
          <w:lang w:val="en-US" w:bidi="he-IL"/>
          <w:rPrChange w:id="3483" w:author="Meredith Armstrong" w:date="2023-09-22T09:58:00Z">
            <w:rPr>
              <w:lang w:bidi="he-IL"/>
            </w:rPr>
          </w:rPrChange>
        </w:rPr>
      </w:pPr>
      <w:r w:rsidRPr="00E638C3">
        <w:rPr>
          <w:lang w:val="en-US" w:bidi="he-IL"/>
          <w:rPrChange w:id="3484" w:author="Meredith Armstrong" w:date="2023-09-22T09:58:00Z">
            <w:rPr>
              <w:lang w:bidi="he-IL"/>
            </w:rPr>
          </w:rPrChange>
        </w:rPr>
        <w:lastRenderedPageBreak/>
        <w:t xml:space="preserve">              observation. </w:t>
      </w:r>
      <w:r w:rsidRPr="00E638C3">
        <w:rPr>
          <w:i/>
          <w:iCs/>
          <w:lang w:val="en-US" w:bidi="he-IL"/>
          <w:rPrChange w:id="3485" w:author="Meredith Armstrong" w:date="2023-09-22T09:58:00Z">
            <w:rPr>
              <w:i/>
              <w:iCs/>
              <w:lang w:bidi="he-IL"/>
            </w:rPr>
          </w:rPrChange>
        </w:rPr>
        <w:t>Strategies of Qualitative Inquiry. Thousand Oaks: Sage</w:t>
      </w:r>
      <w:r w:rsidRPr="00E638C3">
        <w:rPr>
          <w:lang w:val="en-US" w:bidi="he-IL"/>
          <w:rPrChange w:id="3486" w:author="Meredith Armstrong" w:date="2023-09-22T09:58:00Z">
            <w:rPr>
              <w:lang w:bidi="he-IL"/>
            </w:rPr>
          </w:rPrChange>
        </w:rPr>
        <w:t>, 248-261.</w:t>
      </w:r>
      <w:r w:rsidRPr="00E638C3">
        <w:rPr>
          <w:rtl/>
          <w:lang w:val="en-US"/>
          <w:rPrChange w:id="3487" w:author="Meredith Armstrong" w:date="2023-09-22T09:58:00Z">
            <w:rPr>
              <w:rtl/>
            </w:rPr>
          </w:rPrChange>
        </w:rPr>
        <w:t>‏</w:t>
      </w:r>
    </w:p>
    <w:p w14:paraId="102DED6D" w14:textId="77777777" w:rsidR="00292B3D" w:rsidRPr="00E638C3" w:rsidRDefault="00292B3D" w:rsidP="000515F6">
      <w:pPr>
        <w:spacing w:line="240" w:lineRule="auto"/>
        <w:contextualSpacing/>
        <w:jc w:val="both"/>
        <w:rPr>
          <w:lang w:val="en-US" w:bidi="he-IL"/>
          <w:rPrChange w:id="3488" w:author="Meredith Armstrong" w:date="2023-09-22T09:58:00Z">
            <w:rPr>
              <w:lang w:bidi="he-IL"/>
            </w:rPr>
          </w:rPrChange>
        </w:rPr>
      </w:pPr>
    </w:p>
    <w:p w14:paraId="00A8251A" w14:textId="7008799A" w:rsidR="00887B5E" w:rsidRPr="00E638C3" w:rsidRDefault="00B3046E" w:rsidP="000515F6">
      <w:pPr>
        <w:spacing w:line="240" w:lineRule="auto"/>
        <w:contextualSpacing/>
        <w:jc w:val="both"/>
        <w:rPr>
          <w:lang w:val="en-US" w:bidi="he-IL"/>
        </w:rPr>
      </w:pPr>
      <w:r w:rsidRPr="00E638C3">
        <w:rPr>
          <w:lang w:val="en-US" w:bidi="he-IL"/>
          <w:rPrChange w:id="3489" w:author="Meredith Armstrong" w:date="2023-09-22T09:58:00Z">
            <w:rPr>
              <w:lang w:bidi="he-IL"/>
            </w:rPr>
          </w:rPrChange>
        </w:rPr>
        <w:t>B</w:t>
      </w:r>
      <w:r w:rsidRPr="00E638C3">
        <w:rPr>
          <w:lang w:val="en-US" w:bidi="he-IL"/>
        </w:rPr>
        <w:t xml:space="preserve">aruch, N. (2016). </w:t>
      </w:r>
      <w:r w:rsidR="00331871" w:rsidRPr="00E638C3">
        <w:rPr>
          <w:lang w:val="en-US" w:bidi="he-IL"/>
        </w:rPr>
        <w:t xml:space="preserve">Mizrahi Voices: Ethno-Class Perceptions of Masculinity in Life </w:t>
      </w:r>
      <w:r w:rsidR="00887B5E" w:rsidRPr="00E638C3">
        <w:rPr>
          <w:lang w:val="en-US" w:bidi="he-IL"/>
        </w:rPr>
        <w:t xml:space="preserve">  </w:t>
      </w:r>
    </w:p>
    <w:p w14:paraId="15578136" w14:textId="4EEE9DB5" w:rsidR="00887B5E" w:rsidRPr="00E638C3" w:rsidRDefault="00887B5E" w:rsidP="000515F6">
      <w:pPr>
        <w:spacing w:line="240" w:lineRule="auto"/>
        <w:contextualSpacing/>
        <w:jc w:val="both"/>
        <w:rPr>
          <w:lang w:val="en-US" w:bidi="he-IL"/>
        </w:rPr>
      </w:pPr>
      <w:r w:rsidRPr="00E638C3">
        <w:rPr>
          <w:lang w:val="en-US" w:bidi="he-IL"/>
        </w:rPr>
        <w:t xml:space="preserve">                  </w:t>
      </w:r>
      <w:r w:rsidR="00331871" w:rsidRPr="00E638C3">
        <w:rPr>
          <w:lang w:val="en-US" w:bidi="he-IL"/>
        </w:rPr>
        <w:t>Stories of Upper-Middle Class Mizrahi Men.</w:t>
      </w:r>
      <w:r w:rsidRPr="00E638C3">
        <w:rPr>
          <w:lang w:val="en-US" w:bidi="he-IL"/>
        </w:rPr>
        <w:t xml:space="preserve"> </w:t>
      </w:r>
      <w:del w:id="3490" w:author="Christopher Fotheringham" w:date="2023-09-13T11:46:00Z">
        <w:r w:rsidRPr="00E638C3" w:rsidDel="00F46A13">
          <w:rPr>
            <w:lang w:val="en-US" w:bidi="he-IL"/>
          </w:rPr>
          <w:delText>M</w:delText>
        </w:r>
        <w:r w:rsidR="00331871" w:rsidRPr="00E638C3" w:rsidDel="00F46A13">
          <w:rPr>
            <w:lang w:val="en-US" w:bidi="he-IL"/>
          </w:rPr>
          <w:delText xml:space="preserve">aster's </w:delText>
        </w:r>
      </w:del>
      <w:ins w:id="3491" w:author="Christopher Fotheringham" w:date="2023-09-13T11:46:00Z">
        <w:r w:rsidR="00F46A13" w:rsidRPr="00E638C3">
          <w:rPr>
            <w:lang w:val="en-US" w:bidi="he-IL"/>
          </w:rPr>
          <w:t xml:space="preserve">Master’s </w:t>
        </w:r>
      </w:ins>
      <w:r w:rsidRPr="00E638C3">
        <w:rPr>
          <w:lang w:val="en-US" w:bidi="he-IL"/>
        </w:rPr>
        <w:t>thesis,</w:t>
      </w:r>
      <w:r w:rsidR="00331871" w:rsidRPr="00E638C3">
        <w:rPr>
          <w:lang w:val="en-US" w:bidi="he-IL"/>
        </w:rPr>
        <w:t xml:space="preserve"> Department</w:t>
      </w:r>
      <w:r w:rsidR="00CE032F" w:rsidRPr="00E638C3">
        <w:rPr>
          <w:lang w:val="en-US" w:bidi="he-IL"/>
        </w:rPr>
        <w:t xml:space="preserve"> of </w:t>
      </w:r>
      <w:r w:rsidR="00331871" w:rsidRPr="00E638C3">
        <w:rPr>
          <w:lang w:val="en-US" w:bidi="he-IL"/>
        </w:rPr>
        <w:t xml:space="preserve"> </w:t>
      </w:r>
      <w:r w:rsidRPr="00E638C3">
        <w:rPr>
          <w:lang w:val="en-US" w:bidi="he-IL"/>
        </w:rPr>
        <w:t xml:space="preserve"> </w:t>
      </w:r>
    </w:p>
    <w:p w14:paraId="2376C292" w14:textId="77777777" w:rsidR="00887B5E" w:rsidRPr="00E638C3" w:rsidRDefault="00887B5E" w:rsidP="000515F6">
      <w:pPr>
        <w:spacing w:line="240" w:lineRule="auto"/>
        <w:contextualSpacing/>
        <w:jc w:val="both"/>
        <w:rPr>
          <w:lang w:val="en-US" w:bidi="he-IL"/>
        </w:rPr>
      </w:pPr>
      <w:r w:rsidRPr="00E638C3">
        <w:rPr>
          <w:lang w:val="en-US" w:bidi="he-IL"/>
        </w:rPr>
        <w:t xml:space="preserve">                  </w:t>
      </w:r>
      <w:r w:rsidR="00331871" w:rsidRPr="00E638C3">
        <w:rPr>
          <w:lang w:val="en-US" w:bidi="he-IL"/>
        </w:rPr>
        <w:t>Interdisciplinary Studies Unit</w:t>
      </w:r>
      <w:r w:rsidRPr="00E638C3">
        <w:rPr>
          <w:lang w:val="en-US" w:bidi="he-IL"/>
        </w:rPr>
        <w:t xml:space="preserve">, </w:t>
      </w:r>
      <w:r w:rsidR="00331871" w:rsidRPr="00E638C3">
        <w:rPr>
          <w:lang w:val="en-US" w:bidi="he-IL"/>
        </w:rPr>
        <w:t xml:space="preserve">The Gender Program Masculinity Studies </w:t>
      </w:r>
    </w:p>
    <w:p w14:paraId="59115A00" w14:textId="06FB9262" w:rsidR="003D4423" w:rsidRPr="00E638C3" w:rsidRDefault="00887B5E" w:rsidP="000515F6">
      <w:pPr>
        <w:spacing w:line="240" w:lineRule="auto"/>
        <w:contextualSpacing/>
        <w:jc w:val="both"/>
        <w:rPr>
          <w:lang w:val="en-US" w:bidi="he-IL"/>
        </w:rPr>
      </w:pPr>
      <w:r w:rsidRPr="00E638C3">
        <w:rPr>
          <w:lang w:val="en-US" w:bidi="he-IL"/>
        </w:rPr>
        <w:t xml:space="preserve">                  </w:t>
      </w:r>
      <w:r w:rsidR="00B3046E" w:rsidRPr="00E638C3">
        <w:rPr>
          <w:lang w:val="en-US" w:bidi="he-IL"/>
        </w:rPr>
        <w:t>Track of Bar-</w:t>
      </w:r>
      <w:proofErr w:type="spellStart"/>
      <w:r w:rsidR="00B3046E" w:rsidRPr="00E638C3">
        <w:rPr>
          <w:lang w:val="en-US" w:bidi="he-IL"/>
        </w:rPr>
        <w:t>Ilan</w:t>
      </w:r>
      <w:proofErr w:type="spellEnd"/>
      <w:r w:rsidR="00B3046E" w:rsidRPr="00E638C3">
        <w:rPr>
          <w:lang w:val="en-US" w:bidi="he-IL"/>
        </w:rPr>
        <w:t xml:space="preserve"> University</w:t>
      </w:r>
      <w:r w:rsidR="00331871" w:rsidRPr="00E638C3">
        <w:rPr>
          <w:lang w:val="en-US" w:bidi="he-IL"/>
        </w:rPr>
        <w:t>.</w:t>
      </w:r>
      <w:r w:rsidR="00923A87" w:rsidRPr="00E638C3">
        <w:rPr>
          <w:lang w:val="en-US" w:bidi="he-IL"/>
        </w:rPr>
        <w:t xml:space="preserve"> [Hebrew]</w:t>
      </w:r>
    </w:p>
    <w:p w14:paraId="4740ED78" w14:textId="77777777" w:rsidR="00B3046E" w:rsidRPr="00E638C3" w:rsidRDefault="00B3046E" w:rsidP="000515F6">
      <w:pPr>
        <w:spacing w:line="240" w:lineRule="auto"/>
        <w:contextualSpacing/>
        <w:jc w:val="both"/>
        <w:rPr>
          <w:rtl/>
          <w:lang w:val="en-US" w:bidi="he-IL"/>
        </w:rPr>
      </w:pPr>
    </w:p>
    <w:p w14:paraId="275DDCF3" w14:textId="77777777" w:rsidR="00887B5E" w:rsidRPr="00E638C3" w:rsidRDefault="00E24B0C" w:rsidP="000515F6">
      <w:pPr>
        <w:spacing w:line="240" w:lineRule="auto"/>
        <w:contextualSpacing/>
        <w:jc w:val="both"/>
        <w:rPr>
          <w:lang w:val="en-US" w:bidi="he-IL"/>
          <w:rPrChange w:id="3492" w:author="Meredith Armstrong" w:date="2023-09-22T09:58:00Z">
            <w:rPr>
              <w:lang w:bidi="he-IL"/>
            </w:rPr>
          </w:rPrChange>
        </w:rPr>
      </w:pPr>
      <w:r w:rsidRPr="00E638C3">
        <w:rPr>
          <w:lang w:val="en-US" w:bidi="he-IL"/>
          <w:rPrChange w:id="3493" w:author="Meredith Armstrong" w:date="2023-09-22T09:58:00Z">
            <w:rPr>
              <w:lang w:bidi="he-IL"/>
            </w:rPr>
          </w:rPrChange>
        </w:rPr>
        <w:t xml:space="preserve">Barrett, F, J. (1996). The Organizational Construction of Hegemonic Masculinity: The </w:t>
      </w:r>
    </w:p>
    <w:p w14:paraId="1D6B1435" w14:textId="77777777" w:rsidR="00887B5E" w:rsidRPr="00E638C3" w:rsidRDefault="00887B5E" w:rsidP="000515F6">
      <w:pPr>
        <w:spacing w:line="240" w:lineRule="auto"/>
        <w:contextualSpacing/>
        <w:jc w:val="both"/>
        <w:rPr>
          <w:lang w:val="en-US" w:bidi="he-IL"/>
          <w:rPrChange w:id="3494" w:author="Meredith Armstrong" w:date="2023-09-22T09:58:00Z">
            <w:rPr>
              <w:lang w:bidi="he-IL"/>
            </w:rPr>
          </w:rPrChange>
        </w:rPr>
      </w:pPr>
      <w:r w:rsidRPr="00E638C3">
        <w:rPr>
          <w:lang w:val="en-US" w:bidi="he-IL"/>
          <w:rPrChange w:id="3495" w:author="Meredith Armstrong" w:date="2023-09-22T09:58:00Z">
            <w:rPr>
              <w:lang w:bidi="he-IL"/>
            </w:rPr>
          </w:rPrChange>
        </w:rPr>
        <w:t xml:space="preserve">                  </w:t>
      </w:r>
      <w:r w:rsidR="00E24B0C" w:rsidRPr="00E638C3">
        <w:rPr>
          <w:lang w:val="en-US" w:bidi="he-IL"/>
          <w:rPrChange w:id="3496" w:author="Meredith Armstrong" w:date="2023-09-22T09:58:00Z">
            <w:rPr>
              <w:lang w:bidi="he-IL"/>
            </w:rPr>
          </w:rPrChange>
        </w:rPr>
        <w:t xml:space="preserve">Case of the US Navy. </w:t>
      </w:r>
    </w:p>
    <w:p w14:paraId="3F17DFDA" w14:textId="5B14F886" w:rsidR="00E24B0C" w:rsidRPr="00E638C3" w:rsidRDefault="00887B5E" w:rsidP="000515F6">
      <w:pPr>
        <w:spacing w:line="240" w:lineRule="auto"/>
        <w:contextualSpacing/>
        <w:jc w:val="both"/>
        <w:rPr>
          <w:lang w:val="en-US" w:bidi="he-IL"/>
        </w:rPr>
      </w:pPr>
      <w:r w:rsidRPr="00E638C3">
        <w:rPr>
          <w:lang w:val="en-US" w:bidi="he-IL"/>
          <w:rPrChange w:id="3497" w:author="Meredith Armstrong" w:date="2023-09-22T09:58:00Z">
            <w:rPr>
              <w:lang w:bidi="he-IL"/>
            </w:rPr>
          </w:rPrChange>
        </w:rPr>
        <w:t xml:space="preserve">                 </w:t>
      </w:r>
      <w:r w:rsidR="00E24B0C" w:rsidRPr="00E638C3">
        <w:rPr>
          <w:i/>
          <w:iCs/>
          <w:lang w:val="en-US" w:bidi="he-IL"/>
          <w:rPrChange w:id="3498" w:author="Meredith Armstrong" w:date="2023-09-22T09:58:00Z">
            <w:rPr>
              <w:i/>
              <w:iCs/>
              <w:lang w:bidi="he-IL"/>
            </w:rPr>
          </w:rPrChange>
        </w:rPr>
        <w:t>In Gender, Work &amp; Organizations</w:t>
      </w:r>
      <w:r w:rsidR="00E24B0C" w:rsidRPr="00E638C3">
        <w:rPr>
          <w:lang w:val="en-US" w:bidi="he-IL"/>
          <w:rPrChange w:id="3499" w:author="Meredith Armstrong" w:date="2023-09-22T09:58:00Z">
            <w:rPr>
              <w:lang w:bidi="he-IL"/>
            </w:rPr>
          </w:rPrChange>
        </w:rPr>
        <w:t>, 3 (3)</w:t>
      </w:r>
      <w:r w:rsidR="00E24B0C" w:rsidRPr="00E638C3">
        <w:rPr>
          <w:lang w:val="en-US" w:bidi="he-IL"/>
        </w:rPr>
        <w:t xml:space="preserve"> Blackwell Publishers. 129-142.</w:t>
      </w:r>
    </w:p>
    <w:p w14:paraId="08C58AE1" w14:textId="77777777" w:rsidR="00E24B0C" w:rsidRPr="00E638C3" w:rsidRDefault="00E24B0C" w:rsidP="000515F6">
      <w:pPr>
        <w:spacing w:line="240" w:lineRule="auto"/>
        <w:contextualSpacing/>
        <w:jc w:val="both"/>
        <w:rPr>
          <w:lang w:val="en-US" w:bidi="he-IL"/>
        </w:rPr>
      </w:pPr>
    </w:p>
    <w:p w14:paraId="27495F0C" w14:textId="77777777" w:rsidR="001069F8" w:rsidRPr="00E638C3" w:rsidRDefault="001069F8" w:rsidP="000515F6">
      <w:pPr>
        <w:spacing w:line="240" w:lineRule="auto"/>
        <w:contextualSpacing/>
        <w:jc w:val="both"/>
        <w:rPr>
          <w:lang w:val="en-US" w:bidi="he-IL"/>
        </w:rPr>
      </w:pPr>
      <w:r w:rsidRPr="00E638C3">
        <w:rPr>
          <w:lang w:val="en-US" w:bidi="he-IL"/>
        </w:rPr>
        <w:t xml:space="preserve">Ben-Eliezer, U. (1995). A Nation-In-Arms: State, Nation, and Militarism in Israel’s </w:t>
      </w:r>
    </w:p>
    <w:p w14:paraId="6DE71603" w14:textId="77777777" w:rsidR="001069F8" w:rsidRPr="00E638C3" w:rsidRDefault="001069F8" w:rsidP="000515F6">
      <w:pPr>
        <w:spacing w:line="240" w:lineRule="auto"/>
        <w:contextualSpacing/>
        <w:jc w:val="both"/>
        <w:rPr>
          <w:lang w:val="en-US" w:bidi="he-IL"/>
        </w:rPr>
      </w:pPr>
      <w:r w:rsidRPr="00E638C3">
        <w:rPr>
          <w:lang w:val="en-US" w:bidi="he-IL"/>
        </w:rPr>
        <w:t xml:space="preserve">                 First Years. </w:t>
      </w:r>
      <w:r w:rsidRPr="00E638C3">
        <w:rPr>
          <w:i/>
          <w:iCs/>
          <w:lang w:val="en-US" w:bidi="he-IL"/>
        </w:rPr>
        <w:t>Comparative Studies in Society and History</w:t>
      </w:r>
      <w:r w:rsidRPr="00E638C3">
        <w:rPr>
          <w:lang w:val="en-US" w:bidi="he-IL"/>
        </w:rPr>
        <w:t xml:space="preserve">, </w:t>
      </w:r>
      <w:r w:rsidRPr="00E638C3">
        <w:rPr>
          <w:i/>
          <w:iCs/>
          <w:lang w:val="en-US" w:bidi="he-IL"/>
        </w:rPr>
        <w:t>37</w:t>
      </w:r>
      <w:r w:rsidRPr="00E638C3">
        <w:rPr>
          <w:lang w:val="en-US" w:bidi="he-IL"/>
        </w:rPr>
        <w:t xml:space="preserve">(2), 264–285. </w:t>
      </w:r>
    </w:p>
    <w:p w14:paraId="55A26AAA" w14:textId="480FD3D2" w:rsidR="001069F8" w:rsidRPr="00E638C3" w:rsidRDefault="001069F8" w:rsidP="000515F6">
      <w:pPr>
        <w:spacing w:line="240" w:lineRule="auto"/>
        <w:contextualSpacing/>
        <w:jc w:val="both"/>
        <w:rPr>
          <w:lang w:val="en-US" w:bidi="he-IL"/>
        </w:rPr>
      </w:pPr>
      <w:r w:rsidRPr="00E638C3">
        <w:rPr>
          <w:lang w:val="en-US" w:bidi="he-IL"/>
        </w:rPr>
        <w:t xml:space="preserve">                 </w:t>
      </w:r>
      <w:r w:rsidR="00000000" w:rsidRPr="00E638C3">
        <w:rPr>
          <w:lang w:val="en-US"/>
          <w:rPrChange w:id="3500" w:author="Meredith Armstrong" w:date="2023-09-22T09:58:00Z">
            <w:rPr/>
          </w:rPrChange>
        </w:rPr>
        <w:fldChar w:fldCharType="begin"/>
      </w:r>
      <w:r w:rsidR="00000000" w:rsidRPr="00E638C3">
        <w:rPr>
          <w:lang w:val="en-US"/>
          <w:rPrChange w:id="3501" w:author="Meredith Armstrong" w:date="2023-09-22T09:58:00Z">
            <w:rPr/>
          </w:rPrChange>
        </w:rPr>
        <w:instrText>HYPERLINK "http://www.jstor.org/stable/179282"</w:instrText>
      </w:r>
      <w:r w:rsidR="00000000" w:rsidRPr="00E638C3">
        <w:rPr>
          <w:lang w:val="en-US"/>
          <w:rPrChange w:id="3502" w:author="Meredith Armstrong" w:date="2023-09-22T09:58:00Z">
            <w:rPr/>
          </w:rPrChange>
        </w:rPr>
      </w:r>
      <w:r w:rsidR="00000000" w:rsidRPr="00E638C3">
        <w:rPr>
          <w:lang w:val="en-US"/>
          <w:rPrChange w:id="3503" w:author="Meredith Armstrong" w:date="2023-09-22T09:58:00Z">
            <w:rPr/>
          </w:rPrChange>
        </w:rPr>
        <w:fldChar w:fldCharType="separate"/>
      </w:r>
      <w:r w:rsidR="00F326FE" w:rsidRPr="00E638C3">
        <w:rPr>
          <w:rStyle w:val="Hyperlink"/>
          <w:lang w:val="en-US" w:bidi="he-IL"/>
        </w:rPr>
        <w:t>http://www.jstor.org/stable/179282</w:t>
      </w:r>
      <w:r w:rsidR="00000000" w:rsidRPr="00E638C3">
        <w:rPr>
          <w:rStyle w:val="Hyperlink"/>
          <w:lang w:val="en-US" w:bidi="he-IL"/>
        </w:rPr>
        <w:fldChar w:fldCharType="end"/>
      </w:r>
      <w:r w:rsidR="009D5E8A" w:rsidRPr="00E638C3">
        <w:rPr>
          <w:lang w:val="en-US" w:bidi="he-IL"/>
        </w:rPr>
        <w:t xml:space="preserve"> </w:t>
      </w:r>
    </w:p>
    <w:p w14:paraId="0E3022B3" w14:textId="77777777" w:rsidR="001069F8" w:rsidRPr="00E638C3" w:rsidRDefault="001069F8" w:rsidP="000515F6">
      <w:pPr>
        <w:spacing w:line="240" w:lineRule="auto"/>
        <w:contextualSpacing/>
        <w:jc w:val="both"/>
        <w:rPr>
          <w:lang w:val="en-US" w:bidi="he-IL"/>
        </w:rPr>
      </w:pPr>
    </w:p>
    <w:p w14:paraId="0C4A655D" w14:textId="28BA4D31" w:rsidR="00887B5E" w:rsidRPr="00E638C3" w:rsidRDefault="00A34ED4" w:rsidP="000515F6">
      <w:pPr>
        <w:spacing w:line="240" w:lineRule="auto"/>
        <w:contextualSpacing/>
        <w:jc w:val="both"/>
        <w:rPr>
          <w:lang w:val="en-US" w:bidi="he-IL"/>
        </w:rPr>
      </w:pPr>
      <w:r w:rsidRPr="00E638C3">
        <w:rPr>
          <w:lang w:val="en-US" w:bidi="he-IL"/>
        </w:rPr>
        <w:t xml:space="preserve">Benjamin, O. (2006). Going Downhill in the Labor Market: The Commodification of </w:t>
      </w:r>
      <w:r w:rsidR="00887B5E" w:rsidRPr="00E638C3">
        <w:rPr>
          <w:lang w:val="en-US" w:bidi="he-IL"/>
        </w:rPr>
        <w:t xml:space="preserve"> </w:t>
      </w:r>
    </w:p>
    <w:p w14:paraId="5CA7A82C" w14:textId="58B94231" w:rsidR="00CE032F" w:rsidRPr="00E638C3" w:rsidRDefault="00887B5E" w:rsidP="000515F6">
      <w:pPr>
        <w:spacing w:line="240" w:lineRule="auto"/>
        <w:contextualSpacing/>
        <w:jc w:val="both"/>
        <w:rPr>
          <w:lang w:val="en-US" w:bidi="he-IL"/>
        </w:rPr>
      </w:pPr>
      <w:r w:rsidRPr="00E638C3">
        <w:rPr>
          <w:lang w:val="en-US" w:bidi="he-IL"/>
        </w:rPr>
        <w:t xml:space="preserve">                  </w:t>
      </w:r>
      <w:r w:rsidR="00A34ED4" w:rsidRPr="00E638C3">
        <w:rPr>
          <w:lang w:val="en-US" w:bidi="he-IL"/>
        </w:rPr>
        <w:t>Feminine Work Force in Israel,</w:t>
      </w:r>
      <w:r w:rsidRPr="00E638C3">
        <w:rPr>
          <w:lang w:val="en-US" w:bidi="he-IL"/>
        </w:rPr>
        <w:t xml:space="preserve"> </w:t>
      </w:r>
      <w:r w:rsidR="00A34ED4" w:rsidRPr="00E638C3">
        <w:rPr>
          <w:i/>
          <w:iCs/>
          <w:lang w:val="en-US" w:bidi="he-IL"/>
        </w:rPr>
        <w:t>Democratic Culture /10</w:t>
      </w:r>
      <w:r w:rsidR="00A34ED4" w:rsidRPr="00E638C3">
        <w:rPr>
          <w:lang w:val="en-US" w:bidi="he-IL"/>
        </w:rPr>
        <w:t xml:space="preserve">, 63–96. http: </w:t>
      </w:r>
      <w:r w:rsidR="00CE032F" w:rsidRPr="00E638C3">
        <w:rPr>
          <w:lang w:val="en-US" w:bidi="he-IL"/>
        </w:rPr>
        <w:t xml:space="preserve"> </w:t>
      </w:r>
    </w:p>
    <w:p w14:paraId="0D063D38" w14:textId="0553AB6B" w:rsidR="00E24B0C" w:rsidRPr="00E638C3" w:rsidRDefault="00CE032F" w:rsidP="000515F6">
      <w:pPr>
        <w:spacing w:line="240" w:lineRule="auto"/>
        <w:contextualSpacing/>
        <w:jc w:val="both"/>
        <w:rPr>
          <w:lang w:val="en-US" w:bidi="he-IL"/>
        </w:rPr>
      </w:pPr>
      <w:r w:rsidRPr="00E638C3">
        <w:rPr>
          <w:lang w:val="en-US" w:bidi="he-IL"/>
        </w:rPr>
        <w:t xml:space="preserve">                  </w:t>
      </w:r>
      <w:r w:rsidR="00A34ED4" w:rsidRPr="00E638C3">
        <w:rPr>
          <w:lang w:val="en-US" w:bidi="he-IL"/>
        </w:rPr>
        <w:t>www.jstor.org/stable/24151908</w:t>
      </w:r>
    </w:p>
    <w:p w14:paraId="21B800FD" w14:textId="77777777" w:rsidR="00172E83" w:rsidRPr="00E638C3" w:rsidRDefault="00172E83" w:rsidP="000515F6">
      <w:pPr>
        <w:spacing w:line="240" w:lineRule="auto"/>
        <w:contextualSpacing/>
        <w:jc w:val="both"/>
        <w:rPr>
          <w:lang w:val="en-US" w:bidi="he-IL"/>
        </w:rPr>
      </w:pPr>
    </w:p>
    <w:p w14:paraId="6CBA45CF" w14:textId="525B8417" w:rsidR="00172E83" w:rsidRPr="00E638C3" w:rsidRDefault="003613FB" w:rsidP="000515F6">
      <w:pPr>
        <w:spacing w:line="240" w:lineRule="auto"/>
        <w:contextualSpacing/>
        <w:jc w:val="both"/>
        <w:rPr>
          <w:lang w:val="en-US" w:bidi="he-IL"/>
          <w:rPrChange w:id="3504" w:author="Meredith Armstrong" w:date="2023-09-22T09:58:00Z">
            <w:rPr>
              <w:lang w:bidi="he-IL"/>
            </w:rPr>
          </w:rPrChange>
        </w:rPr>
      </w:pPr>
      <w:r w:rsidRPr="00E638C3">
        <w:rPr>
          <w:lang w:val="en-US" w:bidi="he-IL"/>
        </w:rPr>
        <w:t xml:space="preserve">Benjamin, </w:t>
      </w:r>
      <w:r w:rsidR="00473673" w:rsidRPr="00E638C3">
        <w:rPr>
          <w:lang w:val="en-US" w:bidi="he-IL"/>
        </w:rPr>
        <w:t xml:space="preserve">O, Bernstein, D &amp; </w:t>
      </w:r>
      <w:proofErr w:type="spellStart"/>
      <w:r w:rsidR="00473673" w:rsidRPr="00E638C3">
        <w:rPr>
          <w:lang w:val="en-US" w:bidi="he-IL"/>
        </w:rPr>
        <w:t>Motzafi</w:t>
      </w:r>
      <w:proofErr w:type="spellEnd"/>
      <w:r w:rsidR="00473673" w:rsidRPr="00E638C3">
        <w:rPr>
          <w:lang w:val="en-US" w:bidi="he-IL"/>
        </w:rPr>
        <w:t>-Haller, P.</w:t>
      </w:r>
      <w:r w:rsidR="00E40536" w:rsidRPr="00E638C3">
        <w:rPr>
          <w:lang w:val="en-US" w:bidi="he-IL"/>
          <w:rPrChange w:id="3505" w:author="Meredith Armstrong" w:date="2023-09-22T09:58:00Z">
            <w:rPr>
              <w:lang w:bidi="he-IL"/>
            </w:rPr>
          </w:rPrChange>
        </w:rPr>
        <w:t xml:space="preserve"> (201</w:t>
      </w:r>
      <w:r w:rsidR="00A85F4C" w:rsidRPr="00E638C3">
        <w:rPr>
          <w:lang w:val="en-US" w:bidi="he-IL"/>
          <w:rPrChange w:id="3506" w:author="Meredith Armstrong" w:date="2023-09-22T09:58:00Z">
            <w:rPr>
              <w:lang w:bidi="he-IL"/>
            </w:rPr>
          </w:rPrChange>
        </w:rPr>
        <w:t>1</w:t>
      </w:r>
      <w:r w:rsidR="00E40536" w:rsidRPr="00E638C3">
        <w:rPr>
          <w:lang w:val="en-US" w:bidi="he-IL"/>
          <w:rPrChange w:id="3507" w:author="Meredith Armstrong" w:date="2023-09-22T09:58:00Z">
            <w:rPr>
              <w:lang w:bidi="he-IL"/>
            </w:rPr>
          </w:rPrChange>
        </w:rPr>
        <w:t xml:space="preserve">) Emotional Politics in Cleaning </w:t>
      </w:r>
      <w:r w:rsidR="00172E83" w:rsidRPr="00E638C3">
        <w:rPr>
          <w:lang w:val="en-US" w:bidi="he-IL"/>
          <w:rPrChange w:id="3508" w:author="Meredith Armstrong" w:date="2023-09-22T09:58:00Z">
            <w:rPr>
              <w:lang w:bidi="he-IL"/>
            </w:rPr>
          </w:rPrChange>
        </w:rPr>
        <w:t xml:space="preserve">      </w:t>
      </w:r>
    </w:p>
    <w:p w14:paraId="52FE1B16" w14:textId="77777777" w:rsidR="00172E83" w:rsidRPr="00E638C3" w:rsidRDefault="00172E83" w:rsidP="000515F6">
      <w:pPr>
        <w:spacing w:line="240" w:lineRule="auto"/>
        <w:contextualSpacing/>
        <w:jc w:val="both"/>
        <w:rPr>
          <w:lang w:val="en-US" w:bidi="he-IL"/>
          <w:rPrChange w:id="3509" w:author="Meredith Armstrong" w:date="2023-09-22T09:58:00Z">
            <w:rPr>
              <w:lang w:bidi="he-IL"/>
            </w:rPr>
          </w:rPrChange>
        </w:rPr>
      </w:pPr>
      <w:r w:rsidRPr="00E638C3">
        <w:rPr>
          <w:lang w:val="en-US" w:bidi="he-IL"/>
          <w:rPrChange w:id="3510" w:author="Meredith Armstrong" w:date="2023-09-22T09:58:00Z">
            <w:rPr>
              <w:lang w:bidi="he-IL"/>
            </w:rPr>
          </w:rPrChange>
        </w:rPr>
        <w:t xml:space="preserve">                 </w:t>
      </w:r>
      <w:r w:rsidR="00E40536" w:rsidRPr="00E638C3">
        <w:rPr>
          <w:lang w:val="en-US" w:bidi="he-IL"/>
          <w:rPrChange w:id="3511" w:author="Meredith Armstrong" w:date="2023-09-22T09:58:00Z">
            <w:rPr>
              <w:lang w:bidi="he-IL"/>
            </w:rPr>
          </w:rPrChange>
        </w:rPr>
        <w:t>Work: The case of Israel”</w:t>
      </w:r>
      <w:r w:rsidR="006514B7" w:rsidRPr="00E638C3">
        <w:rPr>
          <w:lang w:val="en-US" w:bidi="he-IL"/>
          <w:rPrChange w:id="3512" w:author="Meredith Armstrong" w:date="2023-09-22T09:58:00Z">
            <w:rPr>
              <w:lang w:bidi="he-IL"/>
            </w:rPr>
          </w:rPrChange>
        </w:rPr>
        <w:t xml:space="preserve">, </w:t>
      </w:r>
    </w:p>
    <w:p w14:paraId="057BAD5A" w14:textId="3FA413A2" w:rsidR="00E40536" w:rsidRPr="00E638C3" w:rsidRDefault="00172E83" w:rsidP="000515F6">
      <w:pPr>
        <w:spacing w:line="240" w:lineRule="auto"/>
        <w:contextualSpacing/>
        <w:jc w:val="both"/>
        <w:rPr>
          <w:rtl/>
          <w:lang w:val="en-US" w:bidi="he-IL"/>
          <w:rPrChange w:id="3513" w:author="Meredith Armstrong" w:date="2023-09-22T09:58:00Z">
            <w:rPr>
              <w:rtl/>
              <w:lang w:bidi="he-IL"/>
            </w:rPr>
          </w:rPrChange>
        </w:rPr>
      </w:pPr>
      <w:r w:rsidRPr="00E638C3">
        <w:rPr>
          <w:lang w:val="en-US" w:bidi="he-IL"/>
          <w:rPrChange w:id="3514" w:author="Meredith Armstrong" w:date="2023-09-22T09:58:00Z">
            <w:rPr>
              <w:lang w:bidi="he-IL"/>
            </w:rPr>
          </w:rPrChange>
        </w:rPr>
        <w:t xml:space="preserve">                </w:t>
      </w:r>
      <w:r w:rsidR="0023229C" w:rsidRPr="00E638C3">
        <w:rPr>
          <w:lang w:val="en-US" w:bidi="he-IL"/>
          <w:rPrChange w:id="3515" w:author="Meredith Armstrong" w:date="2023-09-22T09:58:00Z">
            <w:rPr>
              <w:lang w:bidi="he-IL"/>
            </w:rPr>
          </w:rPrChange>
        </w:rPr>
        <w:t xml:space="preserve"> </w:t>
      </w:r>
      <w:r w:rsidR="00E40536" w:rsidRPr="00E638C3">
        <w:rPr>
          <w:i/>
          <w:iCs/>
          <w:lang w:val="en-US" w:bidi="he-IL"/>
          <w:rPrChange w:id="3516" w:author="Meredith Armstrong" w:date="2023-09-22T09:58:00Z">
            <w:rPr>
              <w:i/>
              <w:iCs/>
              <w:lang w:bidi="he-IL"/>
            </w:rPr>
          </w:rPrChange>
        </w:rPr>
        <w:t>Human Relations</w:t>
      </w:r>
      <w:r w:rsidR="00E40536" w:rsidRPr="00E638C3">
        <w:rPr>
          <w:lang w:val="en-US" w:bidi="he-IL"/>
          <w:rPrChange w:id="3517" w:author="Meredith Armstrong" w:date="2023-09-22T09:58:00Z">
            <w:rPr>
              <w:lang w:bidi="he-IL"/>
            </w:rPr>
          </w:rPrChange>
        </w:rPr>
        <w:t xml:space="preserve">. The </w:t>
      </w:r>
      <w:proofErr w:type="spellStart"/>
      <w:r w:rsidR="00E40536" w:rsidRPr="00E638C3">
        <w:rPr>
          <w:lang w:val="en-US" w:bidi="he-IL"/>
          <w:rPrChange w:id="3518" w:author="Meredith Armstrong" w:date="2023-09-22T09:58:00Z">
            <w:rPr>
              <w:lang w:bidi="he-IL"/>
            </w:rPr>
          </w:rPrChange>
        </w:rPr>
        <w:t>Tavistock</w:t>
      </w:r>
      <w:proofErr w:type="spellEnd"/>
      <w:r w:rsidR="00E40536" w:rsidRPr="00E638C3">
        <w:rPr>
          <w:lang w:val="en-US" w:bidi="he-IL"/>
          <w:rPrChange w:id="3519" w:author="Meredith Armstrong" w:date="2023-09-22T09:58:00Z">
            <w:rPr>
              <w:lang w:bidi="he-IL"/>
            </w:rPr>
          </w:rPrChange>
        </w:rPr>
        <w:t xml:space="preserve"> Institute, Sage. 63(3) 337-357 </w:t>
      </w:r>
    </w:p>
    <w:p w14:paraId="2AE84851" w14:textId="77777777" w:rsidR="00A34ED4" w:rsidRPr="00E638C3" w:rsidRDefault="00A34ED4" w:rsidP="000515F6">
      <w:pPr>
        <w:spacing w:line="240" w:lineRule="auto"/>
        <w:contextualSpacing/>
        <w:jc w:val="both"/>
        <w:rPr>
          <w:lang w:val="en-US" w:bidi="he-IL"/>
        </w:rPr>
      </w:pPr>
    </w:p>
    <w:p w14:paraId="596D2133" w14:textId="77777777" w:rsidR="00C117AB" w:rsidRPr="00E638C3" w:rsidRDefault="00C117AB" w:rsidP="000515F6">
      <w:pPr>
        <w:spacing w:line="240" w:lineRule="auto"/>
        <w:contextualSpacing/>
        <w:jc w:val="both"/>
        <w:rPr>
          <w:lang w:val="en-US" w:bidi="he-IL"/>
          <w:rPrChange w:id="3520" w:author="Meredith Armstrong" w:date="2023-09-22T09:58:00Z">
            <w:rPr>
              <w:lang w:bidi="he-IL"/>
            </w:rPr>
          </w:rPrChange>
        </w:rPr>
      </w:pPr>
      <w:r w:rsidRPr="00E638C3">
        <w:rPr>
          <w:lang w:val="en-US" w:bidi="he-IL"/>
          <w:rPrChange w:id="3521" w:author="Meredith Armstrong" w:date="2023-09-22T09:58:00Z">
            <w:rPr>
              <w:lang w:bidi="he-IL"/>
            </w:rPr>
          </w:rPrChange>
        </w:rPr>
        <w:t xml:space="preserve">Bernstein, D., &amp; </w:t>
      </w:r>
      <w:proofErr w:type="spellStart"/>
      <w:r w:rsidRPr="00E638C3">
        <w:rPr>
          <w:lang w:val="en-US" w:bidi="he-IL"/>
          <w:rPrChange w:id="3522" w:author="Meredith Armstrong" w:date="2023-09-22T09:58:00Z">
            <w:rPr>
              <w:lang w:bidi="he-IL"/>
            </w:rPr>
          </w:rPrChange>
        </w:rPr>
        <w:t>Swirski</w:t>
      </w:r>
      <w:proofErr w:type="spellEnd"/>
      <w:r w:rsidRPr="00E638C3">
        <w:rPr>
          <w:lang w:val="en-US" w:bidi="he-IL"/>
          <w:rPrChange w:id="3523" w:author="Meredith Armstrong" w:date="2023-09-22T09:58:00Z">
            <w:rPr>
              <w:lang w:bidi="he-IL"/>
            </w:rPr>
          </w:rPrChange>
        </w:rPr>
        <w:t xml:space="preserve">, S. (1982). The Rapid Economic Development of Israel and </w:t>
      </w:r>
    </w:p>
    <w:p w14:paraId="331D1E83" w14:textId="77777777" w:rsidR="00C117AB" w:rsidRPr="00E638C3" w:rsidRDefault="00C117AB" w:rsidP="000515F6">
      <w:pPr>
        <w:spacing w:line="240" w:lineRule="auto"/>
        <w:contextualSpacing/>
        <w:jc w:val="both"/>
        <w:rPr>
          <w:i/>
          <w:iCs/>
          <w:lang w:val="en-US" w:bidi="he-IL"/>
          <w:rPrChange w:id="3524" w:author="Meredith Armstrong" w:date="2023-09-22T09:58:00Z">
            <w:rPr>
              <w:i/>
              <w:iCs/>
              <w:lang w:bidi="he-IL"/>
            </w:rPr>
          </w:rPrChange>
        </w:rPr>
      </w:pPr>
      <w:r w:rsidRPr="00E638C3">
        <w:rPr>
          <w:lang w:val="en-US" w:bidi="he-IL"/>
          <w:rPrChange w:id="3525" w:author="Meredith Armstrong" w:date="2023-09-22T09:58:00Z">
            <w:rPr>
              <w:lang w:bidi="he-IL"/>
            </w:rPr>
          </w:rPrChange>
        </w:rPr>
        <w:t xml:space="preserve">                 the Emergence of the Ethnic Division of </w:t>
      </w:r>
      <w:proofErr w:type="spellStart"/>
      <w:r w:rsidRPr="00E638C3">
        <w:rPr>
          <w:lang w:val="en-US" w:bidi="he-IL"/>
          <w:rPrChange w:id="3526" w:author="Meredith Armstrong" w:date="2023-09-22T09:58:00Z">
            <w:rPr>
              <w:lang w:bidi="he-IL"/>
            </w:rPr>
          </w:rPrChange>
        </w:rPr>
        <w:t>Labour</w:t>
      </w:r>
      <w:proofErr w:type="spellEnd"/>
      <w:r w:rsidRPr="00E638C3">
        <w:rPr>
          <w:lang w:val="en-US" w:bidi="he-IL"/>
          <w:rPrChange w:id="3527" w:author="Meredith Armstrong" w:date="2023-09-22T09:58:00Z">
            <w:rPr>
              <w:lang w:bidi="he-IL"/>
            </w:rPr>
          </w:rPrChange>
        </w:rPr>
        <w:t>. </w:t>
      </w:r>
      <w:r w:rsidRPr="00E638C3">
        <w:rPr>
          <w:i/>
          <w:iCs/>
          <w:lang w:val="en-US" w:bidi="he-IL"/>
          <w:rPrChange w:id="3528" w:author="Meredith Armstrong" w:date="2023-09-22T09:58:00Z">
            <w:rPr>
              <w:i/>
              <w:iCs/>
              <w:lang w:bidi="he-IL"/>
            </w:rPr>
          </w:rPrChange>
        </w:rPr>
        <w:t xml:space="preserve">The British Journal of </w:t>
      </w:r>
    </w:p>
    <w:p w14:paraId="1D795819" w14:textId="60F70818" w:rsidR="00C117AB" w:rsidRPr="00E638C3" w:rsidRDefault="00C117AB" w:rsidP="000515F6">
      <w:pPr>
        <w:spacing w:line="240" w:lineRule="auto"/>
        <w:contextualSpacing/>
        <w:jc w:val="both"/>
        <w:rPr>
          <w:lang w:val="en-US" w:bidi="he-IL"/>
          <w:rPrChange w:id="3529" w:author="Meredith Armstrong" w:date="2023-09-22T09:58:00Z">
            <w:rPr>
              <w:lang w:bidi="he-IL"/>
            </w:rPr>
          </w:rPrChange>
        </w:rPr>
      </w:pPr>
      <w:r w:rsidRPr="00E638C3">
        <w:rPr>
          <w:i/>
          <w:iCs/>
          <w:lang w:val="en-US" w:bidi="he-IL"/>
          <w:rPrChange w:id="3530" w:author="Meredith Armstrong" w:date="2023-09-22T09:58:00Z">
            <w:rPr>
              <w:i/>
              <w:iCs/>
              <w:lang w:bidi="he-IL"/>
            </w:rPr>
          </w:rPrChange>
        </w:rPr>
        <w:t xml:space="preserve">                 Sociology</w:t>
      </w:r>
      <w:r w:rsidRPr="00E638C3">
        <w:rPr>
          <w:lang w:val="en-US" w:bidi="he-IL"/>
          <w:rPrChange w:id="3531" w:author="Meredith Armstrong" w:date="2023-09-22T09:58:00Z">
            <w:rPr>
              <w:lang w:bidi="he-IL"/>
            </w:rPr>
          </w:rPrChange>
        </w:rPr>
        <w:t>, </w:t>
      </w:r>
      <w:r w:rsidRPr="00E638C3">
        <w:rPr>
          <w:i/>
          <w:iCs/>
          <w:lang w:val="en-US" w:bidi="he-IL"/>
          <w:rPrChange w:id="3532" w:author="Meredith Armstrong" w:date="2023-09-22T09:58:00Z">
            <w:rPr>
              <w:i/>
              <w:iCs/>
              <w:lang w:bidi="he-IL"/>
            </w:rPr>
          </w:rPrChange>
        </w:rPr>
        <w:t>33</w:t>
      </w:r>
      <w:r w:rsidRPr="00E638C3">
        <w:rPr>
          <w:lang w:val="en-US" w:bidi="he-IL"/>
          <w:rPrChange w:id="3533" w:author="Meredith Armstrong" w:date="2023-09-22T09:58:00Z">
            <w:rPr>
              <w:lang w:bidi="he-IL"/>
            </w:rPr>
          </w:rPrChange>
        </w:rPr>
        <w:t xml:space="preserve">(1), 64–85. </w:t>
      </w:r>
      <w:r w:rsidR="00000000" w:rsidRPr="00E638C3">
        <w:rPr>
          <w:lang w:val="en-US"/>
          <w:rPrChange w:id="3534" w:author="Meredith Armstrong" w:date="2023-09-22T09:58:00Z">
            <w:rPr/>
          </w:rPrChange>
        </w:rPr>
        <w:fldChar w:fldCharType="begin"/>
      </w:r>
      <w:r w:rsidR="00000000" w:rsidRPr="00E638C3">
        <w:rPr>
          <w:lang w:val="en-US"/>
          <w:rPrChange w:id="3535" w:author="Meredith Armstrong" w:date="2023-09-22T09:58:00Z">
            <w:rPr/>
          </w:rPrChange>
        </w:rPr>
        <w:instrText>HYPERLINK "https://doi.org/10.2307/589337"</w:instrText>
      </w:r>
      <w:r w:rsidR="00000000" w:rsidRPr="00E638C3">
        <w:rPr>
          <w:lang w:val="en-US"/>
          <w:rPrChange w:id="3536" w:author="Meredith Armstrong" w:date="2023-09-22T09:58:00Z">
            <w:rPr/>
          </w:rPrChange>
        </w:rPr>
      </w:r>
      <w:r w:rsidR="00000000" w:rsidRPr="00E638C3">
        <w:rPr>
          <w:lang w:val="en-US"/>
          <w:rPrChange w:id="3537" w:author="Meredith Armstrong" w:date="2023-09-22T09:58:00Z">
            <w:rPr/>
          </w:rPrChange>
        </w:rPr>
        <w:fldChar w:fldCharType="separate"/>
      </w:r>
      <w:r w:rsidRPr="00E638C3">
        <w:rPr>
          <w:rStyle w:val="Hyperlink"/>
          <w:lang w:val="en-US" w:bidi="he-IL"/>
          <w:rPrChange w:id="3538" w:author="Meredith Armstrong" w:date="2023-09-22T09:58:00Z">
            <w:rPr>
              <w:rStyle w:val="Hyperlink"/>
              <w:lang w:bidi="he-IL"/>
            </w:rPr>
          </w:rPrChange>
        </w:rPr>
        <w:t>https://doi.org/10.2307/589337</w:t>
      </w:r>
      <w:r w:rsidR="00000000" w:rsidRPr="00E638C3">
        <w:rPr>
          <w:rStyle w:val="Hyperlink"/>
          <w:lang w:val="en-US" w:bidi="he-IL"/>
          <w:rPrChange w:id="3539" w:author="Meredith Armstrong" w:date="2023-09-22T09:58:00Z">
            <w:rPr>
              <w:rStyle w:val="Hyperlink"/>
              <w:lang w:bidi="he-IL"/>
            </w:rPr>
          </w:rPrChange>
        </w:rPr>
        <w:fldChar w:fldCharType="end"/>
      </w:r>
    </w:p>
    <w:p w14:paraId="7EA37875" w14:textId="77777777" w:rsidR="00C117AB" w:rsidRPr="00E638C3" w:rsidRDefault="00C117AB" w:rsidP="000515F6">
      <w:pPr>
        <w:spacing w:line="240" w:lineRule="auto"/>
        <w:contextualSpacing/>
        <w:jc w:val="both"/>
        <w:rPr>
          <w:lang w:val="en-US" w:bidi="he-IL"/>
          <w:rPrChange w:id="3540" w:author="Meredith Armstrong" w:date="2023-09-22T09:58:00Z">
            <w:rPr>
              <w:lang w:bidi="he-IL"/>
            </w:rPr>
          </w:rPrChange>
        </w:rPr>
      </w:pPr>
    </w:p>
    <w:p w14:paraId="14F9CA15" w14:textId="42F9A7B4" w:rsidR="00172E83" w:rsidRPr="00E638C3" w:rsidRDefault="00AB4B99" w:rsidP="000515F6">
      <w:pPr>
        <w:spacing w:line="240" w:lineRule="auto"/>
        <w:contextualSpacing/>
        <w:jc w:val="both"/>
        <w:rPr>
          <w:lang w:val="en-US" w:bidi="he-IL"/>
          <w:rPrChange w:id="3541" w:author="Meredith Armstrong" w:date="2023-09-22T09:58:00Z">
            <w:rPr>
              <w:lang w:bidi="he-IL"/>
            </w:rPr>
          </w:rPrChange>
        </w:rPr>
      </w:pPr>
      <w:proofErr w:type="spellStart"/>
      <w:r w:rsidRPr="00E638C3">
        <w:rPr>
          <w:lang w:val="en-US" w:bidi="he-IL"/>
          <w:rPrChange w:id="3542" w:author="Meredith Armstrong" w:date="2023-09-22T09:58:00Z">
            <w:rPr>
              <w:lang w:bidi="he-IL"/>
            </w:rPr>
          </w:rPrChange>
        </w:rPr>
        <w:t>Bondy</w:t>
      </w:r>
      <w:proofErr w:type="spellEnd"/>
      <w:r w:rsidRPr="00E638C3">
        <w:rPr>
          <w:lang w:val="en-US" w:bidi="he-IL"/>
          <w:rPrChange w:id="3543" w:author="Meredith Armstrong" w:date="2023-09-22T09:58:00Z">
            <w:rPr>
              <w:lang w:bidi="he-IL"/>
            </w:rPr>
          </w:rPrChange>
        </w:rPr>
        <w:t>, A</w:t>
      </w:r>
      <w:r w:rsidRPr="00E638C3">
        <w:rPr>
          <w:rtl/>
          <w:lang w:val="en-US"/>
        </w:rPr>
        <w:t xml:space="preserve">). </w:t>
      </w:r>
      <w:r w:rsidRPr="00E638C3">
        <w:rPr>
          <w:lang w:val="en-US" w:bidi="he-IL"/>
          <w:rPrChange w:id="3544" w:author="Meredith Armstrong" w:date="2023-09-22T09:58:00Z">
            <w:rPr>
              <w:lang w:bidi="he-IL"/>
            </w:rPr>
          </w:rPrChange>
        </w:rPr>
        <w:t xml:space="preserve">2012). </w:t>
      </w:r>
      <w:r w:rsidR="006514B7" w:rsidRPr="00E638C3">
        <w:rPr>
          <w:lang w:val="en-US" w:bidi="he-IL"/>
          <w:rPrChange w:id="3545" w:author="Meredith Armstrong" w:date="2023-09-22T09:58:00Z">
            <w:rPr>
              <w:lang w:bidi="he-IL"/>
            </w:rPr>
          </w:rPrChange>
        </w:rPr>
        <w:t>“</w:t>
      </w:r>
      <w:r w:rsidRPr="00E638C3">
        <w:rPr>
          <w:lang w:val="en-US" w:bidi="he-IL"/>
          <w:rPrChange w:id="3546" w:author="Meredith Armstrong" w:date="2023-09-22T09:58:00Z">
            <w:rPr>
              <w:lang w:bidi="he-IL"/>
            </w:rPr>
          </w:rPrChange>
        </w:rPr>
        <w:t>Relations in Crisis</w:t>
      </w:r>
      <w:r w:rsidR="006514B7" w:rsidRPr="00E638C3">
        <w:rPr>
          <w:lang w:val="en-US" w:bidi="he-IL"/>
          <w:rPrChange w:id="3547" w:author="Meredith Armstrong" w:date="2023-09-22T09:58:00Z">
            <w:rPr>
              <w:lang w:bidi="he-IL"/>
            </w:rPr>
          </w:rPrChange>
        </w:rPr>
        <w:t xml:space="preserve">”, Special Issue: Society Meets Epidemic, </w:t>
      </w:r>
    </w:p>
    <w:p w14:paraId="1599DA55" w14:textId="74919775" w:rsidR="00E40536" w:rsidRPr="00E638C3" w:rsidRDefault="00172E83" w:rsidP="000515F6">
      <w:pPr>
        <w:spacing w:line="240" w:lineRule="auto"/>
        <w:contextualSpacing/>
        <w:jc w:val="both"/>
        <w:rPr>
          <w:lang w:val="en-US" w:bidi="he-IL"/>
        </w:rPr>
      </w:pPr>
      <w:r w:rsidRPr="00E638C3">
        <w:rPr>
          <w:lang w:val="en-US" w:bidi="he-IL"/>
          <w:rPrChange w:id="3548" w:author="Meredith Armstrong" w:date="2023-09-22T09:58:00Z">
            <w:rPr>
              <w:lang w:bidi="he-IL"/>
            </w:rPr>
          </w:rPrChange>
        </w:rPr>
        <w:t xml:space="preserve">                 </w:t>
      </w:r>
      <w:r w:rsidR="00AB4B99" w:rsidRPr="00E638C3">
        <w:rPr>
          <w:i/>
          <w:iCs/>
          <w:lang w:val="en-US" w:bidi="he-IL"/>
          <w:rPrChange w:id="3549" w:author="Meredith Armstrong" w:date="2023-09-22T09:58:00Z">
            <w:rPr>
              <w:i/>
              <w:iCs/>
              <w:lang w:bidi="he-IL"/>
            </w:rPr>
          </w:rPrChange>
        </w:rPr>
        <w:t xml:space="preserve">Israeli Sociology </w:t>
      </w:r>
      <w:r w:rsidR="00AB4B99" w:rsidRPr="00E638C3">
        <w:rPr>
          <w:lang w:val="en-US" w:bidi="he-IL"/>
          <w:rPrChange w:id="3550" w:author="Meredith Armstrong" w:date="2023-09-22T09:58:00Z">
            <w:rPr>
              <w:lang w:bidi="he-IL"/>
            </w:rPr>
          </w:rPrChange>
        </w:rPr>
        <w:t>(2), 113–121.</w:t>
      </w:r>
      <w:r w:rsidR="00996A61" w:rsidRPr="00E638C3">
        <w:rPr>
          <w:lang w:val="en-US" w:bidi="he-IL"/>
          <w:rPrChange w:id="3551" w:author="Meredith Armstrong" w:date="2023-09-22T09:58:00Z">
            <w:rPr>
              <w:lang w:bidi="he-IL"/>
            </w:rPr>
          </w:rPrChange>
        </w:rPr>
        <w:t>http:</w:t>
      </w:r>
      <w:r w:rsidRPr="00E638C3">
        <w:rPr>
          <w:lang w:val="en-US"/>
          <w:rPrChange w:id="3552" w:author="Meredith Armstrong" w:date="2023-09-22T09:58:00Z">
            <w:rPr/>
          </w:rPrChange>
        </w:rPr>
        <w:fldChar w:fldCharType="begin"/>
      </w:r>
      <w:r w:rsidRPr="00E638C3">
        <w:rPr>
          <w:lang w:val="en-US"/>
          <w:rPrChange w:id="3553" w:author="Meredith Armstrong" w:date="2023-09-22T09:58:00Z">
            <w:rPr/>
          </w:rPrChange>
        </w:rPr>
        <w:instrText>HYPERLINK "http://www.jstor.org/stable/27006645"</w:instrText>
      </w:r>
      <w:r w:rsidRPr="00E638C3">
        <w:rPr>
          <w:lang w:val="en-US"/>
          <w:rPrChange w:id="3554" w:author="Meredith Armstrong" w:date="2023-09-22T09:58:00Z">
            <w:rPr/>
          </w:rPrChange>
        </w:rPr>
      </w:r>
      <w:r w:rsidRPr="00E638C3">
        <w:rPr>
          <w:lang w:val="en-US"/>
          <w:rPrChange w:id="3555" w:author="Meredith Armstrong" w:date="2023-09-22T09:58:00Z">
            <w:rPr/>
          </w:rPrChange>
        </w:rPr>
        <w:fldChar w:fldCharType="separate"/>
      </w:r>
      <w:r w:rsidR="00996A61" w:rsidRPr="00E638C3">
        <w:rPr>
          <w:rStyle w:val="Hyperlink"/>
          <w:lang w:val="en-US" w:bidi="he-IL"/>
          <w:rPrChange w:id="3556" w:author="Meredith Armstrong" w:date="2023-09-22T09:58:00Z">
            <w:rPr>
              <w:rStyle w:val="Hyperlink"/>
              <w:lang w:bidi="he-IL"/>
            </w:rPr>
          </w:rPrChange>
        </w:rPr>
        <w:t>www.jstor.org/stable/27006645</w:t>
      </w:r>
      <w:r w:rsidRPr="00E638C3">
        <w:rPr>
          <w:rStyle w:val="Hyperlink"/>
          <w:lang w:val="en-US" w:bidi="he-IL"/>
          <w:rPrChange w:id="3557" w:author="Meredith Armstrong" w:date="2023-09-22T09:58:00Z">
            <w:rPr>
              <w:rStyle w:val="Hyperlink"/>
              <w:lang w:bidi="he-IL"/>
            </w:rPr>
          </w:rPrChange>
        </w:rPr>
        <w:fldChar w:fldCharType="end"/>
      </w:r>
      <w:r w:rsidR="00996A61" w:rsidRPr="00E638C3">
        <w:rPr>
          <w:lang w:val="en-US" w:bidi="he-IL"/>
          <w:rPrChange w:id="3558" w:author="Meredith Armstrong" w:date="2023-09-22T09:58:00Z">
            <w:rPr>
              <w:lang w:bidi="he-IL"/>
            </w:rPr>
          </w:rPrChange>
        </w:rPr>
        <w:t xml:space="preserve"> </w:t>
      </w:r>
      <w:r w:rsidR="00AB4B99" w:rsidRPr="00E638C3">
        <w:rPr>
          <w:lang w:val="en-US" w:bidi="he-IL"/>
          <w:rPrChange w:id="3559" w:author="Meredith Armstrong" w:date="2023-09-22T09:58:00Z">
            <w:rPr>
              <w:lang w:bidi="he-IL"/>
            </w:rPr>
          </w:rPrChange>
        </w:rPr>
        <w:t xml:space="preserve"> </w:t>
      </w:r>
      <w:r w:rsidR="00996A61" w:rsidRPr="00E638C3">
        <w:rPr>
          <w:lang w:val="en-US" w:bidi="he-IL"/>
          <w:rPrChange w:id="3560" w:author="Meredith Armstrong" w:date="2023-09-22T09:58:00Z">
            <w:rPr>
              <w:lang w:bidi="he-IL"/>
            </w:rPr>
          </w:rPrChange>
        </w:rPr>
        <w:t xml:space="preserve"> </w:t>
      </w:r>
    </w:p>
    <w:p w14:paraId="1A3807F7" w14:textId="7A0BE407" w:rsidR="00AB4B99" w:rsidRPr="00E638C3" w:rsidRDefault="00996A61" w:rsidP="000515F6">
      <w:pPr>
        <w:spacing w:line="240" w:lineRule="auto"/>
        <w:contextualSpacing/>
        <w:jc w:val="both"/>
        <w:rPr>
          <w:lang w:val="en-US" w:bidi="he-IL"/>
        </w:rPr>
      </w:pPr>
      <w:r w:rsidRPr="00E638C3">
        <w:rPr>
          <w:lang w:val="en-US" w:bidi="he-IL"/>
        </w:rPr>
        <w:t xml:space="preserve"> </w:t>
      </w:r>
    </w:p>
    <w:p w14:paraId="5DBB642F" w14:textId="77777777" w:rsidR="00CE58AB" w:rsidRPr="00E638C3" w:rsidRDefault="00CE58AB" w:rsidP="000515F6">
      <w:pPr>
        <w:spacing w:line="240" w:lineRule="auto"/>
        <w:contextualSpacing/>
        <w:jc w:val="both"/>
        <w:rPr>
          <w:rtl/>
          <w:lang w:val="en-US" w:bidi="he-IL"/>
          <w:rPrChange w:id="3561" w:author="Meredith Armstrong" w:date="2023-09-22T09:58:00Z">
            <w:rPr>
              <w:rtl/>
              <w:lang w:bidi="he-IL"/>
            </w:rPr>
          </w:rPrChange>
        </w:rPr>
      </w:pPr>
      <w:r w:rsidRPr="00E638C3">
        <w:rPr>
          <w:lang w:val="en-US" w:bidi="he-IL"/>
          <w:rPrChange w:id="3562" w:author="Meredith Armstrong" w:date="2023-09-22T09:58:00Z">
            <w:rPr>
              <w:lang w:bidi="he-IL"/>
            </w:rPr>
          </w:rPrChange>
        </w:rPr>
        <w:t xml:space="preserve">Bridges, T., and C.J. Pascoe. </w:t>
      </w:r>
      <w:r w:rsidRPr="00E638C3">
        <w:rPr>
          <w:rtl/>
          <w:lang w:val="en-US" w:bidi="he-IL"/>
          <w:rPrChange w:id="3563" w:author="Meredith Armstrong" w:date="2023-09-22T09:58:00Z">
            <w:rPr>
              <w:rtl/>
              <w:lang w:bidi="he-IL"/>
            </w:rPr>
          </w:rPrChange>
        </w:rPr>
        <w:t>)</w:t>
      </w:r>
      <w:r w:rsidRPr="00E638C3">
        <w:rPr>
          <w:lang w:val="en-US" w:bidi="he-IL"/>
          <w:rPrChange w:id="3564" w:author="Meredith Armstrong" w:date="2023-09-22T09:58:00Z">
            <w:rPr>
              <w:lang w:bidi="he-IL"/>
            </w:rPr>
          </w:rPrChange>
        </w:rPr>
        <w:t>2014</w:t>
      </w:r>
      <w:r w:rsidRPr="00E638C3">
        <w:rPr>
          <w:rtl/>
          <w:lang w:val="en-US" w:bidi="he-IL"/>
          <w:rPrChange w:id="3565" w:author="Meredith Armstrong" w:date="2023-09-22T09:58:00Z">
            <w:rPr>
              <w:rtl/>
              <w:lang w:bidi="he-IL"/>
            </w:rPr>
          </w:rPrChange>
        </w:rPr>
        <w:t>(</w:t>
      </w:r>
      <w:r w:rsidRPr="00E638C3">
        <w:rPr>
          <w:lang w:val="en-US" w:bidi="he-IL"/>
          <w:rPrChange w:id="3566" w:author="Meredith Armstrong" w:date="2023-09-22T09:58:00Z">
            <w:rPr>
              <w:lang w:bidi="he-IL"/>
            </w:rPr>
          </w:rPrChange>
        </w:rPr>
        <w:t xml:space="preserve">. Hybrid Masculinities: New Directions in the </w:t>
      </w:r>
      <w:r w:rsidRPr="00E638C3">
        <w:rPr>
          <w:rtl/>
          <w:lang w:val="en-US" w:bidi="he-IL"/>
          <w:rPrChange w:id="3567" w:author="Meredith Armstrong" w:date="2023-09-22T09:58:00Z">
            <w:rPr>
              <w:rtl/>
              <w:lang w:bidi="he-IL"/>
            </w:rPr>
          </w:rPrChange>
        </w:rPr>
        <w:t xml:space="preserve"> </w:t>
      </w:r>
    </w:p>
    <w:p w14:paraId="52107D4C" w14:textId="773A1334" w:rsidR="00CE58AB" w:rsidRPr="00E638C3" w:rsidRDefault="00CE58AB" w:rsidP="000515F6">
      <w:pPr>
        <w:spacing w:line="240" w:lineRule="auto"/>
        <w:contextualSpacing/>
        <w:jc w:val="both"/>
        <w:rPr>
          <w:rtl/>
          <w:lang w:val="en-US" w:bidi="he-IL"/>
        </w:rPr>
      </w:pPr>
      <w:r w:rsidRPr="00E638C3">
        <w:rPr>
          <w:rtl/>
          <w:lang w:val="en-US" w:bidi="he-IL"/>
          <w:rPrChange w:id="3568" w:author="Meredith Armstrong" w:date="2023-09-22T09:58:00Z">
            <w:rPr>
              <w:rtl/>
              <w:lang w:bidi="he-IL"/>
            </w:rPr>
          </w:rPrChange>
        </w:rPr>
        <w:t xml:space="preserve">                </w:t>
      </w:r>
      <w:r w:rsidRPr="00E638C3">
        <w:rPr>
          <w:lang w:val="en-US" w:bidi="he-IL"/>
          <w:rPrChange w:id="3569" w:author="Meredith Armstrong" w:date="2023-09-22T09:58:00Z">
            <w:rPr>
              <w:lang w:bidi="he-IL"/>
            </w:rPr>
          </w:rPrChange>
        </w:rPr>
        <w:t>Sociology of Men and Masculinities. </w:t>
      </w:r>
      <w:r w:rsidRPr="00E638C3">
        <w:rPr>
          <w:i/>
          <w:iCs/>
          <w:lang w:val="en-US" w:bidi="he-IL"/>
          <w:rPrChange w:id="3570" w:author="Meredith Armstrong" w:date="2023-09-22T09:58:00Z">
            <w:rPr>
              <w:i/>
              <w:iCs/>
              <w:lang w:bidi="he-IL"/>
            </w:rPr>
          </w:rPrChange>
        </w:rPr>
        <w:t>Sociology Compass</w:t>
      </w:r>
      <w:r w:rsidRPr="00E638C3">
        <w:rPr>
          <w:lang w:val="en-US" w:bidi="he-IL"/>
          <w:rPrChange w:id="3571" w:author="Meredith Armstrong" w:date="2023-09-22T09:58:00Z">
            <w:rPr>
              <w:lang w:bidi="he-IL"/>
            </w:rPr>
          </w:rPrChange>
        </w:rPr>
        <w:t> 8 (3): 246–258</w:t>
      </w:r>
    </w:p>
    <w:p w14:paraId="2DF63BC8" w14:textId="77777777" w:rsidR="00CE58AB" w:rsidRPr="00E638C3" w:rsidRDefault="00CE58AB" w:rsidP="000515F6">
      <w:pPr>
        <w:spacing w:line="240" w:lineRule="auto"/>
        <w:contextualSpacing/>
        <w:jc w:val="both"/>
        <w:rPr>
          <w:rtl/>
          <w:lang w:val="en-US" w:bidi="he-IL"/>
        </w:rPr>
      </w:pPr>
    </w:p>
    <w:p w14:paraId="5BD0EAD4" w14:textId="77777777" w:rsidR="00B368A1" w:rsidRPr="00E638C3" w:rsidRDefault="00B368A1" w:rsidP="000515F6">
      <w:pPr>
        <w:spacing w:line="240" w:lineRule="auto"/>
        <w:contextualSpacing/>
        <w:jc w:val="both"/>
        <w:rPr>
          <w:lang w:val="en-US" w:bidi="he-IL"/>
          <w:rPrChange w:id="3572" w:author="Meredith Armstrong" w:date="2023-09-22T09:58:00Z">
            <w:rPr>
              <w:lang w:bidi="he-IL"/>
            </w:rPr>
          </w:rPrChange>
        </w:rPr>
      </w:pPr>
      <w:proofErr w:type="spellStart"/>
      <w:r w:rsidRPr="00E638C3">
        <w:rPr>
          <w:lang w:val="en-US" w:bidi="he-IL"/>
          <w:rPrChange w:id="3573" w:author="Meredith Armstrong" w:date="2023-09-22T09:58:00Z">
            <w:rPr>
              <w:lang w:bidi="he-IL"/>
            </w:rPr>
          </w:rPrChange>
        </w:rPr>
        <w:t>Burelle</w:t>
      </w:r>
      <w:proofErr w:type="spellEnd"/>
      <w:r w:rsidRPr="00E638C3">
        <w:rPr>
          <w:lang w:val="en-US" w:bidi="he-IL"/>
          <w:rPrChange w:id="3574" w:author="Meredith Armstrong" w:date="2023-09-22T09:58:00Z">
            <w:rPr>
              <w:lang w:bidi="he-IL"/>
            </w:rPr>
          </w:rPrChange>
        </w:rPr>
        <w:t xml:space="preserve">, J and </w:t>
      </w:r>
      <w:proofErr w:type="spellStart"/>
      <w:r w:rsidRPr="00E638C3">
        <w:rPr>
          <w:lang w:val="en-US" w:bidi="he-IL"/>
          <w:rPrChange w:id="3575" w:author="Meredith Armstrong" w:date="2023-09-22T09:58:00Z">
            <w:rPr>
              <w:lang w:bidi="he-IL"/>
            </w:rPr>
          </w:rPrChange>
        </w:rPr>
        <w:t>Monterrat</w:t>
      </w:r>
      <w:proofErr w:type="spellEnd"/>
      <w:r w:rsidRPr="00E638C3">
        <w:rPr>
          <w:lang w:val="en-US" w:bidi="he-IL"/>
          <w:rPrChange w:id="3576" w:author="Meredith Armstrong" w:date="2023-09-22T09:58:00Z">
            <w:rPr>
              <w:lang w:bidi="he-IL"/>
            </w:rPr>
          </w:rPrChange>
        </w:rPr>
        <w:t xml:space="preserve">, C. (1985). “Mechanization of the Collection of Household </w:t>
      </w:r>
    </w:p>
    <w:p w14:paraId="16469574" w14:textId="77777777" w:rsidR="00B368A1" w:rsidRPr="00E638C3" w:rsidRDefault="00B368A1" w:rsidP="000515F6">
      <w:pPr>
        <w:spacing w:line="240" w:lineRule="auto"/>
        <w:contextualSpacing/>
        <w:jc w:val="both"/>
        <w:rPr>
          <w:lang w:val="en-US" w:bidi="he-IL"/>
        </w:rPr>
      </w:pPr>
      <w:r w:rsidRPr="00E638C3">
        <w:rPr>
          <w:lang w:val="en-US" w:bidi="he-IL"/>
          <w:rPrChange w:id="3577" w:author="Meredith Armstrong" w:date="2023-09-22T09:58:00Z">
            <w:rPr>
              <w:lang w:bidi="he-IL"/>
            </w:rPr>
          </w:rPrChange>
        </w:rPr>
        <w:t xml:space="preserve">             Refuse and Data Processing Follow-Up in the City of Paris</w:t>
      </w:r>
      <w:r w:rsidRPr="00E638C3">
        <w:rPr>
          <w:lang w:val="en-US" w:bidi="he-IL"/>
        </w:rPr>
        <w:t xml:space="preserve">”. </w:t>
      </w:r>
    </w:p>
    <w:p w14:paraId="38AB4A1A" w14:textId="4127B24D" w:rsidR="00B368A1" w:rsidRPr="00E638C3" w:rsidRDefault="00B368A1" w:rsidP="000515F6">
      <w:pPr>
        <w:spacing w:line="240" w:lineRule="auto"/>
        <w:contextualSpacing/>
        <w:jc w:val="both"/>
        <w:rPr>
          <w:lang w:val="en-US" w:bidi="he-IL"/>
          <w:rPrChange w:id="3578" w:author="Meredith Armstrong" w:date="2023-09-22T09:58:00Z">
            <w:rPr>
              <w:lang w:bidi="he-IL"/>
            </w:rPr>
          </w:rPrChange>
        </w:rPr>
      </w:pPr>
      <w:r w:rsidRPr="00E638C3">
        <w:rPr>
          <w:lang w:val="en-US" w:bidi="he-IL"/>
        </w:rPr>
        <w:t xml:space="preserve">             </w:t>
      </w:r>
      <w:r w:rsidRPr="00E638C3">
        <w:rPr>
          <w:i/>
          <w:iCs/>
          <w:lang w:val="en-US" w:bidi="he-IL"/>
        </w:rPr>
        <w:t>Waste Management &amp; Research</w:t>
      </w:r>
      <w:r w:rsidRPr="00E638C3">
        <w:rPr>
          <w:lang w:val="en-US" w:bidi="he-IL"/>
        </w:rPr>
        <w:t>, January 1985, Vol.3(1). Pp.119-126</w:t>
      </w:r>
      <w:r w:rsidRPr="00E638C3">
        <w:rPr>
          <w:lang w:val="en-US" w:bidi="he-IL"/>
          <w:rPrChange w:id="3579" w:author="Meredith Armstrong" w:date="2023-09-22T09:58:00Z">
            <w:rPr>
              <w:lang w:bidi="he-IL"/>
            </w:rPr>
          </w:rPrChange>
        </w:rPr>
        <w:t>.</w:t>
      </w:r>
    </w:p>
    <w:p w14:paraId="18BF8B9C" w14:textId="77777777" w:rsidR="00B368A1" w:rsidRPr="00E638C3" w:rsidRDefault="00B368A1" w:rsidP="000515F6">
      <w:pPr>
        <w:spacing w:line="240" w:lineRule="auto"/>
        <w:contextualSpacing/>
        <w:jc w:val="both"/>
        <w:rPr>
          <w:lang w:val="en-US" w:bidi="he-IL"/>
        </w:rPr>
      </w:pPr>
    </w:p>
    <w:p w14:paraId="5C9A6B23" w14:textId="4EE3EB1D" w:rsidR="00172E83" w:rsidRPr="00E638C3" w:rsidRDefault="006B2A10" w:rsidP="000515F6">
      <w:pPr>
        <w:spacing w:line="240" w:lineRule="auto"/>
        <w:contextualSpacing/>
        <w:jc w:val="both"/>
        <w:rPr>
          <w:lang w:val="en-US" w:bidi="he-IL"/>
        </w:rPr>
      </w:pPr>
      <w:r w:rsidRPr="00E638C3">
        <w:rPr>
          <w:lang w:val="en-US" w:bidi="he-IL"/>
        </w:rPr>
        <w:t xml:space="preserve">Cohen, S., &amp; Shemesh, K. (1976). The Origin and Development of the Israeli Black </w:t>
      </w:r>
      <w:r w:rsidR="00172E83" w:rsidRPr="00E638C3">
        <w:rPr>
          <w:lang w:val="en-US" w:bidi="he-IL"/>
        </w:rPr>
        <w:t xml:space="preserve"> </w:t>
      </w:r>
    </w:p>
    <w:p w14:paraId="254ECCA4" w14:textId="14921209" w:rsidR="00172E83" w:rsidRPr="00E638C3" w:rsidRDefault="00172E83" w:rsidP="000515F6">
      <w:pPr>
        <w:spacing w:line="240" w:lineRule="auto"/>
        <w:contextualSpacing/>
        <w:jc w:val="both"/>
        <w:rPr>
          <w:lang w:val="en-US" w:bidi="he-IL"/>
        </w:rPr>
      </w:pPr>
      <w:r w:rsidRPr="00E638C3">
        <w:rPr>
          <w:lang w:val="en-US" w:bidi="he-IL"/>
        </w:rPr>
        <w:t xml:space="preserve">                 </w:t>
      </w:r>
      <w:r w:rsidR="0023229C" w:rsidRPr="00E638C3">
        <w:rPr>
          <w:lang w:val="en-US" w:bidi="he-IL"/>
        </w:rPr>
        <w:t xml:space="preserve"> </w:t>
      </w:r>
      <w:r w:rsidR="006B2A10" w:rsidRPr="00E638C3">
        <w:rPr>
          <w:lang w:val="en-US" w:bidi="he-IL"/>
        </w:rPr>
        <w:t xml:space="preserve">Panther Movement. </w:t>
      </w:r>
    </w:p>
    <w:p w14:paraId="4E80FC30" w14:textId="42CA9120" w:rsidR="006B2A10" w:rsidRPr="00E638C3" w:rsidRDefault="00172E83" w:rsidP="000515F6">
      <w:pPr>
        <w:spacing w:line="240" w:lineRule="auto"/>
        <w:contextualSpacing/>
        <w:jc w:val="both"/>
        <w:rPr>
          <w:lang w:val="en-US" w:bidi="he-IL"/>
        </w:rPr>
      </w:pPr>
      <w:r w:rsidRPr="00E638C3">
        <w:rPr>
          <w:i/>
          <w:iCs/>
          <w:lang w:val="en-US" w:bidi="he-IL"/>
        </w:rPr>
        <w:t xml:space="preserve">                 </w:t>
      </w:r>
      <w:r w:rsidR="0023229C" w:rsidRPr="00E638C3">
        <w:rPr>
          <w:i/>
          <w:iCs/>
          <w:lang w:val="en-US" w:bidi="he-IL"/>
        </w:rPr>
        <w:t xml:space="preserve"> </w:t>
      </w:r>
      <w:r w:rsidR="006B2A10" w:rsidRPr="00E638C3">
        <w:rPr>
          <w:i/>
          <w:iCs/>
          <w:lang w:val="en-US" w:bidi="he-IL"/>
        </w:rPr>
        <w:t>MERIP Reports</w:t>
      </w:r>
      <w:r w:rsidR="006B2A10" w:rsidRPr="00E638C3">
        <w:rPr>
          <w:lang w:val="en-US" w:bidi="he-IL"/>
        </w:rPr>
        <w:t xml:space="preserve">, </w:t>
      </w:r>
      <w:r w:rsidR="006B2A10" w:rsidRPr="00E638C3">
        <w:rPr>
          <w:i/>
          <w:iCs/>
          <w:lang w:val="en-US" w:bidi="he-IL"/>
        </w:rPr>
        <w:t>49</w:t>
      </w:r>
      <w:r w:rsidR="006B2A10" w:rsidRPr="00E638C3">
        <w:rPr>
          <w:lang w:val="en-US" w:bidi="he-IL"/>
        </w:rPr>
        <w:t xml:space="preserve">, 19–22. </w:t>
      </w:r>
      <w:r w:rsidR="00000000" w:rsidRPr="00E638C3">
        <w:rPr>
          <w:lang w:val="en-US"/>
          <w:rPrChange w:id="3580" w:author="Meredith Armstrong" w:date="2023-09-22T09:58:00Z">
            <w:rPr/>
          </w:rPrChange>
        </w:rPr>
        <w:fldChar w:fldCharType="begin"/>
      </w:r>
      <w:r w:rsidR="00000000" w:rsidRPr="00E638C3">
        <w:rPr>
          <w:lang w:val="en-US"/>
          <w:rPrChange w:id="3581" w:author="Meredith Armstrong" w:date="2023-09-22T09:58:00Z">
            <w:rPr/>
          </w:rPrChange>
        </w:rPr>
        <w:instrText>HYPERLINK "https://doi.org/10.2307/3011125"</w:instrText>
      </w:r>
      <w:r w:rsidR="00000000" w:rsidRPr="00E638C3">
        <w:rPr>
          <w:lang w:val="en-US"/>
          <w:rPrChange w:id="3582" w:author="Meredith Armstrong" w:date="2023-09-22T09:58:00Z">
            <w:rPr/>
          </w:rPrChange>
        </w:rPr>
      </w:r>
      <w:r w:rsidR="00000000" w:rsidRPr="00E638C3">
        <w:rPr>
          <w:lang w:val="en-US"/>
          <w:rPrChange w:id="3583" w:author="Meredith Armstrong" w:date="2023-09-22T09:58:00Z">
            <w:rPr/>
          </w:rPrChange>
        </w:rPr>
        <w:fldChar w:fldCharType="separate"/>
      </w:r>
      <w:r w:rsidR="006B2A10" w:rsidRPr="00E638C3">
        <w:rPr>
          <w:rStyle w:val="Hyperlink"/>
          <w:lang w:val="en-US" w:bidi="he-IL"/>
        </w:rPr>
        <w:t>https://doi.org/10.2307/3011125</w:t>
      </w:r>
      <w:r w:rsidR="00000000" w:rsidRPr="00E638C3">
        <w:rPr>
          <w:rStyle w:val="Hyperlink"/>
          <w:lang w:val="en-US" w:bidi="he-IL"/>
        </w:rPr>
        <w:fldChar w:fldCharType="end"/>
      </w:r>
    </w:p>
    <w:p w14:paraId="08D6FEB7" w14:textId="77777777" w:rsidR="0023229C" w:rsidRPr="00E638C3" w:rsidRDefault="0023229C" w:rsidP="000515F6">
      <w:pPr>
        <w:spacing w:line="360" w:lineRule="auto"/>
        <w:jc w:val="both"/>
        <w:rPr>
          <w:lang w:val="en-US" w:bidi="he-IL"/>
        </w:rPr>
      </w:pPr>
    </w:p>
    <w:p w14:paraId="4CCE3EEC" w14:textId="5F84E877" w:rsidR="00294563" w:rsidRPr="00E638C3" w:rsidRDefault="00294563" w:rsidP="000515F6">
      <w:pPr>
        <w:spacing w:line="360" w:lineRule="auto"/>
        <w:jc w:val="both"/>
        <w:rPr>
          <w:lang w:val="en-US" w:bidi="he-IL"/>
        </w:rPr>
      </w:pPr>
      <w:r w:rsidRPr="00E638C3">
        <w:rPr>
          <w:lang w:val="en-US" w:bidi="he-IL"/>
        </w:rPr>
        <w:t xml:space="preserve">Connell, R. W. (1995). </w:t>
      </w:r>
      <w:r w:rsidRPr="00E638C3">
        <w:rPr>
          <w:i/>
          <w:iCs/>
          <w:lang w:val="en-US" w:bidi="he-IL"/>
        </w:rPr>
        <w:t>Masculinities</w:t>
      </w:r>
      <w:r w:rsidRPr="00E638C3">
        <w:rPr>
          <w:lang w:val="en-US" w:bidi="he-IL"/>
        </w:rPr>
        <w:t>. Cambridge: Polity Press.</w:t>
      </w:r>
    </w:p>
    <w:p w14:paraId="2F58E5AC" w14:textId="77777777" w:rsidR="00310EE1" w:rsidRPr="00E638C3" w:rsidRDefault="00310EE1" w:rsidP="000515F6">
      <w:pPr>
        <w:spacing w:line="240" w:lineRule="auto"/>
        <w:ind w:right="-290"/>
        <w:contextualSpacing/>
        <w:jc w:val="both"/>
        <w:rPr>
          <w:lang w:val="en-US" w:bidi="he-IL"/>
        </w:rPr>
      </w:pPr>
    </w:p>
    <w:p w14:paraId="091312A9" w14:textId="77777777" w:rsidR="009D5E8A" w:rsidRPr="00E638C3" w:rsidRDefault="005E0AC9" w:rsidP="000515F6">
      <w:pPr>
        <w:spacing w:line="240" w:lineRule="auto"/>
        <w:ind w:right="-290"/>
        <w:contextualSpacing/>
        <w:jc w:val="both"/>
        <w:rPr>
          <w:lang w:val="en-US" w:bidi="he-IL"/>
        </w:rPr>
      </w:pPr>
      <w:r w:rsidRPr="00E638C3">
        <w:rPr>
          <w:lang w:val="en-US" w:bidi="he-IL"/>
        </w:rPr>
        <w:t xml:space="preserve">Connell, R. </w:t>
      </w:r>
      <w:proofErr w:type="gramStart"/>
      <w:r w:rsidR="009D5E8A" w:rsidRPr="00E638C3">
        <w:rPr>
          <w:lang w:val="en-US" w:bidi="he-IL"/>
        </w:rPr>
        <w:t>W.</w:t>
      </w:r>
      <w:r w:rsidRPr="00E638C3">
        <w:rPr>
          <w:lang w:val="en-US" w:bidi="he-IL"/>
        </w:rPr>
        <w:t>(</w:t>
      </w:r>
      <w:proofErr w:type="gramEnd"/>
      <w:r w:rsidRPr="00E638C3">
        <w:rPr>
          <w:lang w:val="en-US" w:bidi="he-IL"/>
        </w:rPr>
        <w:t>2007). The northern theory of globalization. </w:t>
      </w:r>
      <w:r w:rsidRPr="00E638C3">
        <w:rPr>
          <w:i/>
          <w:iCs/>
          <w:lang w:val="en-US" w:bidi="he-IL"/>
        </w:rPr>
        <w:t>Sociological theory</w:t>
      </w:r>
      <w:r w:rsidRPr="00E638C3">
        <w:rPr>
          <w:lang w:val="en-US" w:bidi="he-IL"/>
        </w:rPr>
        <w:t>, </w:t>
      </w:r>
      <w:r w:rsidRPr="00E638C3">
        <w:rPr>
          <w:i/>
          <w:iCs/>
          <w:lang w:val="en-US" w:bidi="he-IL"/>
        </w:rPr>
        <w:t>25</w:t>
      </w:r>
      <w:r w:rsidRPr="00E638C3">
        <w:rPr>
          <w:lang w:val="en-US" w:bidi="he-IL"/>
        </w:rPr>
        <w:t xml:space="preserve">(4), </w:t>
      </w:r>
      <w:r w:rsidR="009D5E8A" w:rsidRPr="00E638C3">
        <w:rPr>
          <w:lang w:val="en-US" w:bidi="he-IL"/>
        </w:rPr>
        <w:t xml:space="preserve"> </w:t>
      </w:r>
    </w:p>
    <w:p w14:paraId="3BCFF442" w14:textId="7A3FDFFA" w:rsidR="005E0AC9" w:rsidRPr="00E638C3" w:rsidRDefault="009D5E8A" w:rsidP="000515F6">
      <w:pPr>
        <w:spacing w:line="240" w:lineRule="auto"/>
        <w:ind w:right="-290"/>
        <w:contextualSpacing/>
        <w:jc w:val="both"/>
        <w:rPr>
          <w:lang w:val="en-US" w:bidi="he-IL"/>
        </w:rPr>
      </w:pPr>
      <w:r w:rsidRPr="00E638C3">
        <w:rPr>
          <w:lang w:val="en-US" w:bidi="he-IL"/>
        </w:rPr>
        <w:t xml:space="preserve">                  </w:t>
      </w:r>
      <w:r w:rsidR="005E0AC9" w:rsidRPr="00E638C3">
        <w:rPr>
          <w:lang w:val="en-US" w:bidi="he-IL"/>
        </w:rPr>
        <w:t>368-385.</w:t>
      </w:r>
      <w:r w:rsidR="005E0AC9" w:rsidRPr="00E638C3">
        <w:rPr>
          <w:rtl/>
          <w:lang w:val="en-US" w:bidi="he-IL"/>
        </w:rPr>
        <w:t>‏</w:t>
      </w:r>
    </w:p>
    <w:p w14:paraId="2B93ECCB" w14:textId="77777777" w:rsidR="005E0AC9" w:rsidRPr="00E638C3" w:rsidRDefault="005E0AC9" w:rsidP="000515F6">
      <w:pPr>
        <w:spacing w:line="240" w:lineRule="auto"/>
        <w:ind w:right="-290"/>
        <w:contextualSpacing/>
        <w:jc w:val="both"/>
        <w:rPr>
          <w:lang w:val="en-US" w:bidi="he-IL"/>
        </w:rPr>
      </w:pPr>
    </w:p>
    <w:p w14:paraId="7D01185D" w14:textId="4879940E" w:rsidR="00172E83" w:rsidRPr="00E638C3" w:rsidRDefault="000B621F" w:rsidP="000515F6">
      <w:pPr>
        <w:spacing w:line="240" w:lineRule="auto"/>
        <w:ind w:right="-290"/>
        <w:contextualSpacing/>
        <w:jc w:val="both"/>
        <w:rPr>
          <w:lang w:val="en-US" w:bidi="he-IL"/>
          <w:rPrChange w:id="3584" w:author="Meredith Armstrong" w:date="2023-09-22T09:58:00Z">
            <w:rPr>
              <w:lang w:bidi="he-IL"/>
            </w:rPr>
          </w:rPrChange>
        </w:rPr>
      </w:pPr>
      <w:r w:rsidRPr="00E638C3">
        <w:rPr>
          <w:lang w:val="en-US" w:bidi="he-IL"/>
        </w:rPr>
        <w:t xml:space="preserve">Connell, R.W. (2014). </w:t>
      </w:r>
      <w:r w:rsidR="00DE7D48" w:rsidRPr="00E638C3">
        <w:rPr>
          <w:lang w:val="en-US" w:bidi="he-IL"/>
          <w:rPrChange w:id="3585" w:author="Meredith Armstrong" w:date="2023-09-22T09:58:00Z">
            <w:rPr>
              <w:lang w:bidi="he-IL"/>
            </w:rPr>
          </w:rPrChange>
        </w:rPr>
        <w:t xml:space="preserve">Margin becoming </w:t>
      </w:r>
      <w:proofErr w:type="spellStart"/>
      <w:r w:rsidR="00DE7D48" w:rsidRPr="00E638C3">
        <w:rPr>
          <w:lang w:val="en-US" w:bidi="he-IL"/>
          <w:rPrChange w:id="3586" w:author="Meredith Armstrong" w:date="2023-09-22T09:58:00Z">
            <w:rPr>
              <w:lang w:bidi="he-IL"/>
            </w:rPr>
          </w:rPrChange>
        </w:rPr>
        <w:t>centre</w:t>
      </w:r>
      <w:proofErr w:type="spellEnd"/>
      <w:r w:rsidR="00DE7D48" w:rsidRPr="00E638C3">
        <w:rPr>
          <w:lang w:val="en-US" w:bidi="he-IL"/>
          <w:rPrChange w:id="3587" w:author="Meredith Armstrong" w:date="2023-09-22T09:58:00Z">
            <w:rPr>
              <w:lang w:bidi="he-IL"/>
            </w:rPr>
          </w:rPrChange>
        </w:rPr>
        <w:t>: for a world-</w:t>
      </w:r>
      <w:proofErr w:type="spellStart"/>
      <w:r w:rsidR="00DE7D48" w:rsidRPr="00E638C3">
        <w:rPr>
          <w:lang w:val="en-US" w:bidi="he-IL"/>
          <w:rPrChange w:id="3588" w:author="Meredith Armstrong" w:date="2023-09-22T09:58:00Z">
            <w:rPr>
              <w:lang w:bidi="he-IL"/>
            </w:rPr>
          </w:rPrChange>
        </w:rPr>
        <w:t>centred</w:t>
      </w:r>
      <w:proofErr w:type="spellEnd"/>
      <w:r w:rsidR="00DE7D48" w:rsidRPr="00E638C3">
        <w:rPr>
          <w:lang w:val="en-US" w:bidi="he-IL"/>
          <w:rPrChange w:id="3589" w:author="Meredith Armstrong" w:date="2023-09-22T09:58:00Z">
            <w:rPr>
              <w:lang w:bidi="he-IL"/>
            </w:rPr>
          </w:rPrChange>
        </w:rPr>
        <w:t xml:space="preserve"> rethinking of </w:t>
      </w:r>
      <w:r w:rsidR="00172E83" w:rsidRPr="00E638C3">
        <w:rPr>
          <w:lang w:val="en-US" w:bidi="he-IL"/>
          <w:rPrChange w:id="3590" w:author="Meredith Armstrong" w:date="2023-09-22T09:58:00Z">
            <w:rPr>
              <w:lang w:bidi="he-IL"/>
            </w:rPr>
          </w:rPrChange>
        </w:rPr>
        <w:t xml:space="preserve">  </w:t>
      </w:r>
    </w:p>
    <w:p w14:paraId="4C3925F1" w14:textId="3AF67205" w:rsidR="000B621F" w:rsidRPr="00E638C3" w:rsidRDefault="00172E83" w:rsidP="000515F6">
      <w:pPr>
        <w:spacing w:line="240" w:lineRule="auto"/>
        <w:ind w:right="-290"/>
        <w:contextualSpacing/>
        <w:jc w:val="both"/>
        <w:rPr>
          <w:lang w:val="en-US" w:bidi="he-IL"/>
          <w:rPrChange w:id="3591" w:author="Meredith Armstrong" w:date="2023-09-22T09:58:00Z">
            <w:rPr>
              <w:lang w:bidi="he-IL"/>
            </w:rPr>
          </w:rPrChange>
        </w:rPr>
      </w:pPr>
      <w:r w:rsidRPr="00E638C3">
        <w:rPr>
          <w:lang w:val="en-US" w:bidi="he-IL"/>
          <w:rPrChange w:id="3592" w:author="Meredith Armstrong" w:date="2023-09-22T09:58:00Z">
            <w:rPr>
              <w:lang w:bidi="he-IL"/>
            </w:rPr>
          </w:rPrChange>
        </w:rPr>
        <w:t xml:space="preserve">                 </w:t>
      </w:r>
      <w:r w:rsidR="0023229C" w:rsidRPr="00E638C3">
        <w:rPr>
          <w:lang w:val="en-US" w:bidi="he-IL"/>
          <w:rPrChange w:id="3593" w:author="Meredith Armstrong" w:date="2023-09-22T09:58:00Z">
            <w:rPr>
              <w:lang w:bidi="he-IL"/>
            </w:rPr>
          </w:rPrChange>
        </w:rPr>
        <w:t xml:space="preserve"> </w:t>
      </w:r>
      <w:r w:rsidR="00DE7D48" w:rsidRPr="00E638C3">
        <w:rPr>
          <w:lang w:val="en-US" w:bidi="he-IL"/>
          <w:rPrChange w:id="3594" w:author="Meredith Armstrong" w:date="2023-09-22T09:58:00Z">
            <w:rPr>
              <w:lang w:bidi="he-IL"/>
            </w:rPr>
          </w:rPrChange>
        </w:rPr>
        <w:t>masculinities, </w:t>
      </w:r>
      <w:r w:rsidR="00DE7D48" w:rsidRPr="00E638C3">
        <w:rPr>
          <w:i/>
          <w:iCs/>
          <w:lang w:val="en-US" w:bidi="he-IL"/>
          <w:rPrChange w:id="3595" w:author="Meredith Armstrong" w:date="2023-09-22T09:58:00Z">
            <w:rPr>
              <w:i/>
              <w:iCs/>
              <w:lang w:bidi="he-IL"/>
            </w:rPr>
          </w:rPrChange>
        </w:rPr>
        <w:t>NORMA</w:t>
      </w:r>
      <w:r w:rsidR="00DE7D48" w:rsidRPr="00E638C3">
        <w:rPr>
          <w:lang w:val="en-US" w:bidi="he-IL"/>
          <w:rPrChange w:id="3596" w:author="Meredith Armstrong" w:date="2023-09-22T09:58:00Z">
            <w:rPr>
              <w:lang w:bidi="he-IL"/>
            </w:rPr>
          </w:rPrChange>
        </w:rPr>
        <w:t>, 9:4, 217231, DOI: </w:t>
      </w:r>
      <w:r w:rsidR="00000000" w:rsidRPr="00E638C3">
        <w:rPr>
          <w:lang w:val="en-US"/>
          <w:rPrChange w:id="3597" w:author="Meredith Armstrong" w:date="2023-09-22T09:58:00Z">
            <w:rPr/>
          </w:rPrChange>
        </w:rPr>
        <w:fldChar w:fldCharType="begin"/>
      </w:r>
      <w:r w:rsidR="00000000" w:rsidRPr="00E638C3">
        <w:rPr>
          <w:lang w:val="en-US"/>
          <w:rPrChange w:id="3598" w:author="Meredith Armstrong" w:date="2023-09-22T09:58:00Z">
            <w:rPr/>
          </w:rPrChange>
        </w:rPr>
        <w:instrText>HYPERLINK "https://doi.org/10.1080/18902138.2014.934078"</w:instrText>
      </w:r>
      <w:r w:rsidR="00000000" w:rsidRPr="00E638C3">
        <w:rPr>
          <w:lang w:val="en-US"/>
          <w:rPrChange w:id="3599" w:author="Meredith Armstrong" w:date="2023-09-22T09:58:00Z">
            <w:rPr/>
          </w:rPrChange>
        </w:rPr>
      </w:r>
      <w:r w:rsidR="00000000" w:rsidRPr="00E638C3">
        <w:rPr>
          <w:lang w:val="en-US"/>
          <w:rPrChange w:id="3600" w:author="Meredith Armstrong" w:date="2023-09-22T09:58:00Z">
            <w:rPr/>
          </w:rPrChange>
        </w:rPr>
        <w:fldChar w:fldCharType="separate"/>
      </w:r>
      <w:r w:rsidR="00DE7D48" w:rsidRPr="00E638C3">
        <w:rPr>
          <w:rStyle w:val="Hyperlink"/>
          <w:lang w:val="en-US" w:bidi="he-IL"/>
          <w:rPrChange w:id="3601" w:author="Meredith Armstrong" w:date="2023-09-22T09:58:00Z">
            <w:rPr>
              <w:rStyle w:val="Hyperlink"/>
              <w:lang w:bidi="he-IL"/>
            </w:rPr>
          </w:rPrChange>
        </w:rPr>
        <w:t>10.1080/18902138.2014.934078</w:t>
      </w:r>
      <w:r w:rsidR="00000000" w:rsidRPr="00E638C3">
        <w:rPr>
          <w:rStyle w:val="Hyperlink"/>
          <w:lang w:val="en-US" w:bidi="he-IL"/>
          <w:rPrChange w:id="3602" w:author="Meredith Armstrong" w:date="2023-09-22T09:58:00Z">
            <w:rPr>
              <w:rStyle w:val="Hyperlink"/>
              <w:lang w:bidi="he-IL"/>
            </w:rPr>
          </w:rPrChange>
        </w:rPr>
        <w:fldChar w:fldCharType="end"/>
      </w:r>
    </w:p>
    <w:p w14:paraId="60900850" w14:textId="77777777" w:rsidR="00DE7D48" w:rsidRPr="00E638C3" w:rsidRDefault="00DE7D48" w:rsidP="000515F6">
      <w:pPr>
        <w:spacing w:line="240" w:lineRule="auto"/>
        <w:contextualSpacing/>
        <w:jc w:val="both"/>
        <w:rPr>
          <w:rtl/>
          <w:lang w:val="en-US" w:bidi="he-IL"/>
          <w:rPrChange w:id="3603" w:author="Meredith Armstrong" w:date="2023-09-22T09:58:00Z">
            <w:rPr>
              <w:rtl/>
              <w:lang w:bidi="he-IL"/>
            </w:rPr>
          </w:rPrChange>
        </w:rPr>
      </w:pPr>
    </w:p>
    <w:p w14:paraId="08578C30" w14:textId="77777777" w:rsidR="00172E83" w:rsidRPr="00E638C3" w:rsidRDefault="00F053A0" w:rsidP="000515F6">
      <w:pPr>
        <w:spacing w:line="240" w:lineRule="auto"/>
        <w:contextualSpacing/>
        <w:jc w:val="both"/>
        <w:rPr>
          <w:lang w:val="en-US" w:bidi="he-IL"/>
        </w:rPr>
      </w:pPr>
      <w:r w:rsidRPr="00E638C3">
        <w:rPr>
          <w:lang w:val="en-US" w:bidi="he-IL"/>
        </w:rPr>
        <w:lastRenderedPageBreak/>
        <w:t xml:space="preserve">Connell, R.W., and Messerschmidt, J.W(2005). “Hegemonic Masculinity: Rethinking </w:t>
      </w:r>
      <w:r w:rsidR="00172E83" w:rsidRPr="00E638C3">
        <w:rPr>
          <w:lang w:val="en-US" w:bidi="he-IL"/>
        </w:rPr>
        <w:t xml:space="preserve"> </w:t>
      </w:r>
    </w:p>
    <w:p w14:paraId="404E11B8" w14:textId="1B8104DB" w:rsidR="00294563" w:rsidRPr="00E638C3" w:rsidRDefault="00172E83" w:rsidP="000515F6">
      <w:pPr>
        <w:spacing w:line="240" w:lineRule="auto"/>
        <w:contextualSpacing/>
        <w:jc w:val="both"/>
        <w:rPr>
          <w:lang w:val="en-US" w:bidi="he-IL"/>
        </w:rPr>
      </w:pPr>
      <w:r w:rsidRPr="00E638C3">
        <w:rPr>
          <w:lang w:val="en-US" w:bidi="he-IL"/>
        </w:rPr>
        <w:t xml:space="preserve">                 </w:t>
      </w:r>
      <w:r w:rsidR="0023229C" w:rsidRPr="00E638C3">
        <w:rPr>
          <w:lang w:val="en-US" w:bidi="he-IL"/>
        </w:rPr>
        <w:t xml:space="preserve"> </w:t>
      </w:r>
      <w:r w:rsidR="00F053A0" w:rsidRPr="00E638C3">
        <w:rPr>
          <w:lang w:val="en-US" w:bidi="he-IL"/>
        </w:rPr>
        <w:t xml:space="preserve">the Concept,” </w:t>
      </w:r>
      <w:r w:rsidR="00F053A0" w:rsidRPr="00E638C3">
        <w:rPr>
          <w:i/>
          <w:iCs/>
          <w:lang w:val="en-US" w:bidi="he-IL"/>
        </w:rPr>
        <w:t xml:space="preserve">Gender and Society </w:t>
      </w:r>
      <w:r w:rsidR="00F053A0" w:rsidRPr="00E638C3">
        <w:rPr>
          <w:lang w:val="en-US" w:bidi="he-IL"/>
        </w:rPr>
        <w:t>19, 829–859.</w:t>
      </w:r>
    </w:p>
    <w:p w14:paraId="2DC8F0CA" w14:textId="77777777" w:rsidR="00F053A0" w:rsidRPr="00E638C3" w:rsidRDefault="00F053A0" w:rsidP="000515F6">
      <w:pPr>
        <w:spacing w:line="240" w:lineRule="auto"/>
        <w:contextualSpacing/>
        <w:jc w:val="both"/>
        <w:rPr>
          <w:lang w:val="en-US" w:bidi="he-IL"/>
          <w:rPrChange w:id="3604" w:author="Meredith Armstrong" w:date="2023-09-22T09:58:00Z">
            <w:rPr>
              <w:lang w:bidi="he-IL"/>
            </w:rPr>
          </w:rPrChange>
        </w:rPr>
      </w:pPr>
    </w:p>
    <w:p w14:paraId="4112F7B3" w14:textId="77777777" w:rsidR="00886F62" w:rsidRPr="00E638C3" w:rsidRDefault="00886F62" w:rsidP="000515F6">
      <w:pPr>
        <w:spacing w:line="240" w:lineRule="auto"/>
        <w:contextualSpacing/>
        <w:jc w:val="both"/>
        <w:rPr>
          <w:lang w:val="en-US" w:bidi="he-IL"/>
          <w:rPrChange w:id="3605" w:author="Meredith Armstrong" w:date="2023-09-22T09:58:00Z">
            <w:rPr>
              <w:lang w:bidi="he-IL"/>
            </w:rPr>
          </w:rPrChange>
        </w:rPr>
      </w:pPr>
      <w:proofErr w:type="spellStart"/>
      <w:r w:rsidRPr="00E638C3">
        <w:rPr>
          <w:lang w:val="en-US" w:bidi="he-IL"/>
          <w:rPrChange w:id="3606" w:author="Meredith Armstrong" w:date="2023-09-22T09:58:00Z">
            <w:rPr>
              <w:lang w:bidi="he-IL"/>
            </w:rPr>
          </w:rPrChange>
        </w:rPr>
        <w:t>Cosma</w:t>
      </w:r>
      <w:proofErr w:type="spellEnd"/>
      <w:r w:rsidRPr="00E638C3">
        <w:rPr>
          <w:lang w:val="en-US" w:bidi="he-IL"/>
          <w:rPrChange w:id="3607" w:author="Meredith Armstrong" w:date="2023-09-22T09:58:00Z">
            <w:rPr>
              <w:lang w:bidi="he-IL"/>
            </w:rPr>
          </w:rPrChange>
        </w:rPr>
        <w:t>, S. (2010). I</w:t>
      </w:r>
      <w:r w:rsidRPr="00E638C3">
        <w:rPr>
          <w:lang w:val="en-US" w:bidi="he-IL"/>
        </w:rPr>
        <w:t xml:space="preserve">mmanuel </w:t>
      </w:r>
      <w:r w:rsidRPr="00E638C3">
        <w:rPr>
          <w:lang w:val="en-US" w:bidi="he-IL"/>
          <w:rPrChange w:id="3608" w:author="Meredith Armstrong" w:date="2023-09-22T09:58:00Z">
            <w:rPr>
              <w:lang w:bidi="he-IL"/>
            </w:rPr>
          </w:rPrChange>
        </w:rPr>
        <w:t xml:space="preserve">Wallerstein’s world systems theory. Annals of the </w:t>
      </w:r>
    </w:p>
    <w:p w14:paraId="2099C14A" w14:textId="685F320F" w:rsidR="00886F62" w:rsidRPr="00E638C3" w:rsidRDefault="00886F62" w:rsidP="000515F6">
      <w:pPr>
        <w:spacing w:line="240" w:lineRule="auto"/>
        <w:contextualSpacing/>
        <w:jc w:val="both"/>
        <w:rPr>
          <w:rtl/>
          <w:lang w:val="en-US" w:bidi="he-IL"/>
          <w:rPrChange w:id="3609" w:author="Meredith Armstrong" w:date="2023-09-22T09:58:00Z">
            <w:rPr>
              <w:rtl/>
              <w:lang w:bidi="he-IL"/>
            </w:rPr>
          </w:rPrChange>
        </w:rPr>
      </w:pPr>
      <w:r w:rsidRPr="00E638C3">
        <w:rPr>
          <w:lang w:val="en-US" w:bidi="he-IL"/>
          <w:rPrChange w:id="3610" w:author="Meredith Armstrong" w:date="2023-09-22T09:58:00Z">
            <w:rPr>
              <w:lang w:bidi="he-IL"/>
            </w:rPr>
          </w:rPrChange>
        </w:rPr>
        <w:t xml:space="preserve">                  University of </w:t>
      </w:r>
      <w:proofErr w:type="gramStart"/>
      <w:r w:rsidRPr="00E638C3">
        <w:rPr>
          <w:lang w:val="en-US" w:bidi="he-IL"/>
          <w:rPrChange w:id="3611" w:author="Meredith Armstrong" w:date="2023-09-22T09:58:00Z">
            <w:rPr>
              <w:lang w:bidi="he-IL"/>
            </w:rPr>
          </w:rPrChange>
        </w:rPr>
        <w:t>Oradea :</w:t>
      </w:r>
      <w:proofErr w:type="gramEnd"/>
      <w:r w:rsidRPr="00E638C3">
        <w:rPr>
          <w:lang w:val="en-US" w:bidi="he-IL"/>
          <w:rPrChange w:id="3612" w:author="Meredith Armstrong" w:date="2023-09-22T09:58:00Z">
            <w:rPr>
              <w:lang w:bidi="he-IL"/>
            </w:rPr>
          </w:rPrChange>
        </w:rPr>
        <w:t xml:space="preserve"> Economic Science. 1. 220-224</w:t>
      </w:r>
    </w:p>
    <w:p w14:paraId="6826EEBF" w14:textId="77777777" w:rsidR="00886F62" w:rsidRPr="00E638C3" w:rsidRDefault="00886F62" w:rsidP="000515F6">
      <w:pPr>
        <w:spacing w:line="240" w:lineRule="auto"/>
        <w:contextualSpacing/>
        <w:jc w:val="both"/>
        <w:rPr>
          <w:rtl/>
          <w:lang w:val="en-US" w:bidi="he-IL"/>
          <w:rPrChange w:id="3613" w:author="Meredith Armstrong" w:date="2023-09-22T09:58:00Z">
            <w:rPr>
              <w:rtl/>
              <w:lang w:bidi="he-IL"/>
            </w:rPr>
          </w:rPrChange>
        </w:rPr>
      </w:pPr>
    </w:p>
    <w:p w14:paraId="52E173D1" w14:textId="47E64662" w:rsidR="00172E83" w:rsidRPr="00E638C3" w:rsidRDefault="007F65C8" w:rsidP="000515F6">
      <w:pPr>
        <w:spacing w:line="240" w:lineRule="auto"/>
        <w:contextualSpacing/>
        <w:jc w:val="both"/>
        <w:rPr>
          <w:lang w:val="en-US" w:bidi="he-IL"/>
          <w:rPrChange w:id="3614" w:author="Meredith Armstrong" w:date="2023-09-22T09:58:00Z">
            <w:rPr>
              <w:lang w:bidi="he-IL"/>
            </w:rPr>
          </w:rPrChange>
        </w:rPr>
      </w:pPr>
      <w:r w:rsidRPr="00E638C3">
        <w:rPr>
          <w:lang w:val="en-US" w:bidi="he-IL"/>
          <w:rPrChange w:id="3615" w:author="Meredith Armstrong" w:date="2023-09-22T09:58:00Z">
            <w:rPr>
              <w:lang w:bidi="he-IL"/>
            </w:rPr>
          </w:rPrChange>
        </w:rPr>
        <w:t xml:space="preserve">Crenshaw, K. (1989). “Demarginalizing the Intersection of Race and Sex: A Black </w:t>
      </w:r>
    </w:p>
    <w:p w14:paraId="2FAB8329" w14:textId="77BF59DC" w:rsidR="00172E83" w:rsidRPr="00E638C3" w:rsidRDefault="00172E83" w:rsidP="000515F6">
      <w:pPr>
        <w:spacing w:line="240" w:lineRule="auto"/>
        <w:contextualSpacing/>
        <w:jc w:val="both"/>
        <w:rPr>
          <w:lang w:val="en-US" w:bidi="he-IL"/>
          <w:rPrChange w:id="3616" w:author="Meredith Armstrong" w:date="2023-09-22T09:58:00Z">
            <w:rPr>
              <w:lang w:bidi="he-IL"/>
            </w:rPr>
          </w:rPrChange>
        </w:rPr>
      </w:pPr>
      <w:r w:rsidRPr="00E638C3">
        <w:rPr>
          <w:lang w:val="en-US" w:bidi="he-IL"/>
          <w:rPrChange w:id="3617" w:author="Meredith Armstrong" w:date="2023-09-22T09:58:00Z">
            <w:rPr>
              <w:lang w:bidi="he-IL"/>
            </w:rPr>
          </w:rPrChange>
        </w:rPr>
        <w:t xml:space="preserve">                 </w:t>
      </w:r>
      <w:r w:rsidR="00CE032F" w:rsidRPr="00E638C3">
        <w:rPr>
          <w:lang w:val="en-US" w:bidi="he-IL"/>
          <w:rPrChange w:id="3618" w:author="Meredith Armstrong" w:date="2023-09-22T09:58:00Z">
            <w:rPr>
              <w:lang w:bidi="he-IL"/>
            </w:rPr>
          </w:rPrChange>
        </w:rPr>
        <w:t xml:space="preserve"> </w:t>
      </w:r>
      <w:r w:rsidR="007F65C8" w:rsidRPr="00E638C3">
        <w:rPr>
          <w:lang w:val="en-US" w:bidi="he-IL"/>
          <w:rPrChange w:id="3619" w:author="Meredith Armstrong" w:date="2023-09-22T09:58:00Z">
            <w:rPr>
              <w:lang w:bidi="he-IL"/>
            </w:rPr>
          </w:rPrChange>
        </w:rPr>
        <w:t xml:space="preserve">Feminist Critique of Antidiscrimination Doctrine, Feminist Theory and </w:t>
      </w:r>
    </w:p>
    <w:p w14:paraId="3C72D2B6" w14:textId="5E93F615" w:rsidR="007F65C8" w:rsidRPr="00E638C3" w:rsidRDefault="00172E83" w:rsidP="000515F6">
      <w:pPr>
        <w:spacing w:line="240" w:lineRule="auto"/>
        <w:contextualSpacing/>
        <w:jc w:val="both"/>
        <w:rPr>
          <w:lang w:val="en-US" w:bidi="he-IL"/>
          <w:rPrChange w:id="3620" w:author="Meredith Armstrong" w:date="2023-09-22T09:58:00Z">
            <w:rPr>
              <w:lang w:bidi="he-IL"/>
            </w:rPr>
          </w:rPrChange>
        </w:rPr>
      </w:pPr>
      <w:r w:rsidRPr="00E638C3">
        <w:rPr>
          <w:lang w:val="en-US" w:bidi="he-IL"/>
          <w:rPrChange w:id="3621" w:author="Meredith Armstrong" w:date="2023-09-22T09:58:00Z">
            <w:rPr>
              <w:lang w:bidi="he-IL"/>
            </w:rPr>
          </w:rPrChange>
        </w:rPr>
        <w:t xml:space="preserve">                  </w:t>
      </w:r>
      <w:r w:rsidR="007F65C8" w:rsidRPr="00E638C3">
        <w:rPr>
          <w:lang w:val="en-US" w:bidi="he-IL"/>
          <w:rPrChange w:id="3622" w:author="Meredith Armstrong" w:date="2023-09-22T09:58:00Z">
            <w:rPr>
              <w:lang w:bidi="he-IL"/>
            </w:rPr>
          </w:rPrChange>
        </w:rPr>
        <w:t xml:space="preserve">Antiracist Politics”. </w:t>
      </w:r>
      <w:r w:rsidR="007F65C8" w:rsidRPr="00E638C3">
        <w:rPr>
          <w:i/>
          <w:iCs/>
          <w:lang w:val="en-US" w:bidi="he-IL"/>
          <w:rPrChange w:id="3623" w:author="Meredith Armstrong" w:date="2023-09-22T09:58:00Z">
            <w:rPr>
              <w:i/>
              <w:iCs/>
              <w:lang w:bidi="he-IL"/>
            </w:rPr>
          </w:rPrChange>
        </w:rPr>
        <w:t>University of Chicago Legal Forum</w:t>
      </w:r>
    </w:p>
    <w:p w14:paraId="5A24BCC3" w14:textId="77777777" w:rsidR="00310EE1" w:rsidRPr="00E638C3" w:rsidRDefault="00310EE1" w:rsidP="000515F6">
      <w:pPr>
        <w:spacing w:line="240" w:lineRule="auto"/>
        <w:contextualSpacing/>
        <w:jc w:val="both"/>
        <w:rPr>
          <w:lang w:val="en-US" w:bidi="he-IL"/>
          <w:rPrChange w:id="3624" w:author="Meredith Armstrong" w:date="2023-09-22T09:58:00Z">
            <w:rPr>
              <w:lang w:bidi="he-IL"/>
            </w:rPr>
          </w:rPrChange>
        </w:rPr>
      </w:pPr>
    </w:p>
    <w:p w14:paraId="66153E0C" w14:textId="006FBFFB" w:rsidR="00172E83" w:rsidRPr="00E638C3" w:rsidRDefault="00CB179E" w:rsidP="000515F6">
      <w:pPr>
        <w:spacing w:line="240" w:lineRule="auto"/>
        <w:contextualSpacing/>
        <w:jc w:val="both"/>
        <w:rPr>
          <w:rFonts w:eastAsia="Calibri"/>
          <w:lang w:val="en-US" w:eastAsia="en-US" w:bidi="he-IL"/>
        </w:rPr>
      </w:pPr>
      <w:proofErr w:type="spellStart"/>
      <w:r w:rsidRPr="00E638C3">
        <w:rPr>
          <w:rFonts w:eastAsia="Calibri"/>
          <w:lang w:val="en-US" w:eastAsia="en-US" w:bidi="he-IL"/>
        </w:rPr>
        <w:t>Dekel</w:t>
      </w:r>
      <w:proofErr w:type="spellEnd"/>
      <w:r w:rsidRPr="00E638C3">
        <w:rPr>
          <w:rFonts w:eastAsia="Calibri"/>
          <w:lang w:val="en-US" w:eastAsia="en-US" w:bidi="he-IL"/>
        </w:rPr>
        <w:t>, T. (2013). Women and Migration – Art and Gender in a Transnational Era</w:t>
      </w:r>
      <w:r w:rsidR="00172E83" w:rsidRPr="00E638C3">
        <w:rPr>
          <w:rFonts w:eastAsia="Calibri"/>
          <w:lang w:val="en-US" w:eastAsia="en-US" w:bidi="he-IL"/>
        </w:rPr>
        <w:t xml:space="preserve">. </w:t>
      </w:r>
      <w:r w:rsidRPr="00E638C3">
        <w:rPr>
          <w:rFonts w:eastAsia="Calibri"/>
          <w:lang w:val="en-US" w:eastAsia="en-US" w:bidi="he-IL"/>
        </w:rPr>
        <w:t xml:space="preserve">Tel </w:t>
      </w:r>
    </w:p>
    <w:p w14:paraId="41E91451" w14:textId="470AD7E1" w:rsidR="00CB179E" w:rsidRPr="00E638C3" w:rsidRDefault="00172E83" w:rsidP="000515F6">
      <w:pPr>
        <w:spacing w:line="240" w:lineRule="auto"/>
        <w:contextualSpacing/>
        <w:jc w:val="both"/>
        <w:rPr>
          <w:lang w:val="en-US" w:bidi="he-IL"/>
          <w:rPrChange w:id="3625" w:author="Meredith Armstrong" w:date="2023-09-22T09:58:00Z">
            <w:rPr>
              <w:lang w:bidi="he-IL"/>
            </w:rPr>
          </w:rPrChange>
        </w:rPr>
      </w:pPr>
      <w:r w:rsidRPr="00E638C3">
        <w:rPr>
          <w:rFonts w:eastAsia="Calibri"/>
          <w:lang w:val="en-US" w:eastAsia="en-US" w:bidi="he-IL"/>
        </w:rPr>
        <w:t xml:space="preserve">                 </w:t>
      </w:r>
      <w:r w:rsidR="00CB179E" w:rsidRPr="00E638C3">
        <w:rPr>
          <w:rFonts w:eastAsia="Calibri"/>
          <w:lang w:val="en-US" w:eastAsia="en-US" w:bidi="he-IL"/>
        </w:rPr>
        <w:t xml:space="preserve">Aviv: </w:t>
      </w:r>
      <w:proofErr w:type="spellStart"/>
      <w:r w:rsidR="00CB179E" w:rsidRPr="00E638C3">
        <w:rPr>
          <w:rFonts w:eastAsia="Calibri"/>
          <w:lang w:val="en-US" w:eastAsia="en-US" w:bidi="he-IL"/>
        </w:rPr>
        <w:t>Resling</w:t>
      </w:r>
      <w:proofErr w:type="spellEnd"/>
      <w:r w:rsidR="00CB179E" w:rsidRPr="00E638C3">
        <w:rPr>
          <w:rFonts w:eastAsia="Calibri"/>
          <w:lang w:val="en-US" w:eastAsia="en-US" w:bidi="he-IL"/>
        </w:rPr>
        <w:t xml:space="preserve"> Press. [Hebrew]</w:t>
      </w:r>
    </w:p>
    <w:p w14:paraId="69DF2F77" w14:textId="77777777" w:rsidR="00CB179E" w:rsidRPr="00E638C3" w:rsidRDefault="00CB179E" w:rsidP="000515F6">
      <w:pPr>
        <w:spacing w:line="240" w:lineRule="auto"/>
        <w:contextualSpacing/>
        <w:jc w:val="both"/>
        <w:rPr>
          <w:lang w:val="en-US" w:bidi="he-IL"/>
          <w:rPrChange w:id="3626" w:author="Meredith Armstrong" w:date="2023-09-22T09:58:00Z">
            <w:rPr>
              <w:lang w:bidi="he-IL"/>
            </w:rPr>
          </w:rPrChange>
        </w:rPr>
      </w:pPr>
    </w:p>
    <w:p w14:paraId="75D901C6" w14:textId="77777777" w:rsidR="00172E83" w:rsidRPr="00E638C3" w:rsidRDefault="00E7083E" w:rsidP="000515F6">
      <w:pPr>
        <w:spacing w:line="240" w:lineRule="auto"/>
        <w:contextualSpacing/>
        <w:jc w:val="both"/>
        <w:rPr>
          <w:lang w:val="en-US" w:bidi="he-IL"/>
          <w:rPrChange w:id="3627" w:author="Meredith Armstrong" w:date="2023-09-22T09:58:00Z">
            <w:rPr>
              <w:lang w:bidi="he-IL"/>
            </w:rPr>
          </w:rPrChange>
        </w:rPr>
      </w:pPr>
      <w:proofErr w:type="spellStart"/>
      <w:r w:rsidRPr="00E638C3">
        <w:rPr>
          <w:lang w:val="en-US" w:bidi="he-IL"/>
          <w:rPrChange w:id="3628" w:author="Meredith Armstrong" w:date="2023-09-22T09:58:00Z">
            <w:rPr>
              <w:lang w:bidi="he-IL"/>
            </w:rPr>
          </w:rPrChange>
        </w:rPr>
        <w:t>Dekel</w:t>
      </w:r>
      <w:proofErr w:type="spellEnd"/>
      <w:r w:rsidRPr="00E638C3">
        <w:rPr>
          <w:lang w:val="en-US" w:bidi="he-IL"/>
          <w:rPrChange w:id="3629" w:author="Meredith Armstrong" w:date="2023-09-22T09:58:00Z">
            <w:rPr>
              <w:lang w:bidi="he-IL"/>
            </w:rPr>
          </w:rPrChange>
        </w:rPr>
        <w:t>, T. (2022).</w:t>
      </w:r>
      <w:r w:rsidRPr="00E638C3">
        <w:rPr>
          <w:rFonts w:ascii="Helvetica" w:hAnsi="Helvetica"/>
          <w:color w:val="222222"/>
          <w:sz w:val="18"/>
          <w:szCs w:val="18"/>
          <w:shd w:val="clear" w:color="auto" w:fill="FFFFFF"/>
          <w:lang w:val="en-US"/>
          <w:rPrChange w:id="3630" w:author="Meredith Armstrong" w:date="2023-09-22T09:58:00Z">
            <w:rPr>
              <w:rFonts w:ascii="Helvetica" w:hAnsi="Helvetica"/>
              <w:color w:val="222222"/>
              <w:sz w:val="18"/>
              <w:szCs w:val="18"/>
              <w:shd w:val="clear" w:color="auto" w:fill="FFFFFF"/>
            </w:rPr>
          </w:rPrChange>
        </w:rPr>
        <w:t xml:space="preserve"> </w:t>
      </w:r>
      <w:r w:rsidRPr="00E638C3">
        <w:rPr>
          <w:lang w:val="en-US" w:bidi="he-IL"/>
          <w:rPrChange w:id="3631" w:author="Meredith Armstrong" w:date="2023-09-22T09:58:00Z">
            <w:rPr>
              <w:lang w:bidi="he-IL"/>
            </w:rPr>
          </w:rPrChange>
        </w:rPr>
        <w:t xml:space="preserve">Black Masculinities and Jewish Identity: Ethiopian-Israeli Men in </w:t>
      </w:r>
    </w:p>
    <w:p w14:paraId="74FCBAD0" w14:textId="77777777" w:rsidR="00172E83" w:rsidRPr="00E638C3" w:rsidRDefault="00172E83" w:rsidP="000515F6">
      <w:pPr>
        <w:spacing w:line="240" w:lineRule="auto"/>
        <w:contextualSpacing/>
        <w:jc w:val="both"/>
        <w:rPr>
          <w:lang w:val="en-US" w:bidi="he-IL"/>
          <w:rPrChange w:id="3632" w:author="Meredith Armstrong" w:date="2023-09-22T09:58:00Z">
            <w:rPr>
              <w:lang w:bidi="he-IL"/>
            </w:rPr>
          </w:rPrChange>
        </w:rPr>
      </w:pPr>
      <w:r w:rsidRPr="00E638C3">
        <w:rPr>
          <w:lang w:val="en-US" w:bidi="he-IL"/>
          <w:rPrChange w:id="3633" w:author="Meredith Armstrong" w:date="2023-09-22T09:58:00Z">
            <w:rPr>
              <w:lang w:bidi="he-IL"/>
            </w:rPr>
          </w:rPrChange>
        </w:rPr>
        <w:t xml:space="preserve">                 </w:t>
      </w:r>
      <w:r w:rsidR="00E7083E" w:rsidRPr="00E638C3">
        <w:rPr>
          <w:lang w:val="en-US" w:bidi="he-IL"/>
          <w:rPrChange w:id="3634" w:author="Meredith Armstrong" w:date="2023-09-22T09:58:00Z">
            <w:rPr>
              <w:lang w:bidi="he-IL"/>
            </w:rPr>
          </w:rPrChange>
        </w:rPr>
        <w:t>Contemporary</w:t>
      </w:r>
      <w:r w:rsidRPr="00E638C3">
        <w:rPr>
          <w:lang w:val="en-US" w:bidi="he-IL"/>
          <w:rPrChange w:id="3635" w:author="Meredith Armstrong" w:date="2023-09-22T09:58:00Z">
            <w:rPr>
              <w:lang w:bidi="he-IL"/>
            </w:rPr>
          </w:rPrChange>
        </w:rPr>
        <w:t xml:space="preserve"> </w:t>
      </w:r>
      <w:r w:rsidR="00E7083E" w:rsidRPr="00E638C3">
        <w:rPr>
          <w:lang w:val="en-US" w:bidi="he-IL"/>
          <w:rPrChange w:id="3636" w:author="Meredith Armstrong" w:date="2023-09-22T09:58:00Z">
            <w:rPr>
              <w:lang w:bidi="he-IL"/>
            </w:rPr>
          </w:rPrChange>
        </w:rPr>
        <w:t>Art. </w:t>
      </w:r>
      <w:r w:rsidR="00E7083E" w:rsidRPr="00E638C3">
        <w:rPr>
          <w:i/>
          <w:iCs/>
          <w:lang w:val="en-US" w:bidi="he-IL"/>
          <w:rPrChange w:id="3637" w:author="Meredith Armstrong" w:date="2023-09-22T09:58:00Z">
            <w:rPr>
              <w:i/>
              <w:iCs/>
              <w:lang w:bidi="he-IL"/>
            </w:rPr>
          </w:rPrChange>
        </w:rPr>
        <w:t>Religions</w:t>
      </w:r>
      <w:r w:rsidR="00E7083E" w:rsidRPr="00E638C3">
        <w:rPr>
          <w:lang w:val="en-US" w:bidi="he-IL"/>
          <w:rPrChange w:id="3638" w:author="Meredith Armstrong" w:date="2023-09-22T09:58:00Z">
            <w:rPr>
              <w:lang w:bidi="he-IL"/>
            </w:rPr>
          </w:rPrChange>
        </w:rPr>
        <w:t xml:space="preserve">. </w:t>
      </w:r>
    </w:p>
    <w:p w14:paraId="53053EFE" w14:textId="6416E78D" w:rsidR="00E7083E" w:rsidRPr="00E638C3" w:rsidRDefault="00172E83" w:rsidP="000515F6">
      <w:pPr>
        <w:spacing w:line="240" w:lineRule="auto"/>
        <w:contextualSpacing/>
        <w:jc w:val="both"/>
        <w:rPr>
          <w:lang w:val="en-US" w:bidi="he-IL"/>
          <w:rPrChange w:id="3639" w:author="Meredith Armstrong" w:date="2023-09-22T09:58:00Z">
            <w:rPr>
              <w:lang w:bidi="he-IL"/>
            </w:rPr>
          </w:rPrChange>
        </w:rPr>
      </w:pPr>
      <w:r w:rsidRPr="00E638C3">
        <w:rPr>
          <w:lang w:val="en-US" w:bidi="he-IL"/>
          <w:rPrChange w:id="3640" w:author="Meredith Armstrong" w:date="2023-09-22T09:58:00Z">
            <w:rPr>
              <w:lang w:bidi="he-IL"/>
            </w:rPr>
          </w:rPrChange>
        </w:rPr>
        <w:t xml:space="preserve">                 </w:t>
      </w:r>
      <w:r w:rsidR="00E7083E" w:rsidRPr="00E638C3">
        <w:rPr>
          <w:lang w:val="en-US" w:bidi="he-IL"/>
          <w:rPrChange w:id="3641" w:author="Meredith Armstrong" w:date="2023-09-22T09:58:00Z">
            <w:rPr>
              <w:lang w:bidi="he-IL"/>
            </w:rPr>
          </w:rPrChange>
        </w:rPr>
        <w:t>13(12</w:t>
      </w:r>
      <w:r w:rsidRPr="00E638C3">
        <w:rPr>
          <w:lang w:val="en-US" w:bidi="he-IL"/>
          <w:rPrChange w:id="3642" w:author="Meredith Armstrong" w:date="2023-09-22T09:58:00Z">
            <w:rPr>
              <w:lang w:bidi="he-IL"/>
            </w:rPr>
          </w:rPrChange>
        </w:rPr>
        <w:t>): 1207.https://doi.org/10.3390/rel13121207</w:t>
      </w:r>
    </w:p>
    <w:p w14:paraId="5DF01A85" w14:textId="77777777" w:rsidR="00E7083E" w:rsidRPr="00E638C3" w:rsidRDefault="00E7083E" w:rsidP="000515F6">
      <w:pPr>
        <w:spacing w:line="240" w:lineRule="auto"/>
        <w:contextualSpacing/>
        <w:jc w:val="both"/>
        <w:rPr>
          <w:lang w:val="en-US" w:bidi="he-IL"/>
          <w:rPrChange w:id="3643" w:author="Meredith Armstrong" w:date="2023-09-22T09:58:00Z">
            <w:rPr>
              <w:lang w:bidi="he-IL"/>
            </w:rPr>
          </w:rPrChange>
        </w:rPr>
      </w:pPr>
    </w:p>
    <w:p w14:paraId="0002FACE" w14:textId="77777777" w:rsidR="003049BA" w:rsidRPr="00E638C3" w:rsidRDefault="003049BA" w:rsidP="000515F6">
      <w:pPr>
        <w:spacing w:line="240" w:lineRule="auto"/>
        <w:contextualSpacing/>
        <w:jc w:val="both"/>
        <w:rPr>
          <w:lang w:val="en-US" w:bidi="he-IL"/>
          <w:rPrChange w:id="3644" w:author="Meredith Armstrong" w:date="2023-09-22T09:58:00Z">
            <w:rPr>
              <w:lang w:bidi="he-IL"/>
            </w:rPr>
          </w:rPrChange>
        </w:rPr>
      </w:pPr>
      <w:r w:rsidRPr="00E638C3">
        <w:rPr>
          <w:lang w:val="en-US" w:bidi="he-IL"/>
          <w:rPrChange w:id="3645" w:author="Meredith Armstrong" w:date="2023-09-22T09:58:00Z">
            <w:rPr>
              <w:lang w:bidi="he-IL"/>
            </w:rPr>
          </w:rPrChange>
        </w:rPr>
        <w:t xml:space="preserve">Doron, A., &amp; Jeffrey, R. (2018). Waste of a nation: Garbage and growth in India. </w:t>
      </w:r>
    </w:p>
    <w:p w14:paraId="7C606334" w14:textId="7BF2B61F" w:rsidR="003049BA" w:rsidRPr="00E638C3" w:rsidRDefault="003049BA" w:rsidP="000515F6">
      <w:pPr>
        <w:spacing w:line="240" w:lineRule="auto"/>
        <w:contextualSpacing/>
        <w:jc w:val="both"/>
        <w:rPr>
          <w:lang w:val="en-US" w:bidi="he-IL"/>
        </w:rPr>
      </w:pPr>
      <w:r w:rsidRPr="00E638C3">
        <w:rPr>
          <w:lang w:val="en-US" w:bidi="he-IL"/>
          <w:rPrChange w:id="3646" w:author="Meredith Armstrong" w:date="2023-09-22T09:58:00Z">
            <w:rPr>
              <w:lang w:bidi="he-IL"/>
            </w:rPr>
          </w:rPrChange>
        </w:rPr>
        <w:t xml:space="preserve">                 Harvard University Press</w:t>
      </w:r>
    </w:p>
    <w:p w14:paraId="26EDC7D1" w14:textId="77777777" w:rsidR="003049BA" w:rsidRPr="00E638C3" w:rsidRDefault="003049BA" w:rsidP="000515F6">
      <w:pPr>
        <w:spacing w:line="240" w:lineRule="auto"/>
        <w:contextualSpacing/>
        <w:jc w:val="both"/>
        <w:rPr>
          <w:lang w:val="en-US" w:bidi="he-IL"/>
        </w:rPr>
      </w:pPr>
    </w:p>
    <w:p w14:paraId="2DCE3E8C" w14:textId="6B61EDD4" w:rsidR="00172E83" w:rsidRPr="00E638C3" w:rsidRDefault="00022B51" w:rsidP="000515F6">
      <w:pPr>
        <w:spacing w:line="240" w:lineRule="auto"/>
        <w:contextualSpacing/>
        <w:jc w:val="both"/>
        <w:rPr>
          <w:lang w:val="en-US" w:bidi="he-IL"/>
        </w:rPr>
      </w:pPr>
      <w:r w:rsidRPr="00E638C3">
        <w:rPr>
          <w:lang w:val="en-US" w:bidi="he-IL"/>
        </w:rPr>
        <w:t xml:space="preserve">Ellis, C., Adams, T. &amp; </w:t>
      </w:r>
      <w:proofErr w:type="spellStart"/>
      <w:r w:rsidRPr="00E638C3">
        <w:rPr>
          <w:lang w:val="en-US" w:bidi="he-IL"/>
        </w:rPr>
        <w:t>Bochner</w:t>
      </w:r>
      <w:proofErr w:type="spellEnd"/>
      <w:r w:rsidRPr="00E638C3">
        <w:rPr>
          <w:lang w:val="en-US" w:bidi="he-IL"/>
        </w:rPr>
        <w:t xml:space="preserve">, A. (2011). Autoethnography: An Overview. Forum </w:t>
      </w:r>
    </w:p>
    <w:p w14:paraId="233BFB14" w14:textId="6D547119" w:rsidR="00172E83" w:rsidRPr="00E638C3" w:rsidRDefault="00172E83" w:rsidP="000515F6">
      <w:pPr>
        <w:spacing w:line="240" w:lineRule="auto"/>
        <w:contextualSpacing/>
        <w:jc w:val="both"/>
        <w:rPr>
          <w:lang w:val="en-US" w:bidi="he-IL"/>
        </w:rPr>
      </w:pPr>
      <w:r w:rsidRPr="00E638C3">
        <w:rPr>
          <w:lang w:val="en-US" w:bidi="he-IL"/>
        </w:rPr>
        <w:t xml:space="preserve">               </w:t>
      </w:r>
      <w:r w:rsidR="00CE032F" w:rsidRPr="00E638C3">
        <w:rPr>
          <w:lang w:val="en-US" w:bidi="he-IL"/>
        </w:rPr>
        <w:t xml:space="preserve"> </w:t>
      </w:r>
      <w:r w:rsidRPr="00E638C3">
        <w:rPr>
          <w:lang w:val="en-US" w:bidi="he-IL"/>
        </w:rPr>
        <w:t xml:space="preserve"> </w:t>
      </w:r>
      <w:r w:rsidR="00022B51" w:rsidRPr="00E638C3">
        <w:rPr>
          <w:lang w:val="en-US" w:bidi="he-IL"/>
        </w:rPr>
        <w:t xml:space="preserve">Qualitative </w:t>
      </w:r>
      <w:proofErr w:type="spellStart"/>
      <w:r w:rsidR="00022B51" w:rsidRPr="00E638C3">
        <w:rPr>
          <w:lang w:val="en-US" w:bidi="he-IL"/>
        </w:rPr>
        <w:t>Sozialforschung</w:t>
      </w:r>
      <w:proofErr w:type="spellEnd"/>
      <w:r w:rsidR="00022B51" w:rsidRPr="00E638C3">
        <w:rPr>
          <w:lang w:val="en-US" w:bidi="he-IL"/>
        </w:rPr>
        <w:t>/</w:t>
      </w:r>
      <w:r w:rsidRPr="00E638C3">
        <w:rPr>
          <w:lang w:val="en-US" w:bidi="he-IL"/>
        </w:rPr>
        <w:t xml:space="preserve"> </w:t>
      </w:r>
      <w:r w:rsidR="00022B51" w:rsidRPr="00E638C3">
        <w:rPr>
          <w:lang w:val="en-US" w:bidi="he-IL"/>
        </w:rPr>
        <w:t xml:space="preserve">Forum: Qualitative Social Research. 12. </w:t>
      </w:r>
      <w:r w:rsidRPr="00E638C3">
        <w:rPr>
          <w:lang w:val="en-US" w:bidi="he-IL"/>
        </w:rPr>
        <w:t xml:space="preserve">  </w:t>
      </w:r>
    </w:p>
    <w:p w14:paraId="2567449C" w14:textId="5B83B461" w:rsidR="00022B51" w:rsidRPr="00E638C3" w:rsidRDefault="00172E83" w:rsidP="000515F6">
      <w:pPr>
        <w:spacing w:line="240" w:lineRule="auto"/>
        <w:contextualSpacing/>
        <w:jc w:val="both"/>
        <w:rPr>
          <w:lang w:val="en-US" w:bidi="he-IL"/>
        </w:rPr>
      </w:pPr>
      <w:r w:rsidRPr="00E638C3">
        <w:rPr>
          <w:lang w:val="en-US" w:bidi="he-IL"/>
        </w:rPr>
        <w:t xml:space="preserve">                </w:t>
      </w:r>
      <w:r w:rsidR="00CE032F" w:rsidRPr="00E638C3">
        <w:rPr>
          <w:lang w:val="en-US" w:bidi="he-IL"/>
        </w:rPr>
        <w:t xml:space="preserve"> </w:t>
      </w:r>
      <w:r w:rsidR="00022B51" w:rsidRPr="00E638C3">
        <w:rPr>
          <w:lang w:val="en-US" w:bidi="he-IL"/>
        </w:rPr>
        <w:t>10.2307/23032294.</w:t>
      </w:r>
    </w:p>
    <w:p w14:paraId="5D15E433" w14:textId="77777777" w:rsidR="006F18DC" w:rsidRPr="00E638C3" w:rsidRDefault="006F18DC" w:rsidP="000515F6">
      <w:pPr>
        <w:spacing w:line="240" w:lineRule="auto"/>
        <w:contextualSpacing/>
        <w:jc w:val="both"/>
        <w:rPr>
          <w:lang w:val="en-US" w:bidi="he-IL"/>
        </w:rPr>
      </w:pPr>
    </w:p>
    <w:p w14:paraId="2B97346B" w14:textId="7A926411" w:rsidR="00767794" w:rsidRPr="00E638C3" w:rsidRDefault="00923A87" w:rsidP="000515F6">
      <w:pPr>
        <w:spacing w:line="240" w:lineRule="auto"/>
        <w:contextualSpacing/>
        <w:jc w:val="both"/>
        <w:rPr>
          <w:lang w:val="en-US" w:bidi="he-IL"/>
          <w:rPrChange w:id="3647" w:author="Meredith Armstrong" w:date="2023-09-22T09:58:00Z">
            <w:rPr>
              <w:lang w:bidi="he-IL"/>
            </w:rPr>
          </w:rPrChange>
        </w:rPr>
      </w:pPr>
      <w:r w:rsidRPr="00E638C3">
        <w:rPr>
          <w:lang w:val="en-US" w:bidi="he-IL"/>
        </w:rPr>
        <w:t>Fried, T. (20</w:t>
      </w:r>
      <w:r w:rsidR="00A043C4" w:rsidRPr="00E638C3">
        <w:rPr>
          <w:lang w:val="en-US" w:bidi="he-IL"/>
        </w:rPr>
        <w:t>21). “</w:t>
      </w:r>
      <w:r w:rsidR="00A043C4" w:rsidRPr="00E638C3">
        <w:rPr>
          <w:lang w:val="en-US" w:bidi="he-IL"/>
          <w:rPrChange w:id="3648" w:author="Meredith Armstrong" w:date="2023-09-22T09:58:00Z">
            <w:rPr>
              <w:lang w:bidi="he-IL"/>
            </w:rPr>
          </w:rPrChange>
        </w:rPr>
        <w:t xml:space="preserve">What can we learn from past approaches to waste treatment in </w:t>
      </w:r>
    </w:p>
    <w:p w14:paraId="41B28E67" w14:textId="7134FC35" w:rsidR="00923A87" w:rsidRPr="00E638C3" w:rsidRDefault="00767794" w:rsidP="000515F6">
      <w:pPr>
        <w:spacing w:line="240" w:lineRule="auto"/>
        <w:contextualSpacing/>
        <w:jc w:val="both"/>
        <w:rPr>
          <w:lang w:val="en-US" w:bidi="he-IL"/>
        </w:rPr>
      </w:pPr>
      <w:r w:rsidRPr="00E638C3">
        <w:rPr>
          <w:lang w:val="en-US" w:bidi="he-IL"/>
          <w:rPrChange w:id="3649" w:author="Meredith Armstrong" w:date="2023-09-22T09:58:00Z">
            <w:rPr>
              <w:lang w:bidi="he-IL"/>
            </w:rPr>
          </w:rPrChange>
        </w:rPr>
        <w:t xml:space="preserve">                </w:t>
      </w:r>
      <w:r w:rsidR="00A043C4" w:rsidRPr="00E638C3">
        <w:rPr>
          <w:lang w:val="en-US" w:bidi="he-IL"/>
          <w:rPrChange w:id="3650" w:author="Meredith Armstrong" w:date="2023-09-22T09:58:00Z">
            <w:rPr>
              <w:lang w:bidi="he-IL"/>
            </w:rPr>
          </w:rPrChange>
        </w:rPr>
        <w:t xml:space="preserve">Israel?”. </w:t>
      </w:r>
      <w:r w:rsidR="00A043C4" w:rsidRPr="00E638C3">
        <w:rPr>
          <w:i/>
          <w:iCs/>
          <w:lang w:val="en-US" w:bidi="he-IL"/>
          <w:rPrChange w:id="3651" w:author="Meredith Armstrong" w:date="2023-09-22T09:58:00Z">
            <w:rPr>
              <w:i/>
              <w:iCs/>
              <w:lang w:bidi="he-IL"/>
            </w:rPr>
          </w:rPrChange>
        </w:rPr>
        <w:t>Ecology &amp; Environment</w:t>
      </w:r>
      <w:r w:rsidR="00A043C4" w:rsidRPr="00E638C3">
        <w:rPr>
          <w:lang w:val="en-US" w:bidi="he-IL"/>
          <w:rPrChange w:id="3652" w:author="Meredith Armstrong" w:date="2023-09-22T09:58:00Z">
            <w:rPr>
              <w:lang w:bidi="he-IL"/>
            </w:rPr>
          </w:rPrChange>
        </w:rPr>
        <w:t xml:space="preserve">, 11(4). </w:t>
      </w:r>
      <w:r w:rsidR="00726C0E" w:rsidRPr="00E638C3">
        <w:rPr>
          <w:lang w:val="en-US" w:bidi="he-IL"/>
          <w:rPrChange w:id="3653" w:author="Meredith Armstrong" w:date="2023-09-22T09:58:00Z">
            <w:rPr>
              <w:lang w:bidi="he-IL"/>
            </w:rPr>
          </w:rPrChange>
        </w:rPr>
        <w:t>[Hebrew]</w:t>
      </w:r>
    </w:p>
    <w:p w14:paraId="7E5DB99F" w14:textId="77777777" w:rsidR="00923A87" w:rsidRPr="00E638C3" w:rsidRDefault="00923A87" w:rsidP="000515F6">
      <w:pPr>
        <w:spacing w:line="240" w:lineRule="auto"/>
        <w:contextualSpacing/>
        <w:jc w:val="both"/>
        <w:rPr>
          <w:lang w:val="en-US" w:bidi="he-IL"/>
        </w:rPr>
      </w:pPr>
    </w:p>
    <w:p w14:paraId="128A5ECD" w14:textId="77777777" w:rsidR="00767794" w:rsidRPr="00E638C3" w:rsidRDefault="00DA6760" w:rsidP="000515F6">
      <w:pPr>
        <w:spacing w:line="240" w:lineRule="auto"/>
        <w:contextualSpacing/>
        <w:jc w:val="both"/>
        <w:rPr>
          <w:i/>
          <w:iCs/>
          <w:lang w:val="en-US" w:bidi="he-IL"/>
        </w:rPr>
      </w:pPr>
      <w:proofErr w:type="spellStart"/>
      <w:r w:rsidRPr="00E638C3">
        <w:rPr>
          <w:lang w:val="en-US" w:bidi="he-IL"/>
        </w:rPr>
        <w:t>Gerami</w:t>
      </w:r>
      <w:proofErr w:type="spellEnd"/>
      <w:r w:rsidRPr="00E638C3">
        <w:rPr>
          <w:lang w:val="en-US" w:bidi="he-IL"/>
        </w:rPr>
        <w:t>, S</w:t>
      </w:r>
      <w:r w:rsidRPr="00E638C3">
        <w:rPr>
          <w:lang w:val="en-US" w:bidi="he-IL"/>
          <w:rPrChange w:id="3654" w:author="Meredith Armstrong" w:date="2023-09-22T09:58:00Z">
            <w:rPr>
              <w:lang w:bidi="he-IL"/>
            </w:rPr>
          </w:rPrChange>
        </w:rPr>
        <w:t>. (2005). Islamist Masculinity and Muslim Masculinities</w:t>
      </w:r>
      <w:r w:rsidRPr="00E638C3">
        <w:rPr>
          <w:lang w:val="en-US" w:bidi="he-IL"/>
        </w:rPr>
        <w:t xml:space="preserve">. In: </w:t>
      </w:r>
      <w:r w:rsidRPr="00E638C3">
        <w:rPr>
          <w:i/>
          <w:iCs/>
          <w:lang w:val="en-US" w:bidi="he-IL"/>
        </w:rPr>
        <w:t xml:space="preserve">Handbook of </w:t>
      </w:r>
    </w:p>
    <w:p w14:paraId="1D1E8F7C" w14:textId="77777777" w:rsidR="00767794" w:rsidRPr="00E638C3" w:rsidRDefault="00767794" w:rsidP="000515F6">
      <w:pPr>
        <w:spacing w:line="240" w:lineRule="auto"/>
        <w:contextualSpacing/>
        <w:jc w:val="both"/>
        <w:rPr>
          <w:lang w:val="en-US" w:bidi="he-IL"/>
        </w:rPr>
      </w:pPr>
      <w:r w:rsidRPr="00E638C3">
        <w:rPr>
          <w:i/>
          <w:iCs/>
          <w:lang w:val="en-US" w:bidi="he-IL"/>
        </w:rPr>
        <w:t xml:space="preserve">                 </w:t>
      </w:r>
      <w:r w:rsidR="00DA6760" w:rsidRPr="00E638C3">
        <w:rPr>
          <w:i/>
          <w:iCs/>
          <w:lang w:val="en-US" w:bidi="he-IL"/>
        </w:rPr>
        <w:t>Studies on Men and Masculinities</w:t>
      </w:r>
      <w:r w:rsidR="00DA6760" w:rsidRPr="00E638C3">
        <w:rPr>
          <w:lang w:val="en-US" w:bidi="he-IL"/>
        </w:rPr>
        <w:t xml:space="preserve">, Connell, R, Hearn, J &amp; Kimmel M.S. </w:t>
      </w:r>
      <w:r w:rsidRPr="00E638C3">
        <w:rPr>
          <w:lang w:val="en-US" w:bidi="he-IL"/>
        </w:rPr>
        <w:t xml:space="preserve"> </w:t>
      </w:r>
    </w:p>
    <w:p w14:paraId="262DBA8A" w14:textId="4226D1AE" w:rsidR="00DA6760" w:rsidRPr="00E638C3" w:rsidRDefault="00767794" w:rsidP="000515F6">
      <w:pPr>
        <w:spacing w:line="240" w:lineRule="auto"/>
        <w:contextualSpacing/>
        <w:jc w:val="both"/>
        <w:rPr>
          <w:rtl/>
          <w:lang w:val="en-US" w:bidi="he-IL"/>
          <w:rPrChange w:id="3655" w:author="Meredith Armstrong" w:date="2023-09-22T09:58:00Z">
            <w:rPr>
              <w:rtl/>
              <w:lang w:bidi="he-IL"/>
            </w:rPr>
          </w:rPrChange>
        </w:rPr>
      </w:pPr>
      <w:r w:rsidRPr="00E638C3">
        <w:rPr>
          <w:lang w:val="en-US" w:bidi="he-IL"/>
        </w:rPr>
        <w:t xml:space="preserve">                 </w:t>
      </w:r>
      <w:r w:rsidR="00DA6760" w:rsidRPr="00E638C3">
        <w:rPr>
          <w:lang w:val="en-US" w:bidi="he-IL"/>
        </w:rPr>
        <w:t>Thousand Oaks, Calif: SAGE Publications, Inc. 448-457.</w:t>
      </w:r>
    </w:p>
    <w:p w14:paraId="56C03684" w14:textId="77777777" w:rsidR="00DA6760" w:rsidRPr="00E638C3" w:rsidRDefault="00DA6760" w:rsidP="000515F6">
      <w:pPr>
        <w:spacing w:line="240" w:lineRule="auto"/>
        <w:contextualSpacing/>
        <w:jc w:val="both"/>
        <w:rPr>
          <w:lang w:val="en-US" w:bidi="he-IL"/>
          <w:rPrChange w:id="3656" w:author="Meredith Armstrong" w:date="2023-09-22T09:58:00Z">
            <w:rPr>
              <w:lang w:bidi="he-IL"/>
            </w:rPr>
          </w:rPrChange>
        </w:rPr>
      </w:pPr>
    </w:p>
    <w:p w14:paraId="4963FCA9" w14:textId="77777777" w:rsidR="00767794" w:rsidRPr="00E638C3" w:rsidRDefault="00C2605C" w:rsidP="000515F6">
      <w:pPr>
        <w:spacing w:line="240" w:lineRule="auto"/>
        <w:contextualSpacing/>
        <w:jc w:val="both"/>
        <w:rPr>
          <w:i/>
          <w:iCs/>
          <w:lang w:val="en-US" w:bidi="he-IL"/>
        </w:rPr>
      </w:pPr>
      <w:r w:rsidRPr="00E638C3">
        <w:rPr>
          <w:lang w:val="en-US" w:bidi="he-IL"/>
        </w:rPr>
        <w:t xml:space="preserve">Gutmann, M. C. (1997). Trafficking in Men: The Anthropology of Masculinity. </w:t>
      </w:r>
      <w:r w:rsidRPr="00E638C3">
        <w:rPr>
          <w:i/>
          <w:iCs/>
          <w:lang w:val="en-US" w:bidi="he-IL"/>
        </w:rPr>
        <w:t xml:space="preserve">Annual </w:t>
      </w:r>
    </w:p>
    <w:p w14:paraId="27ABD07B" w14:textId="6389C9CE" w:rsidR="00C2605C" w:rsidRPr="00E638C3" w:rsidRDefault="00767794" w:rsidP="000515F6">
      <w:pPr>
        <w:spacing w:line="240" w:lineRule="auto"/>
        <w:contextualSpacing/>
        <w:jc w:val="both"/>
        <w:rPr>
          <w:lang w:val="en-US" w:bidi="he-IL"/>
        </w:rPr>
      </w:pPr>
      <w:r w:rsidRPr="00E638C3">
        <w:rPr>
          <w:i/>
          <w:iCs/>
          <w:lang w:val="en-US" w:bidi="he-IL"/>
        </w:rPr>
        <w:t xml:space="preserve">                 </w:t>
      </w:r>
      <w:r w:rsidR="00C2605C" w:rsidRPr="00E638C3">
        <w:rPr>
          <w:i/>
          <w:iCs/>
          <w:lang w:val="en-US" w:bidi="he-IL"/>
        </w:rPr>
        <w:t>Review of Anthropology</w:t>
      </w:r>
      <w:r w:rsidR="00C2605C" w:rsidRPr="00E638C3">
        <w:rPr>
          <w:lang w:val="en-US" w:bidi="he-IL"/>
        </w:rPr>
        <w:t xml:space="preserve">, </w:t>
      </w:r>
      <w:r w:rsidR="00C2605C" w:rsidRPr="00E638C3">
        <w:rPr>
          <w:i/>
          <w:iCs/>
          <w:lang w:val="en-US" w:bidi="he-IL"/>
        </w:rPr>
        <w:t>26</w:t>
      </w:r>
      <w:r w:rsidR="00C2605C" w:rsidRPr="00E638C3">
        <w:rPr>
          <w:lang w:val="en-US" w:bidi="he-IL"/>
        </w:rPr>
        <w:t>, 385–409. http://www.jstor.org/stable/2952528</w:t>
      </w:r>
    </w:p>
    <w:p w14:paraId="44ADAC01" w14:textId="77777777" w:rsidR="00C2605C" w:rsidRPr="00E638C3" w:rsidRDefault="00C2605C" w:rsidP="000515F6">
      <w:pPr>
        <w:spacing w:line="240" w:lineRule="auto"/>
        <w:contextualSpacing/>
        <w:jc w:val="both"/>
        <w:rPr>
          <w:lang w:val="en-US" w:bidi="he-IL"/>
          <w:rPrChange w:id="3657" w:author="Meredith Armstrong" w:date="2023-09-22T09:58:00Z">
            <w:rPr>
              <w:lang w:bidi="he-IL"/>
            </w:rPr>
          </w:rPrChange>
        </w:rPr>
      </w:pPr>
    </w:p>
    <w:p w14:paraId="03EC414E" w14:textId="77777777" w:rsidR="00767794" w:rsidRPr="00E638C3" w:rsidRDefault="003150A9" w:rsidP="000515F6">
      <w:pPr>
        <w:spacing w:line="240" w:lineRule="auto"/>
        <w:contextualSpacing/>
        <w:jc w:val="both"/>
        <w:rPr>
          <w:lang w:val="en-US" w:bidi="he-IL"/>
          <w:rPrChange w:id="3658" w:author="Meredith Armstrong" w:date="2023-09-22T09:58:00Z">
            <w:rPr>
              <w:lang w:bidi="he-IL"/>
            </w:rPr>
          </w:rPrChange>
        </w:rPr>
      </w:pPr>
      <w:r w:rsidRPr="00E638C3">
        <w:rPr>
          <w:lang w:val="en-US" w:bidi="he-IL"/>
          <w:rPrChange w:id="3659" w:author="Meredith Armstrong" w:date="2023-09-22T09:58:00Z">
            <w:rPr>
              <w:lang w:bidi="he-IL"/>
            </w:rPr>
          </w:rPrChange>
        </w:rPr>
        <w:t xml:space="preserve">Hamilton </w:t>
      </w:r>
      <w:r w:rsidR="00D6649C" w:rsidRPr="00E638C3">
        <w:rPr>
          <w:lang w:val="en-US" w:bidi="he-IL"/>
          <w:rPrChange w:id="3660" w:author="Meredith Armstrong" w:date="2023-09-22T09:58:00Z">
            <w:rPr>
              <w:lang w:bidi="he-IL"/>
            </w:rPr>
          </w:rPrChange>
        </w:rPr>
        <w:t xml:space="preserve">P., Redman, T. &amp; McMurray, R </w:t>
      </w:r>
      <w:r w:rsidRPr="00E638C3">
        <w:rPr>
          <w:lang w:val="en-US" w:bidi="he-IL"/>
          <w:rPrChange w:id="3661" w:author="Meredith Armstrong" w:date="2023-09-22T09:58:00Z">
            <w:rPr>
              <w:lang w:bidi="he-IL"/>
            </w:rPr>
          </w:rPrChange>
        </w:rPr>
        <w:t xml:space="preserve">(2019). ‘Lower than a Snake’s Belly’: </w:t>
      </w:r>
    </w:p>
    <w:p w14:paraId="315E5B41" w14:textId="65F7FDCD" w:rsidR="00767794" w:rsidRPr="00E638C3" w:rsidRDefault="00767794" w:rsidP="000515F6">
      <w:pPr>
        <w:spacing w:line="240" w:lineRule="auto"/>
        <w:contextualSpacing/>
        <w:jc w:val="both"/>
        <w:rPr>
          <w:lang w:val="en-US" w:bidi="he-IL"/>
          <w:rPrChange w:id="3662" w:author="Meredith Armstrong" w:date="2023-09-22T09:58:00Z">
            <w:rPr>
              <w:lang w:bidi="he-IL"/>
            </w:rPr>
          </w:rPrChange>
        </w:rPr>
      </w:pPr>
      <w:r w:rsidRPr="00E638C3">
        <w:rPr>
          <w:lang w:val="en-US" w:bidi="he-IL"/>
          <w:rPrChange w:id="3663" w:author="Meredith Armstrong" w:date="2023-09-22T09:58:00Z">
            <w:rPr>
              <w:lang w:bidi="he-IL"/>
            </w:rPr>
          </w:rPrChange>
        </w:rPr>
        <w:t xml:space="preserve">                 </w:t>
      </w:r>
      <w:r w:rsidR="003150A9" w:rsidRPr="00E638C3">
        <w:rPr>
          <w:lang w:val="en-US" w:bidi="he-IL"/>
          <w:rPrChange w:id="3664" w:author="Meredith Armstrong" w:date="2023-09-22T09:58:00Z">
            <w:rPr>
              <w:lang w:bidi="he-IL"/>
            </w:rPr>
          </w:rPrChange>
        </w:rPr>
        <w:t xml:space="preserve">Discursive Constructions of Dignity and Heroism in Low-Status Garbage </w:t>
      </w:r>
    </w:p>
    <w:p w14:paraId="0C47B982" w14:textId="0FA00FD1" w:rsidR="00A45F06" w:rsidRPr="00E638C3" w:rsidRDefault="00767794" w:rsidP="000515F6">
      <w:pPr>
        <w:spacing w:line="240" w:lineRule="auto"/>
        <w:contextualSpacing/>
        <w:jc w:val="both"/>
        <w:rPr>
          <w:lang w:val="en-US" w:bidi="he-IL"/>
          <w:rPrChange w:id="3665" w:author="Meredith Armstrong" w:date="2023-09-22T09:58:00Z">
            <w:rPr>
              <w:lang w:bidi="he-IL"/>
            </w:rPr>
          </w:rPrChange>
        </w:rPr>
      </w:pPr>
      <w:r w:rsidRPr="00E638C3">
        <w:rPr>
          <w:lang w:val="en-US" w:bidi="he-IL"/>
          <w:rPrChange w:id="3666" w:author="Meredith Armstrong" w:date="2023-09-22T09:58:00Z">
            <w:rPr>
              <w:lang w:bidi="he-IL"/>
            </w:rPr>
          </w:rPrChange>
        </w:rPr>
        <w:t xml:space="preserve">                 </w:t>
      </w:r>
      <w:r w:rsidR="003150A9" w:rsidRPr="00E638C3">
        <w:rPr>
          <w:lang w:val="en-US" w:bidi="he-IL"/>
          <w:rPrChange w:id="3667" w:author="Meredith Armstrong" w:date="2023-09-22T09:58:00Z">
            <w:rPr>
              <w:lang w:bidi="he-IL"/>
            </w:rPr>
          </w:rPrChange>
        </w:rPr>
        <w:t>Work. </w:t>
      </w:r>
      <w:r w:rsidR="003150A9" w:rsidRPr="00E638C3">
        <w:rPr>
          <w:i/>
          <w:iCs/>
          <w:lang w:val="en-US" w:bidi="he-IL"/>
          <w:rPrChange w:id="3668" w:author="Meredith Armstrong" w:date="2023-09-22T09:58:00Z">
            <w:rPr>
              <w:i/>
              <w:iCs/>
              <w:lang w:bidi="he-IL"/>
            </w:rPr>
          </w:rPrChange>
        </w:rPr>
        <w:t>J Bus Ethics</w:t>
      </w:r>
      <w:r w:rsidR="003150A9" w:rsidRPr="00E638C3">
        <w:rPr>
          <w:lang w:val="en-US" w:bidi="he-IL"/>
          <w:rPrChange w:id="3669" w:author="Meredith Armstrong" w:date="2023-09-22T09:58:00Z">
            <w:rPr>
              <w:lang w:bidi="he-IL"/>
            </w:rPr>
          </w:rPrChange>
        </w:rPr>
        <w:t xml:space="preserve"> 156, 889–901 </w:t>
      </w:r>
      <w:r w:rsidR="00000000" w:rsidRPr="00E638C3">
        <w:rPr>
          <w:lang w:val="en-US"/>
          <w:rPrChange w:id="3670" w:author="Meredith Armstrong" w:date="2023-09-22T09:58:00Z">
            <w:rPr/>
          </w:rPrChange>
        </w:rPr>
        <w:fldChar w:fldCharType="begin"/>
      </w:r>
      <w:r w:rsidR="00000000" w:rsidRPr="00E638C3">
        <w:rPr>
          <w:lang w:val="en-US"/>
          <w:rPrChange w:id="3671" w:author="Meredith Armstrong" w:date="2023-09-22T09:58:00Z">
            <w:rPr/>
          </w:rPrChange>
        </w:rPr>
        <w:instrText>HYPERLINK "https://doi.org/10.1007/s10551-017-3618-z"</w:instrText>
      </w:r>
      <w:r w:rsidR="00000000" w:rsidRPr="00E638C3">
        <w:rPr>
          <w:lang w:val="en-US"/>
          <w:rPrChange w:id="3672" w:author="Meredith Armstrong" w:date="2023-09-22T09:58:00Z">
            <w:rPr/>
          </w:rPrChange>
        </w:rPr>
      </w:r>
      <w:r w:rsidR="00000000" w:rsidRPr="00E638C3">
        <w:rPr>
          <w:lang w:val="en-US"/>
          <w:rPrChange w:id="3673" w:author="Meredith Armstrong" w:date="2023-09-22T09:58:00Z">
            <w:rPr/>
          </w:rPrChange>
        </w:rPr>
        <w:fldChar w:fldCharType="separate"/>
      </w:r>
      <w:r w:rsidR="00CE032F" w:rsidRPr="00E638C3">
        <w:rPr>
          <w:rStyle w:val="Hyperlink"/>
          <w:lang w:val="en-US" w:bidi="he-IL"/>
          <w:rPrChange w:id="3674" w:author="Meredith Armstrong" w:date="2023-09-22T09:58:00Z">
            <w:rPr>
              <w:rStyle w:val="Hyperlink"/>
              <w:lang w:bidi="he-IL"/>
            </w:rPr>
          </w:rPrChange>
        </w:rPr>
        <w:t>https://doi.org/10.1007/s10551-017-3618-z</w:t>
      </w:r>
      <w:r w:rsidR="00000000" w:rsidRPr="00E638C3">
        <w:rPr>
          <w:rStyle w:val="Hyperlink"/>
          <w:lang w:val="en-US" w:bidi="he-IL"/>
          <w:rPrChange w:id="3675" w:author="Meredith Armstrong" w:date="2023-09-22T09:58:00Z">
            <w:rPr>
              <w:rStyle w:val="Hyperlink"/>
              <w:lang w:bidi="he-IL"/>
            </w:rPr>
          </w:rPrChange>
        </w:rPr>
        <w:fldChar w:fldCharType="end"/>
      </w:r>
    </w:p>
    <w:p w14:paraId="73BE0700" w14:textId="77777777" w:rsidR="00CE032F" w:rsidRPr="00E638C3" w:rsidRDefault="00CE032F" w:rsidP="000515F6">
      <w:pPr>
        <w:spacing w:line="240" w:lineRule="auto"/>
        <w:contextualSpacing/>
        <w:jc w:val="both"/>
        <w:rPr>
          <w:lang w:val="en-US" w:bidi="he-IL"/>
          <w:rPrChange w:id="3676" w:author="Meredith Armstrong" w:date="2023-09-22T09:58:00Z">
            <w:rPr>
              <w:lang w:bidi="he-IL"/>
            </w:rPr>
          </w:rPrChange>
        </w:rPr>
      </w:pPr>
    </w:p>
    <w:p w14:paraId="5E4A75C1" w14:textId="77777777" w:rsidR="00767794" w:rsidRPr="00E638C3" w:rsidRDefault="00BF6C2A" w:rsidP="000515F6">
      <w:pPr>
        <w:spacing w:line="240" w:lineRule="auto"/>
        <w:contextualSpacing/>
        <w:jc w:val="both"/>
        <w:rPr>
          <w:i/>
          <w:iCs/>
          <w:lang w:val="en-US" w:bidi="he-IL"/>
        </w:rPr>
      </w:pPr>
      <w:r w:rsidRPr="00E638C3">
        <w:rPr>
          <w:lang w:val="en-US" w:bidi="he-IL"/>
        </w:rPr>
        <w:t>Han, C.</w:t>
      </w:r>
      <w:r w:rsidR="00923A87" w:rsidRPr="00E638C3">
        <w:rPr>
          <w:lang w:val="en-US" w:bidi="he-IL"/>
        </w:rPr>
        <w:t xml:space="preserve"> </w:t>
      </w:r>
      <w:r w:rsidRPr="00E638C3">
        <w:rPr>
          <w:lang w:val="en-US" w:bidi="he-IL"/>
        </w:rPr>
        <w:t xml:space="preserve">(2018). “Precarity, Precariousness and vulnerability”. </w:t>
      </w:r>
      <w:r w:rsidRPr="00E638C3">
        <w:rPr>
          <w:i/>
          <w:iCs/>
          <w:lang w:val="en-US" w:bidi="he-IL"/>
        </w:rPr>
        <w:t xml:space="preserve">Annual Review of </w:t>
      </w:r>
    </w:p>
    <w:p w14:paraId="2D6A1528" w14:textId="524BE1D9" w:rsidR="00BF6C2A" w:rsidRPr="00E638C3" w:rsidRDefault="00767794" w:rsidP="000515F6">
      <w:pPr>
        <w:spacing w:line="240" w:lineRule="auto"/>
        <w:contextualSpacing/>
        <w:jc w:val="both"/>
        <w:rPr>
          <w:rtl/>
          <w:lang w:val="en-US" w:bidi="he-IL"/>
          <w:rPrChange w:id="3677" w:author="Meredith Armstrong" w:date="2023-09-22T09:58:00Z">
            <w:rPr>
              <w:rtl/>
              <w:lang w:bidi="he-IL"/>
            </w:rPr>
          </w:rPrChange>
        </w:rPr>
      </w:pPr>
      <w:r w:rsidRPr="00E638C3">
        <w:rPr>
          <w:i/>
          <w:iCs/>
          <w:lang w:val="en-US" w:bidi="he-IL"/>
        </w:rPr>
        <w:t xml:space="preserve">            </w:t>
      </w:r>
      <w:r w:rsidR="00CE032F" w:rsidRPr="00E638C3">
        <w:rPr>
          <w:i/>
          <w:iCs/>
          <w:lang w:val="en-US" w:bidi="he-IL"/>
        </w:rPr>
        <w:t xml:space="preserve">     </w:t>
      </w:r>
      <w:r w:rsidR="00BF6C2A" w:rsidRPr="00E638C3">
        <w:rPr>
          <w:i/>
          <w:iCs/>
          <w:lang w:val="en-US" w:bidi="he-IL"/>
        </w:rPr>
        <w:t xml:space="preserve">Anthropology. </w:t>
      </w:r>
      <w:r w:rsidR="00BF6C2A" w:rsidRPr="00E638C3">
        <w:rPr>
          <w:lang w:val="en-US" w:bidi="he-IL"/>
        </w:rPr>
        <w:t>331-342</w:t>
      </w:r>
    </w:p>
    <w:p w14:paraId="4622DB6A" w14:textId="77777777" w:rsidR="003150A9" w:rsidRPr="00E638C3" w:rsidRDefault="003150A9" w:rsidP="000515F6">
      <w:pPr>
        <w:spacing w:line="240" w:lineRule="auto"/>
        <w:contextualSpacing/>
        <w:jc w:val="both"/>
        <w:rPr>
          <w:lang w:val="en-US" w:bidi="he-IL"/>
          <w:rPrChange w:id="3678" w:author="Meredith Armstrong" w:date="2023-09-22T09:58:00Z">
            <w:rPr>
              <w:lang w:bidi="he-IL"/>
            </w:rPr>
          </w:rPrChange>
        </w:rPr>
      </w:pPr>
    </w:p>
    <w:p w14:paraId="51A2CF9D" w14:textId="58651886" w:rsidR="00767794" w:rsidRPr="00E638C3" w:rsidRDefault="0092104D" w:rsidP="000515F6">
      <w:pPr>
        <w:spacing w:line="240" w:lineRule="auto"/>
        <w:contextualSpacing/>
        <w:jc w:val="both"/>
        <w:rPr>
          <w:lang w:val="en-US" w:bidi="he-IL"/>
          <w:rPrChange w:id="3679" w:author="Meredith Armstrong" w:date="2023-09-22T09:58:00Z">
            <w:rPr>
              <w:lang w:bidi="he-IL"/>
            </w:rPr>
          </w:rPrChange>
        </w:rPr>
      </w:pPr>
      <w:r w:rsidRPr="00E638C3">
        <w:rPr>
          <w:lang w:val="en-US" w:bidi="he-IL"/>
          <w:rPrChange w:id="3680" w:author="Meredith Armstrong" w:date="2023-09-22T09:58:00Z">
            <w:rPr>
              <w:lang w:bidi="he-IL"/>
            </w:rPr>
          </w:rPrChange>
        </w:rPr>
        <w:t>Hirsch, D. (2017</w:t>
      </w:r>
      <w:del w:id="3681" w:author="Christopher Fotheringham" w:date="2023-09-13T11:46:00Z">
        <w:r w:rsidRPr="00E638C3" w:rsidDel="00F46A13">
          <w:rPr>
            <w:lang w:val="en-US" w:bidi="he-IL"/>
            <w:rPrChange w:id="3682" w:author="Meredith Armstrong" w:date="2023-09-22T09:58:00Z">
              <w:rPr>
                <w:lang w:bidi="he-IL"/>
              </w:rPr>
            </w:rPrChange>
          </w:rPr>
          <w:delText>).</w:delText>
        </w:r>
        <w:r w:rsidR="00630BD8" w:rsidRPr="00E638C3" w:rsidDel="00F46A13">
          <w:rPr>
            <w:lang w:val="en-US" w:bidi="he-IL"/>
            <w:rPrChange w:id="3683" w:author="Meredith Armstrong" w:date="2023-09-22T09:58:00Z">
              <w:rPr>
                <w:lang w:bidi="he-IL"/>
              </w:rPr>
            </w:rPrChange>
          </w:rPr>
          <w:delText>"</w:delText>
        </w:r>
      </w:del>
      <w:ins w:id="3684" w:author="Christopher Fotheringham" w:date="2023-09-13T11:46:00Z">
        <w:r w:rsidR="00F46A13" w:rsidRPr="00E638C3">
          <w:rPr>
            <w:lang w:val="en-US" w:bidi="he-IL"/>
            <w:rPrChange w:id="3685" w:author="Meredith Armstrong" w:date="2023-09-22T09:58:00Z">
              <w:rPr>
                <w:lang w:bidi="he-IL"/>
              </w:rPr>
            </w:rPrChange>
          </w:rPr>
          <w:t xml:space="preserve">).” </w:t>
        </w:r>
      </w:ins>
      <w:r w:rsidR="00630BD8" w:rsidRPr="00E638C3">
        <w:rPr>
          <w:lang w:val="en-US" w:bidi="he-IL"/>
          <w:rPrChange w:id="3686" w:author="Meredith Armstrong" w:date="2023-09-22T09:58:00Z">
            <w:rPr>
              <w:lang w:bidi="he-IL"/>
            </w:rPr>
          </w:rPrChange>
        </w:rPr>
        <w:t xml:space="preserve">Who is a Man? Masculinity Theories in a Critical </w:t>
      </w:r>
    </w:p>
    <w:p w14:paraId="6E2B0B03" w14:textId="19634842" w:rsidR="0092104D" w:rsidRPr="00E638C3" w:rsidRDefault="00767794" w:rsidP="000515F6">
      <w:pPr>
        <w:spacing w:line="240" w:lineRule="auto"/>
        <w:contextualSpacing/>
        <w:jc w:val="both"/>
        <w:rPr>
          <w:rtl/>
          <w:lang w:val="en-US" w:bidi="he-IL"/>
        </w:rPr>
      </w:pPr>
      <w:r w:rsidRPr="00E638C3">
        <w:rPr>
          <w:lang w:val="en-US" w:bidi="he-IL"/>
          <w:rPrChange w:id="3687" w:author="Meredith Armstrong" w:date="2023-09-22T09:58:00Z">
            <w:rPr>
              <w:lang w:bidi="he-IL"/>
            </w:rPr>
          </w:rPrChange>
        </w:rPr>
        <w:t xml:space="preserve">                  </w:t>
      </w:r>
      <w:r w:rsidR="00630BD8" w:rsidRPr="00E638C3">
        <w:rPr>
          <w:lang w:val="en-US" w:bidi="he-IL"/>
          <w:rPrChange w:id="3688" w:author="Meredith Armstrong" w:date="2023-09-22T09:58:00Z">
            <w:rPr>
              <w:lang w:bidi="he-IL"/>
            </w:rPr>
          </w:rPrChange>
        </w:rPr>
        <w:t>Perspective</w:t>
      </w:r>
      <w:del w:id="3689" w:author="Christopher Fotheringham" w:date="2023-09-13T11:46:00Z">
        <w:r w:rsidR="00630BD8" w:rsidRPr="00E638C3" w:rsidDel="00F46A13">
          <w:rPr>
            <w:lang w:val="en-US" w:bidi="he-IL"/>
            <w:rPrChange w:id="3690" w:author="Meredith Armstrong" w:date="2023-09-22T09:58:00Z">
              <w:rPr>
                <w:lang w:bidi="he-IL"/>
              </w:rPr>
            </w:rPrChange>
          </w:rPr>
          <w:delText>," </w:delText>
        </w:r>
      </w:del>
      <w:ins w:id="3691" w:author="Christopher Fotheringham" w:date="2023-09-13T11:46:00Z">
        <w:r w:rsidR="00F46A13" w:rsidRPr="00E638C3">
          <w:rPr>
            <w:lang w:val="en-US" w:bidi="he-IL"/>
            <w:rPrChange w:id="3692" w:author="Meredith Armstrong" w:date="2023-09-22T09:58:00Z">
              <w:rPr>
                <w:lang w:bidi="he-IL"/>
              </w:rPr>
            </w:rPrChange>
          </w:rPr>
          <w:t>,” </w:t>
        </w:r>
      </w:ins>
      <w:r w:rsidR="00630BD8" w:rsidRPr="00E638C3">
        <w:rPr>
          <w:i/>
          <w:iCs/>
          <w:lang w:val="en-US" w:bidi="he-IL"/>
          <w:rPrChange w:id="3693" w:author="Meredith Armstrong" w:date="2023-09-22T09:58:00Z">
            <w:rPr>
              <w:i/>
              <w:iCs/>
              <w:lang w:bidi="he-IL"/>
            </w:rPr>
          </w:rPrChange>
        </w:rPr>
        <w:t>Theory and Criticism</w:t>
      </w:r>
      <w:r w:rsidR="00630BD8" w:rsidRPr="00E638C3">
        <w:rPr>
          <w:lang w:val="en-US" w:bidi="he-IL"/>
          <w:rPrChange w:id="3694" w:author="Meredith Armstrong" w:date="2023-09-22T09:58:00Z">
            <w:rPr>
              <w:lang w:bidi="he-IL"/>
            </w:rPr>
          </w:rPrChange>
        </w:rPr>
        <w:t> 48: 9-32</w:t>
      </w:r>
      <w:r w:rsidR="00612234" w:rsidRPr="00E638C3">
        <w:rPr>
          <w:lang w:val="en-US" w:bidi="he-IL"/>
          <w:rPrChange w:id="3695" w:author="Meredith Armstrong" w:date="2023-09-22T09:58:00Z">
            <w:rPr>
              <w:lang w:bidi="he-IL"/>
            </w:rPr>
          </w:rPrChange>
        </w:rPr>
        <w:t xml:space="preserve"> </w:t>
      </w:r>
      <w:r w:rsidR="00612234" w:rsidRPr="00E638C3">
        <w:rPr>
          <w:lang w:val="en-US" w:bidi="he-IL"/>
        </w:rPr>
        <w:t>[Hebrew]</w:t>
      </w:r>
    </w:p>
    <w:p w14:paraId="2952AA0A" w14:textId="77777777" w:rsidR="00767794" w:rsidRPr="00E638C3" w:rsidRDefault="003D4423" w:rsidP="000515F6">
      <w:pPr>
        <w:spacing w:line="240" w:lineRule="auto"/>
        <w:contextualSpacing/>
        <w:jc w:val="both"/>
        <w:rPr>
          <w:lang w:val="en-US" w:bidi="he-IL"/>
          <w:rPrChange w:id="3696" w:author="Meredith Armstrong" w:date="2023-09-22T09:58:00Z">
            <w:rPr>
              <w:lang w:bidi="he-IL"/>
            </w:rPr>
          </w:rPrChange>
        </w:rPr>
      </w:pPr>
      <w:r w:rsidRPr="00E638C3">
        <w:rPr>
          <w:lang w:val="en-US" w:bidi="he-IL"/>
          <w:rPrChange w:id="3697" w:author="Meredith Armstrong" w:date="2023-09-22T09:58:00Z">
            <w:rPr>
              <w:lang w:bidi="he-IL"/>
            </w:rPr>
          </w:rPrChange>
        </w:rPr>
        <w:t xml:space="preserve">Hirsch, D., &amp; </w:t>
      </w:r>
      <w:proofErr w:type="spellStart"/>
      <w:r w:rsidRPr="00E638C3">
        <w:rPr>
          <w:lang w:val="en-US" w:bidi="he-IL"/>
          <w:rPrChange w:id="3698" w:author="Meredith Armstrong" w:date="2023-09-22T09:58:00Z">
            <w:rPr>
              <w:lang w:bidi="he-IL"/>
            </w:rPr>
          </w:rPrChange>
        </w:rPr>
        <w:t>Kachtan</w:t>
      </w:r>
      <w:proofErr w:type="spellEnd"/>
      <w:r w:rsidRPr="00E638C3">
        <w:rPr>
          <w:lang w:val="en-US" w:bidi="he-IL"/>
          <w:rPrChange w:id="3699" w:author="Meredith Armstrong" w:date="2023-09-22T09:58:00Z">
            <w:rPr>
              <w:lang w:bidi="he-IL"/>
            </w:rPr>
          </w:rPrChange>
        </w:rPr>
        <w:t>, D. G. (201</w:t>
      </w:r>
      <w:r w:rsidR="00F81FFB" w:rsidRPr="00E638C3">
        <w:rPr>
          <w:lang w:val="en-US" w:bidi="he-IL"/>
          <w:rPrChange w:id="3700" w:author="Meredith Armstrong" w:date="2023-09-22T09:58:00Z">
            <w:rPr>
              <w:lang w:bidi="he-IL"/>
            </w:rPr>
          </w:rPrChange>
        </w:rPr>
        <w:t>7</w:t>
      </w:r>
      <w:r w:rsidRPr="00E638C3">
        <w:rPr>
          <w:lang w:val="en-US" w:bidi="he-IL"/>
          <w:rPrChange w:id="3701" w:author="Meredith Armstrong" w:date="2023-09-22T09:58:00Z">
            <w:rPr>
              <w:lang w:bidi="he-IL"/>
            </w:rPr>
          </w:rPrChange>
        </w:rPr>
        <w:t xml:space="preserve">). Is “Hegemonic Masculinity” Hegemonic as </w:t>
      </w:r>
    </w:p>
    <w:p w14:paraId="7C488A90" w14:textId="77777777" w:rsidR="00767794" w:rsidRPr="00E638C3" w:rsidRDefault="00767794" w:rsidP="000515F6">
      <w:pPr>
        <w:spacing w:line="240" w:lineRule="auto"/>
        <w:contextualSpacing/>
        <w:jc w:val="both"/>
        <w:rPr>
          <w:lang w:val="en-US" w:bidi="he-IL"/>
          <w:rPrChange w:id="3702" w:author="Meredith Armstrong" w:date="2023-09-22T09:58:00Z">
            <w:rPr>
              <w:lang w:bidi="he-IL"/>
            </w:rPr>
          </w:rPrChange>
        </w:rPr>
      </w:pPr>
      <w:r w:rsidRPr="00E638C3">
        <w:rPr>
          <w:lang w:val="en-US" w:bidi="he-IL"/>
          <w:rPrChange w:id="3703" w:author="Meredith Armstrong" w:date="2023-09-22T09:58:00Z">
            <w:rPr>
              <w:lang w:bidi="he-IL"/>
            </w:rPr>
          </w:rPrChange>
        </w:rPr>
        <w:t xml:space="preserve">                 </w:t>
      </w:r>
      <w:r w:rsidR="003D4423" w:rsidRPr="00E638C3">
        <w:rPr>
          <w:lang w:val="en-US" w:bidi="he-IL"/>
          <w:rPrChange w:id="3704" w:author="Meredith Armstrong" w:date="2023-09-22T09:58:00Z">
            <w:rPr>
              <w:lang w:bidi="he-IL"/>
            </w:rPr>
          </w:rPrChange>
        </w:rPr>
        <w:t>Masculinity? Two Israeli Case Studies. </w:t>
      </w:r>
      <w:r w:rsidR="003D4423" w:rsidRPr="00E638C3">
        <w:rPr>
          <w:i/>
          <w:iCs/>
          <w:lang w:val="en-US" w:bidi="he-IL"/>
          <w:rPrChange w:id="3705" w:author="Meredith Armstrong" w:date="2023-09-22T09:58:00Z">
            <w:rPr>
              <w:i/>
              <w:iCs/>
              <w:lang w:bidi="he-IL"/>
            </w:rPr>
          </w:rPrChange>
        </w:rPr>
        <w:t>Men and Masculinities</w:t>
      </w:r>
      <w:r w:rsidR="003D4423" w:rsidRPr="00E638C3">
        <w:rPr>
          <w:lang w:val="en-US" w:bidi="he-IL"/>
          <w:rPrChange w:id="3706" w:author="Meredith Armstrong" w:date="2023-09-22T09:58:00Z">
            <w:rPr>
              <w:lang w:bidi="he-IL"/>
            </w:rPr>
          </w:rPrChange>
        </w:rPr>
        <w:t>, </w:t>
      </w:r>
      <w:r w:rsidR="003D4423" w:rsidRPr="00E638C3">
        <w:rPr>
          <w:i/>
          <w:iCs/>
          <w:lang w:val="en-US" w:bidi="he-IL"/>
          <w:rPrChange w:id="3707" w:author="Meredith Armstrong" w:date="2023-09-22T09:58:00Z">
            <w:rPr>
              <w:i/>
              <w:iCs/>
              <w:lang w:bidi="he-IL"/>
            </w:rPr>
          </w:rPrChange>
        </w:rPr>
        <w:t>21</w:t>
      </w:r>
      <w:r w:rsidR="003D4423" w:rsidRPr="00E638C3">
        <w:rPr>
          <w:lang w:val="en-US" w:bidi="he-IL"/>
          <w:rPrChange w:id="3708" w:author="Meredith Armstrong" w:date="2023-09-22T09:58:00Z">
            <w:rPr>
              <w:lang w:bidi="he-IL"/>
            </w:rPr>
          </w:rPrChange>
        </w:rPr>
        <w:t>(5), 687–</w:t>
      </w:r>
    </w:p>
    <w:p w14:paraId="3B3F275B" w14:textId="69FC5546" w:rsidR="003D4423" w:rsidRPr="00E638C3" w:rsidRDefault="00767794" w:rsidP="000515F6">
      <w:pPr>
        <w:spacing w:line="240" w:lineRule="auto"/>
        <w:contextualSpacing/>
        <w:jc w:val="both"/>
        <w:rPr>
          <w:rtl/>
          <w:lang w:val="en-US" w:bidi="he-IL"/>
          <w:rPrChange w:id="3709" w:author="Meredith Armstrong" w:date="2023-09-22T09:58:00Z">
            <w:rPr>
              <w:rtl/>
              <w:lang w:bidi="he-IL"/>
            </w:rPr>
          </w:rPrChange>
        </w:rPr>
      </w:pPr>
      <w:r w:rsidRPr="00E638C3">
        <w:rPr>
          <w:lang w:val="en-US" w:bidi="he-IL"/>
          <w:rPrChange w:id="3710" w:author="Meredith Armstrong" w:date="2023-09-22T09:58:00Z">
            <w:rPr>
              <w:lang w:bidi="he-IL"/>
            </w:rPr>
          </w:rPrChange>
        </w:rPr>
        <w:t xml:space="preserve">                 </w:t>
      </w:r>
      <w:r w:rsidR="003D4423" w:rsidRPr="00E638C3">
        <w:rPr>
          <w:lang w:val="en-US" w:bidi="he-IL"/>
          <w:rPrChange w:id="3711" w:author="Meredith Armstrong" w:date="2023-09-22T09:58:00Z">
            <w:rPr>
              <w:lang w:bidi="he-IL"/>
            </w:rPr>
          </w:rPrChange>
        </w:rPr>
        <w:t>708. </w:t>
      </w:r>
      <w:r w:rsidR="00000000" w:rsidRPr="00E638C3">
        <w:rPr>
          <w:lang w:val="en-US"/>
          <w:rPrChange w:id="3712" w:author="Meredith Armstrong" w:date="2023-09-22T09:58:00Z">
            <w:rPr/>
          </w:rPrChange>
        </w:rPr>
        <w:fldChar w:fldCharType="begin"/>
      </w:r>
      <w:r w:rsidR="00000000" w:rsidRPr="00E638C3">
        <w:rPr>
          <w:lang w:val="en-US"/>
          <w:rPrChange w:id="3713" w:author="Meredith Armstrong" w:date="2023-09-22T09:58:00Z">
            <w:rPr/>
          </w:rPrChange>
        </w:rPr>
        <w:instrText>HYPERLINK "https://doi.org/10.1177/1097184X17696186"</w:instrText>
      </w:r>
      <w:r w:rsidR="00000000" w:rsidRPr="00E638C3">
        <w:rPr>
          <w:lang w:val="en-US"/>
          <w:rPrChange w:id="3714" w:author="Meredith Armstrong" w:date="2023-09-22T09:58:00Z">
            <w:rPr/>
          </w:rPrChange>
        </w:rPr>
      </w:r>
      <w:r w:rsidR="00000000" w:rsidRPr="00E638C3">
        <w:rPr>
          <w:lang w:val="en-US"/>
          <w:rPrChange w:id="3715" w:author="Meredith Armstrong" w:date="2023-09-22T09:58:00Z">
            <w:rPr/>
          </w:rPrChange>
        </w:rPr>
        <w:fldChar w:fldCharType="separate"/>
      </w:r>
      <w:r w:rsidR="003D4423" w:rsidRPr="00E638C3">
        <w:rPr>
          <w:rStyle w:val="Hyperlink"/>
          <w:lang w:val="en-US" w:bidi="he-IL"/>
          <w:rPrChange w:id="3716" w:author="Meredith Armstrong" w:date="2023-09-22T09:58:00Z">
            <w:rPr>
              <w:rStyle w:val="Hyperlink"/>
              <w:lang w:bidi="he-IL"/>
            </w:rPr>
          </w:rPrChange>
        </w:rPr>
        <w:t>https://doi.org/10.1177/1097184X17696186</w:t>
      </w:r>
      <w:r w:rsidR="00000000" w:rsidRPr="00E638C3">
        <w:rPr>
          <w:rStyle w:val="Hyperlink"/>
          <w:lang w:val="en-US" w:bidi="he-IL"/>
          <w:rPrChange w:id="3717" w:author="Meredith Armstrong" w:date="2023-09-22T09:58:00Z">
            <w:rPr>
              <w:rStyle w:val="Hyperlink"/>
              <w:lang w:bidi="he-IL"/>
            </w:rPr>
          </w:rPrChange>
        </w:rPr>
        <w:fldChar w:fldCharType="end"/>
      </w:r>
    </w:p>
    <w:p w14:paraId="302B4432" w14:textId="77777777" w:rsidR="00EF48B9" w:rsidRPr="00E638C3" w:rsidRDefault="00EF48B9" w:rsidP="000515F6">
      <w:pPr>
        <w:spacing w:line="240" w:lineRule="auto"/>
        <w:contextualSpacing/>
        <w:jc w:val="both"/>
        <w:rPr>
          <w:lang w:val="en-US" w:bidi="he-IL"/>
        </w:rPr>
      </w:pPr>
    </w:p>
    <w:p w14:paraId="4FD01973" w14:textId="740D5DB2" w:rsidR="00AF4A21" w:rsidRPr="00E638C3" w:rsidRDefault="00AF4A21" w:rsidP="000515F6">
      <w:pPr>
        <w:spacing w:line="240" w:lineRule="auto"/>
        <w:contextualSpacing/>
        <w:jc w:val="both"/>
        <w:rPr>
          <w:lang w:val="en-US" w:bidi="he-IL"/>
        </w:rPr>
      </w:pPr>
      <w:r w:rsidRPr="00E638C3">
        <w:rPr>
          <w:lang w:val="en-US" w:bidi="he-IL"/>
        </w:rPr>
        <w:t>Hirst, P</w:t>
      </w:r>
      <w:r w:rsidR="00EF5D59" w:rsidRPr="00E638C3">
        <w:rPr>
          <w:lang w:val="en-US" w:bidi="he-IL"/>
        </w:rPr>
        <w:t>.</w:t>
      </w:r>
      <w:r w:rsidRPr="00E638C3">
        <w:rPr>
          <w:lang w:val="en-US" w:bidi="he-IL"/>
        </w:rPr>
        <w:t xml:space="preserve">, Thompson, G. (1999). Globalization in Question: The International Economy </w:t>
      </w:r>
    </w:p>
    <w:p w14:paraId="76BAAA46" w14:textId="7CDE4DB8" w:rsidR="00AF4A21" w:rsidRPr="00E638C3" w:rsidRDefault="00AF4A21" w:rsidP="000515F6">
      <w:pPr>
        <w:spacing w:line="240" w:lineRule="auto"/>
        <w:contextualSpacing/>
        <w:jc w:val="both"/>
        <w:rPr>
          <w:lang w:val="en-US" w:bidi="he-IL"/>
        </w:rPr>
      </w:pPr>
      <w:r w:rsidRPr="00E638C3">
        <w:rPr>
          <w:lang w:val="en-US" w:bidi="he-IL"/>
        </w:rPr>
        <w:t xml:space="preserve">                and the Possibilities of Governance Polity Press, Cambridge </w:t>
      </w:r>
    </w:p>
    <w:p w14:paraId="2D209393" w14:textId="077C2A5B" w:rsidR="00AF4A21" w:rsidRPr="00E638C3" w:rsidRDefault="00AF4A21" w:rsidP="000515F6">
      <w:pPr>
        <w:spacing w:line="240" w:lineRule="auto"/>
        <w:contextualSpacing/>
        <w:jc w:val="both"/>
        <w:rPr>
          <w:lang w:val="en-US" w:bidi="he-IL"/>
        </w:rPr>
      </w:pPr>
    </w:p>
    <w:p w14:paraId="2E9954CD" w14:textId="77777777" w:rsidR="00994277" w:rsidRPr="00E638C3" w:rsidRDefault="00994277" w:rsidP="000515F6">
      <w:pPr>
        <w:spacing w:line="240" w:lineRule="auto"/>
        <w:contextualSpacing/>
        <w:jc w:val="both"/>
        <w:rPr>
          <w:i/>
          <w:iCs/>
          <w:lang w:val="en-US" w:bidi="he-IL"/>
          <w:rPrChange w:id="3718" w:author="Meredith Armstrong" w:date="2023-09-22T09:58:00Z">
            <w:rPr>
              <w:i/>
              <w:iCs/>
              <w:lang w:bidi="he-IL"/>
            </w:rPr>
          </w:rPrChange>
        </w:rPr>
      </w:pPr>
      <w:r w:rsidRPr="00E638C3">
        <w:rPr>
          <w:lang w:val="en-US" w:bidi="he-IL"/>
          <w:rPrChange w:id="3719" w:author="Meredith Armstrong" w:date="2023-09-22T09:58:00Z">
            <w:rPr>
              <w:lang w:bidi="he-IL"/>
            </w:rPr>
          </w:rPrChange>
        </w:rPr>
        <w:lastRenderedPageBreak/>
        <w:t>Houseman, S. (1997). </w:t>
      </w:r>
      <w:r w:rsidRPr="00E638C3">
        <w:rPr>
          <w:i/>
          <w:iCs/>
          <w:lang w:val="en-US" w:bidi="he-IL"/>
          <w:rPrChange w:id="3720" w:author="Meredith Armstrong" w:date="2023-09-22T09:58:00Z">
            <w:rPr>
              <w:i/>
              <w:iCs/>
              <w:lang w:bidi="he-IL"/>
            </w:rPr>
          </w:rPrChange>
        </w:rPr>
        <w:t xml:space="preserve">Temporary, part-time, and contract employment in the United </w:t>
      </w:r>
    </w:p>
    <w:p w14:paraId="765F9B40" w14:textId="77777777" w:rsidR="00994277" w:rsidRPr="00E638C3" w:rsidRDefault="00994277" w:rsidP="000515F6">
      <w:pPr>
        <w:spacing w:line="240" w:lineRule="auto"/>
        <w:contextualSpacing/>
        <w:jc w:val="both"/>
        <w:rPr>
          <w:lang w:val="en-US" w:bidi="he-IL"/>
          <w:rPrChange w:id="3721" w:author="Meredith Armstrong" w:date="2023-09-22T09:58:00Z">
            <w:rPr>
              <w:lang w:bidi="he-IL"/>
            </w:rPr>
          </w:rPrChange>
        </w:rPr>
      </w:pPr>
      <w:r w:rsidRPr="00E638C3">
        <w:rPr>
          <w:i/>
          <w:iCs/>
          <w:lang w:val="en-US" w:bidi="he-IL"/>
          <w:rPrChange w:id="3722" w:author="Meredith Armstrong" w:date="2023-09-22T09:58:00Z">
            <w:rPr>
              <w:i/>
              <w:iCs/>
              <w:lang w:bidi="he-IL"/>
            </w:rPr>
          </w:rPrChange>
        </w:rPr>
        <w:t xml:space="preserve">                States: New evidence from an employer’s survey</w:t>
      </w:r>
      <w:r w:rsidRPr="00E638C3">
        <w:rPr>
          <w:lang w:val="en-US" w:bidi="he-IL"/>
          <w:rPrChange w:id="3723" w:author="Meredith Armstrong" w:date="2023-09-22T09:58:00Z">
            <w:rPr>
              <w:lang w:bidi="he-IL"/>
            </w:rPr>
          </w:rPrChange>
        </w:rPr>
        <w:t xml:space="preserve">. Unpublished Conference on  </w:t>
      </w:r>
    </w:p>
    <w:p w14:paraId="5E6460E3" w14:textId="6EE1A9A8" w:rsidR="00994277" w:rsidRPr="00E638C3" w:rsidRDefault="00994277" w:rsidP="000515F6">
      <w:pPr>
        <w:spacing w:line="240" w:lineRule="auto"/>
        <w:contextualSpacing/>
        <w:jc w:val="both"/>
        <w:rPr>
          <w:lang w:val="en-US" w:bidi="he-IL"/>
          <w:rPrChange w:id="3724" w:author="Meredith Armstrong" w:date="2023-09-22T09:58:00Z">
            <w:rPr>
              <w:lang w:bidi="he-IL"/>
            </w:rPr>
          </w:rPrChange>
        </w:rPr>
      </w:pPr>
      <w:r w:rsidRPr="00E638C3">
        <w:rPr>
          <w:lang w:val="en-US" w:bidi="he-IL"/>
          <w:rPrChange w:id="3725" w:author="Meredith Armstrong" w:date="2023-09-22T09:58:00Z">
            <w:rPr>
              <w:lang w:bidi="he-IL"/>
            </w:rPr>
          </w:rPrChange>
        </w:rPr>
        <w:t xml:space="preserve">                Labor Market Inequality, Kalamazoo, MI.</w:t>
      </w:r>
    </w:p>
    <w:p w14:paraId="58573045" w14:textId="77777777" w:rsidR="00FF2782" w:rsidRPr="00E638C3" w:rsidRDefault="00FF2782" w:rsidP="000515F6">
      <w:pPr>
        <w:spacing w:line="240" w:lineRule="auto"/>
        <w:contextualSpacing/>
        <w:jc w:val="both"/>
        <w:rPr>
          <w:lang w:val="en-US" w:bidi="he-IL"/>
          <w:rPrChange w:id="3726" w:author="Meredith Armstrong" w:date="2023-09-22T09:58:00Z">
            <w:rPr>
              <w:lang w:bidi="he-IL"/>
            </w:rPr>
          </w:rPrChange>
        </w:rPr>
      </w:pPr>
    </w:p>
    <w:p w14:paraId="1494F6FD" w14:textId="06FB65D1" w:rsidR="00FF2782" w:rsidRPr="00E638C3" w:rsidRDefault="00FF2782" w:rsidP="000515F6">
      <w:pPr>
        <w:spacing w:line="240" w:lineRule="auto"/>
        <w:contextualSpacing/>
        <w:jc w:val="both"/>
        <w:rPr>
          <w:lang w:val="en-US" w:bidi="he-IL"/>
        </w:rPr>
      </w:pPr>
      <w:r w:rsidRPr="00E638C3">
        <w:rPr>
          <w:lang w:val="en-US" w:bidi="he-IL"/>
        </w:rPr>
        <w:t>Hudson, R. (2001). </w:t>
      </w:r>
      <w:r w:rsidRPr="00E638C3">
        <w:rPr>
          <w:i/>
          <w:iCs/>
          <w:lang w:val="en-US" w:bidi="he-IL"/>
        </w:rPr>
        <w:t>Producing places</w:t>
      </w:r>
      <w:r w:rsidRPr="00E638C3">
        <w:rPr>
          <w:lang w:val="en-US" w:bidi="he-IL"/>
        </w:rPr>
        <w:t>. London: Guilford.</w:t>
      </w:r>
    </w:p>
    <w:p w14:paraId="4697DD8D" w14:textId="77777777" w:rsidR="00994277" w:rsidRPr="00E638C3" w:rsidRDefault="00994277" w:rsidP="000515F6">
      <w:pPr>
        <w:spacing w:line="240" w:lineRule="auto"/>
        <w:contextualSpacing/>
        <w:jc w:val="both"/>
        <w:rPr>
          <w:lang w:val="en-US" w:bidi="he-IL"/>
        </w:rPr>
      </w:pPr>
    </w:p>
    <w:p w14:paraId="59E21821" w14:textId="1095317A" w:rsidR="00767794" w:rsidRPr="00E638C3" w:rsidRDefault="00EF48B9" w:rsidP="000515F6">
      <w:pPr>
        <w:spacing w:line="240" w:lineRule="auto"/>
        <w:contextualSpacing/>
        <w:jc w:val="both"/>
        <w:rPr>
          <w:lang w:val="en-US" w:bidi="he-IL"/>
          <w:rPrChange w:id="3727" w:author="Meredith Armstrong" w:date="2023-09-22T09:58:00Z">
            <w:rPr>
              <w:lang w:bidi="he-IL"/>
            </w:rPr>
          </w:rPrChange>
        </w:rPr>
      </w:pPr>
      <w:r w:rsidRPr="00E638C3">
        <w:rPr>
          <w:lang w:val="en-US" w:bidi="he-IL"/>
        </w:rPr>
        <w:t xml:space="preserve">Kaplan, D. (2009). </w:t>
      </w:r>
      <w:r w:rsidRPr="00E638C3">
        <w:rPr>
          <w:lang w:val="en-US" w:bidi="he-IL"/>
          <w:rPrChange w:id="3728" w:author="Meredith Armstrong" w:date="2023-09-22T09:58:00Z">
            <w:rPr>
              <w:lang w:bidi="he-IL"/>
            </w:rPr>
          </w:rPrChange>
        </w:rPr>
        <w:t xml:space="preserve">Introduction to the Hebrew edition. Connell, R.W., Masculinities. </w:t>
      </w:r>
    </w:p>
    <w:p w14:paraId="6CAD25BD" w14:textId="41719191" w:rsidR="00EF48B9" w:rsidRPr="00E638C3" w:rsidRDefault="00767794" w:rsidP="000515F6">
      <w:pPr>
        <w:spacing w:line="240" w:lineRule="auto"/>
        <w:contextualSpacing/>
        <w:jc w:val="both"/>
        <w:rPr>
          <w:lang w:val="en-US" w:bidi="he-IL"/>
        </w:rPr>
      </w:pPr>
      <w:r w:rsidRPr="00E638C3">
        <w:rPr>
          <w:lang w:val="en-US" w:bidi="he-IL"/>
          <w:rPrChange w:id="3729" w:author="Meredith Armstrong" w:date="2023-09-22T09:58:00Z">
            <w:rPr>
              <w:lang w:bidi="he-IL"/>
            </w:rPr>
          </w:rPrChange>
        </w:rPr>
        <w:t xml:space="preserve">                 </w:t>
      </w:r>
      <w:r w:rsidR="00CE032F" w:rsidRPr="00E638C3">
        <w:rPr>
          <w:lang w:val="en-US" w:bidi="he-IL"/>
          <w:rPrChange w:id="3730" w:author="Meredith Armstrong" w:date="2023-09-22T09:58:00Z">
            <w:rPr>
              <w:lang w:bidi="he-IL"/>
            </w:rPr>
          </w:rPrChange>
        </w:rPr>
        <w:t xml:space="preserve"> </w:t>
      </w:r>
      <w:r w:rsidR="00EF48B9" w:rsidRPr="00E638C3">
        <w:rPr>
          <w:lang w:val="en-US" w:bidi="he-IL"/>
          <w:rPrChange w:id="3731" w:author="Meredith Armstrong" w:date="2023-09-22T09:58:00Z">
            <w:rPr>
              <w:lang w:bidi="he-IL"/>
            </w:rPr>
          </w:rPrChange>
        </w:rPr>
        <w:t xml:space="preserve">Translated by Oded </w:t>
      </w:r>
      <w:proofErr w:type="spellStart"/>
      <w:r w:rsidR="00EF48B9" w:rsidRPr="00E638C3">
        <w:rPr>
          <w:lang w:val="en-US" w:bidi="he-IL"/>
          <w:rPrChange w:id="3732" w:author="Meredith Armstrong" w:date="2023-09-22T09:58:00Z">
            <w:rPr>
              <w:lang w:bidi="he-IL"/>
            </w:rPr>
          </w:rPrChange>
        </w:rPr>
        <w:t>Wolkstein</w:t>
      </w:r>
      <w:proofErr w:type="spellEnd"/>
      <w:r w:rsidR="00EF48B9" w:rsidRPr="00E638C3">
        <w:rPr>
          <w:lang w:val="en-US" w:bidi="he-IL"/>
          <w:rPrChange w:id="3733" w:author="Meredith Armstrong" w:date="2023-09-22T09:58:00Z">
            <w:rPr>
              <w:lang w:bidi="he-IL"/>
            </w:rPr>
          </w:rPrChange>
        </w:rPr>
        <w:t xml:space="preserve">. Haifa: </w:t>
      </w:r>
      <w:proofErr w:type="spellStart"/>
      <w:r w:rsidR="00EF48B9" w:rsidRPr="00E638C3">
        <w:rPr>
          <w:lang w:val="en-US" w:bidi="he-IL"/>
          <w:rPrChange w:id="3734" w:author="Meredith Armstrong" w:date="2023-09-22T09:58:00Z">
            <w:rPr>
              <w:lang w:bidi="he-IL"/>
            </w:rPr>
          </w:rPrChange>
        </w:rPr>
        <w:t>Pardes</w:t>
      </w:r>
      <w:proofErr w:type="spellEnd"/>
      <w:r w:rsidR="00EF48B9" w:rsidRPr="00E638C3">
        <w:rPr>
          <w:lang w:val="en-US" w:bidi="he-IL"/>
          <w:rPrChange w:id="3735" w:author="Meredith Armstrong" w:date="2023-09-22T09:58:00Z">
            <w:rPr>
              <w:lang w:bidi="he-IL"/>
            </w:rPr>
          </w:rPrChange>
        </w:rPr>
        <w:t>. [Hebrew]</w:t>
      </w:r>
    </w:p>
    <w:p w14:paraId="7E074AF2" w14:textId="77777777" w:rsidR="00ED4727" w:rsidRPr="00E638C3" w:rsidRDefault="00ED4727" w:rsidP="000515F6">
      <w:pPr>
        <w:spacing w:line="240" w:lineRule="auto"/>
        <w:contextualSpacing/>
        <w:jc w:val="both"/>
        <w:rPr>
          <w:lang w:val="en-US" w:bidi="he-IL"/>
        </w:rPr>
      </w:pPr>
    </w:p>
    <w:p w14:paraId="6919DCB1" w14:textId="35B783CE" w:rsidR="00ED4727" w:rsidRPr="00E638C3" w:rsidRDefault="00ED4727" w:rsidP="000515F6">
      <w:pPr>
        <w:spacing w:line="240" w:lineRule="auto"/>
        <w:contextualSpacing/>
        <w:jc w:val="both"/>
        <w:rPr>
          <w:lang w:val="en-US" w:bidi="he-IL"/>
          <w:rPrChange w:id="3736" w:author="Meredith Armstrong" w:date="2023-09-22T09:58:00Z">
            <w:rPr>
              <w:lang w:bidi="he-IL"/>
            </w:rPr>
          </w:rPrChange>
        </w:rPr>
      </w:pPr>
      <w:r w:rsidRPr="00E638C3">
        <w:rPr>
          <w:lang w:val="en-US" w:bidi="he-IL"/>
          <w:rPrChange w:id="3737" w:author="Meredith Armstrong" w:date="2023-09-22T09:58:00Z">
            <w:rPr>
              <w:lang w:bidi="he-IL"/>
            </w:rPr>
          </w:rPrChange>
        </w:rPr>
        <w:t xml:space="preserve">Kemp, A, </w:t>
      </w:r>
      <w:proofErr w:type="spellStart"/>
      <w:r w:rsidRPr="00E638C3">
        <w:rPr>
          <w:lang w:val="en-US" w:bidi="he-IL"/>
          <w:rPrChange w:id="3738" w:author="Meredith Armstrong" w:date="2023-09-22T09:58:00Z">
            <w:rPr>
              <w:lang w:bidi="he-IL"/>
            </w:rPr>
          </w:rPrChange>
        </w:rPr>
        <w:t>Raijman</w:t>
      </w:r>
      <w:proofErr w:type="spellEnd"/>
      <w:r w:rsidRPr="00E638C3">
        <w:rPr>
          <w:lang w:val="en-US" w:bidi="he-IL"/>
          <w:rPrChange w:id="3739" w:author="Meredith Armstrong" w:date="2023-09-22T09:58:00Z">
            <w:rPr>
              <w:lang w:bidi="he-IL"/>
            </w:rPr>
          </w:rPrChange>
        </w:rPr>
        <w:t xml:space="preserve">, R, Resnik, J &amp; </w:t>
      </w:r>
      <w:proofErr w:type="spellStart"/>
      <w:r w:rsidRPr="00E638C3">
        <w:rPr>
          <w:lang w:val="en-US" w:bidi="he-IL"/>
          <w:rPrChange w:id="3740" w:author="Meredith Armstrong" w:date="2023-09-22T09:58:00Z">
            <w:rPr>
              <w:lang w:bidi="he-IL"/>
            </w:rPr>
          </w:rPrChange>
        </w:rPr>
        <w:t>Schammah</w:t>
      </w:r>
      <w:proofErr w:type="spellEnd"/>
      <w:r w:rsidRPr="00E638C3">
        <w:rPr>
          <w:lang w:val="en-US" w:bidi="he-IL"/>
          <w:rPrChange w:id="3741" w:author="Meredith Armstrong" w:date="2023-09-22T09:58:00Z">
            <w:rPr>
              <w:lang w:bidi="he-IL"/>
            </w:rPr>
          </w:rPrChange>
        </w:rPr>
        <w:t xml:space="preserve"> </w:t>
      </w:r>
      <w:proofErr w:type="spellStart"/>
      <w:r w:rsidRPr="00E638C3">
        <w:rPr>
          <w:lang w:val="en-US" w:bidi="he-IL"/>
          <w:rPrChange w:id="3742" w:author="Meredith Armstrong" w:date="2023-09-22T09:58:00Z">
            <w:rPr>
              <w:lang w:bidi="he-IL"/>
            </w:rPr>
          </w:rPrChange>
        </w:rPr>
        <w:t>Gesser</w:t>
      </w:r>
      <w:proofErr w:type="spellEnd"/>
      <w:r w:rsidRPr="00E638C3">
        <w:rPr>
          <w:lang w:val="en-US" w:bidi="he-IL"/>
          <w:rPrChange w:id="3743" w:author="Meredith Armstrong" w:date="2023-09-22T09:58:00Z">
            <w:rPr>
              <w:lang w:bidi="he-IL"/>
            </w:rPr>
          </w:rPrChange>
        </w:rPr>
        <w:t xml:space="preserve">, </w:t>
      </w:r>
      <w:proofErr w:type="gramStart"/>
      <w:r w:rsidRPr="00E638C3">
        <w:rPr>
          <w:lang w:val="en-US" w:bidi="he-IL"/>
          <w:rPrChange w:id="3744" w:author="Meredith Armstrong" w:date="2023-09-22T09:58:00Z">
            <w:rPr>
              <w:lang w:bidi="he-IL"/>
            </w:rPr>
          </w:rPrChange>
        </w:rPr>
        <w:t>S .</w:t>
      </w:r>
      <w:proofErr w:type="gramEnd"/>
      <w:r w:rsidRPr="00E638C3">
        <w:rPr>
          <w:lang w:val="en-US" w:bidi="he-IL"/>
          <w:rPrChange w:id="3745" w:author="Meredith Armstrong" w:date="2023-09-22T09:58:00Z">
            <w:rPr>
              <w:lang w:bidi="he-IL"/>
            </w:rPr>
          </w:rPrChange>
        </w:rPr>
        <w:t>(</w:t>
      </w:r>
      <w:r w:rsidR="00646F63" w:rsidRPr="00E638C3">
        <w:rPr>
          <w:lang w:val="en-US" w:bidi="he-IL"/>
          <w:rPrChange w:id="3746" w:author="Meredith Armstrong" w:date="2023-09-22T09:58:00Z">
            <w:rPr>
              <w:lang w:bidi="he-IL"/>
            </w:rPr>
          </w:rPrChange>
        </w:rPr>
        <w:t>2010</w:t>
      </w:r>
      <w:r w:rsidRPr="00E638C3">
        <w:rPr>
          <w:lang w:val="en-US" w:bidi="he-IL"/>
          <w:rPrChange w:id="3747" w:author="Meredith Armstrong" w:date="2023-09-22T09:58:00Z">
            <w:rPr>
              <w:lang w:bidi="he-IL"/>
            </w:rPr>
          </w:rPrChange>
        </w:rPr>
        <w:t xml:space="preserve">). Contesting the limits </w:t>
      </w:r>
    </w:p>
    <w:p w14:paraId="02B1D463" w14:textId="77777777" w:rsidR="00ED4727" w:rsidRPr="00E638C3" w:rsidRDefault="00ED4727" w:rsidP="000515F6">
      <w:pPr>
        <w:spacing w:line="240" w:lineRule="auto"/>
        <w:contextualSpacing/>
        <w:jc w:val="both"/>
        <w:rPr>
          <w:lang w:val="en-US" w:bidi="he-IL"/>
          <w:rPrChange w:id="3748" w:author="Meredith Armstrong" w:date="2023-09-22T09:58:00Z">
            <w:rPr>
              <w:lang w:bidi="he-IL"/>
            </w:rPr>
          </w:rPrChange>
        </w:rPr>
      </w:pPr>
      <w:r w:rsidRPr="00E638C3">
        <w:rPr>
          <w:lang w:val="en-US" w:bidi="he-IL"/>
          <w:rPrChange w:id="3749" w:author="Meredith Armstrong" w:date="2023-09-22T09:58:00Z">
            <w:rPr>
              <w:lang w:bidi="he-IL"/>
            </w:rPr>
          </w:rPrChange>
        </w:rPr>
        <w:t xml:space="preserve">                 of political participation: Latinos and black African migrant workers in </w:t>
      </w:r>
    </w:p>
    <w:p w14:paraId="038CE67E" w14:textId="77777777" w:rsidR="0074192D" w:rsidRPr="00E638C3" w:rsidRDefault="00ED4727" w:rsidP="000515F6">
      <w:pPr>
        <w:spacing w:line="240" w:lineRule="auto"/>
        <w:contextualSpacing/>
        <w:jc w:val="both"/>
        <w:rPr>
          <w:lang w:val="en-US" w:bidi="he-IL"/>
          <w:rPrChange w:id="3750" w:author="Meredith Armstrong" w:date="2023-09-22T09:58:00Z">
            <w:rPr>
              <w:lang w:bidi="he-IL"/>
            </w:rPr>
          </w:rPrChange>
        </w:rPr>
      </w:pPr>
      <w:r w:rsidRPr="00E638C3">
        <w:rPr>
          <w:lang w:val="en-US" w:bidi="he-IL"/>
          <w:rPrChange w:id="3751" w:author="Meredith Armstrong" w:date="2023-09-22T09:58:00Z">
            <w:rPr>
              <w:lang w:bidi="he-IL"/>
            </w:rPr>
          </w:rPrChange>
        </w:rPr>
        <w:t xml:space="preserve">                 Israel, Ethnic and Racial Studies, 23:1, 94-119</w:t>
      </w:r>
      <w:r w:rsidR="0074192D" w:rsidRPr="00E638C3">
        <w:rPr>
          <w:lang w:val="en-US" w:bidi="he-IL"/>
          <w:rPrChange w:id="3752" w:author="Meredith Armstrong" w:date="2023-09-22T09:58:00Z">
            <w:rPr>
              <w:lang w:bidi="he-IL"/>
            </w:rPr>
          </w:rPrChange>
        </w:rPr>
        <w:t xml:space="preserve">  </w:t>
      </w:r>
    </w:p>
    <w:p w14:paraId="4797741E" w14:textId="2F4E0C28" w:rsidR="00ED4727" w:rsidRPr="00E638C3" w:rsidRDefault="0074192D" w:rsidP="000515F6">
      <w:pPr>
        <w:spacing w:line="240" w:lineRule="auto"/>
        <w:contextualSpacing/>
        <w:jc w:val="both"/>
        <w:rPr>
          <w:lang w:val="en-US" w:bidi="he-IL"/>
        </w:rPr>
      </w:pPr>
      <w:r w:rsidRPr="00E638C3">
        <w:rPr>
          <w:lang w:val="en-US" w:bidi="he-IL"/>
          <w:rPrChange w:id="3753" w:author="Meredith Armstrong" w:date="2023-09-22T09:58:00Z">
            <w:rPr>
              <w:lang w:bidi="he-IL"/>
            </w:rPr>
          </w:rPrChange>
        </w:rPr>
        <w:t xml:space="preserve">                 </w:t>
      </w:r>
      <w:r w:rsidR="00000000" w:rsidRPr="00E638C3">
        <w:rPr>
          <w:lang w:val="en-US"/>
          <w:rPrChange w:id="3754" w:author="Meredith Armstrong" w:date="2023-09-22T09:58:00Z">
            <w:rPr/>
          </w:rPrChange>
        </w:rPr>
        <w:fldChar w:fldCharType="begin"/>
      </w:r>
      <w:r w:rsidR="00000000" w:rsidRPr="00E638C3">
        <w:rPr>
          <w:lang w:val="en-US"/>
          <w:rPrChange w:id="3755" w:author="Meredith Armstrong" w:date="2023-09-22T09:58:00Z">
            <w:rPr/>
          </w:rPrChange>
        </w:rPr>
        <w:instrText>HYPERLINK "https://doi.org/10.1080/014198700329141"</w:instrText>
      </w:r>
      <w:r w:rsidR="00000000" w:rsidRPr="00E638C3">
        <w:rPr>
          <w:lang w:val="en-US"/>
          <w:rPrChange w:id="3756" w:author="Meredith Armstrong" w:date="2023-09-22T09:58:00Z">
            <w:rPr/>
          </w:rPrChange>
        </w:rPr>
      </w:r>
      <w:r w:rsidR="00000000" w:rsidRPr="00E638C3">
        <w:rPr>
          <w:lang w:val="en-US"/>
          <w:rPrChange w:id="3757" w:author="Meredith Armstrong" w:date="2023-09-22T09:58:00Z">
            <w:rPr/>
          </w:rPrChange>
        </w:rPr>
        <w:fldChar w:fldCharType="separate"/>
      </w:r>
      <w:r w:rsidRPr="00E638C3">
        <w:rPr>
          <w:rStyle w:val="Hyperlink"/>
          <w:lang w:val="en-US" w:bidi="he-IL"/>
          <w:rPrChange w:id="3758" w:author="Meredith Armstrong" w:date="2023-09-22T09:58:00Z">
            <w:rPr>
              <w:rStyle w:val="Hyperlink"/>
              <w:lang w:bidi="he-IL"/>
            </w:rPr>
          </w:rPrChange>
        </w:rPr>
        <w:t>https://doi.org/10.1080/014198700329141</w:t>
      </w:r>
      <w:r w:rsidR="00000000" w:rsidRPr="00E638C3">
        <w:rPr>
          <w:rStyle w:val="Hyperlink"/>
          <w:lang w:val="en-US" w:bidi="he-IL"/>
          <w:rPrChange w:id="3759" w:author="Meredith Armstrong" w:date="2023-09-22T09:58:00Z">
            <w:rPr>
              <w:rStyle w:val="Hyperlink"/>
              <w:lang w:bidi="he-IL"/>
            </w:rPr>
          </w:rPrChange>
        </w:rPr>
        <w:fldChar w:fldCharType="end"/>
      </w:r>
      <w:r w:rsidRPr="00E638C3">
        <w:rPr>
          <w:lang w:val="en-US" w:bidi="he-IL"/>
          <w:rPrChange w:id="3760" w:author="Meredith Armstrong" w:date="2023-09-22T09:58:00Z">
            <w:rPr>
              <w:lang w:bidi="he-IL"/>
            </w:rPr>
          </w:rPrChange>
        </w:rPr>
        <w:t xml:space="preserve"> </w:t>
      </w:r>
    </w:p>
    <w:p w14:paraId="6ED1C0D5" w14:textId="77777777" w:rsidR="00ED4727" w:rsidRPr="00E638C3" w:rsidRDefault="00ED4727" w:rsidP="000515F6">
      <w:pPr>
        <w:spacing w:line="240" w:lineRule="auto"/>
        <w:contextualSpacing/>
        <w:jc w:val="both"/>
        <w:rPr>
          <w:lang w:val="en-US" w:bidi="he-IL"/>
        </w:rPr>
      </w:pPr>
    </w:p>
    <w:p w14:paraId="32A6F6E0" w14:textId="7645CCE1" w:rsidR="00ED4B6F" w:rsidRPr="00E638C3" w:rsidRDefault="00EF48B9" w:rsidP="000515F6">
      <w:pPr>
        <w:spacing w:line="240" w:lineRule="auto"/>
        <w:contextualSpacing/>
        <w:jc w:val="both"/>
        <w:rPr>
          <w:lang w:val="en-US" w:bidi="he-IL"/>
        </w:rPr>
      </w:pPr>
      <w:proofErr w:type="spellStart"/>
      <w:r w:rsidRPr="00E638C3">
        <w:rPr>
          <w:lang w:val="en-US" w:bidi="he-IL"/>
        </w:rPr>
        <w:t>Klob</w:t>
      </w:r>
      <w:proofErr w:type="spellEnd"/>
      <w:r w:rsidRPr="00E638C3">
        <w:rPr>
          <w:lang w:val="en-US" w:bidi="he-IL"/>
        </w:rPr>
        <w:t xml:space="preserve">, S.T. (2017). “The Global South as Subversive Practice: Challenges and Potentials </w:t>
      </w:r>
    </w:p>
    <w:p w14:paraId="4E78D098" w14:textId="77777777" w:rsidR="00ED4B6F" w:rsidRPr="00E638C3" w:rsidRDefault="00ED4B6F" w:rsidP="000515F6">
      <w:pPr>
        <w:spacing w:line="240" w:lineRule="auto"/>
        <w:contextualSpacing/>
        <w:jc w:val="both"/>
        <w:rPr>
          <w:lang w:val="en-US" w:bidi="he-IL"/>
        </w:rPr>
      </w:pPr>
      <w:r w:rsidRPr="00E638C3">
        <w:rPr>
          <w:lang w:val="en-US" w:bidi="he-IL"/>
        </w:rPr>
        <w:t xml:space="preserve">                  </w:t>
      </w:r>
      <w:r w:rsidR="00EF48B9" w:rsidRPr="00E638C3">
        <w:rPr>
          <w:lang w:val="en-US" w:bidi="he-IL"/>
        </w:rPr>
        <w:t xml:space="preserve">of a Heuristic Concept.” </w:t>
      </w:r>
      <w:r w:rsidR="00EF48B9" w:rsidRPr="00E638C3">
        <w:rPr>
          <w:i/>
          <w:iCs/>
          <w:lang w:val="en-US" w:bidi="he-IL"/>
        </w:rPr>
        <w:t>The Global South</w:t>
      </w:r>
      <w:r w:rsidR="00EF48B9" w:rsidRPr="00E638C3">
        <w:rPr>
          <w:lang w:val="en-US" w:bidi="he-IL"/>
        </w:rPr>
        <w:t xml:space="preserve"> 11, no.2: 1–17. </w:t>
      </w:r>
    </w:p>
    <w:p w14:paraId="498DB33A" w14:textId="6B79B21C" w:rsidR="00EF48B9" w:rsidRPr="00E638C3" w:rsidRDefault="00ED4B6F" w:rsidP="000515F6">
      <w:pPr>
        <w:spacing w:line="240" w:lineRule="auto"/>
        <w:contextualSpacing/>
        <w:jc w:val="both"/>
        <w:rPr>
          <w:lang w:val="en-US" w:bidi="he-IL"/>
        </w:rPr>
      </w:pPr>
      <w:r w:rsidRPr="00E638C3">
        <w:rPr>
          <w:lang w:val="en-US" w:bidi="he-IL"/>
        </w:rPr>
        <w:t xml:space="preserve">                  </w:t>
      </w:r>
      <w:r w:rsidR="00EF48B9" w:rsidRPr="00E638C3">
        <w:rPr>
          <w:lang w:val="en-US" w:bidi="he-IL"/>
        </w:rPr>
        <w:t>https://doi.org/10.2979/globalsouth.11.2.01.</w:t>
      </w:r>
    </w:p>
    <w:p w14:paraId="5C21A3BE" w14:textId="77777777" w:rsidR="00EF48B9" w:rsidRPr="00E638C3" w:rsidRDefault="00EF48B9" w:rsidP="000515F6">
      <w:pPr>
        <w:spacing w:line="240" w:lineRule="auto"/>
        <w:contextualSpacing/>
        <w:jc w:val="both"/>
        <w:rPr>
          <w:lang w:val="en-US" w:bidi="he-IL"/>
          <w:rPrChange w:id="3761" w:author="Meredith Armstrong" w:date="2023-09-22T09:58:00Z">
            <w:rPr>
              <w:lang w:bidi="he-IL"/>
            </w:rPr>
          </w:rPrChange>
        </w:rPr>
      </w:pPr>
    </w:p>
    <w:p w14:paraId="0544917E" w14:textId="15C29DE0" w:rsidR="00ED4B6F" w:rsidRPr="00E638C3" w:rsidRDefault="00EF48B9" w:rsidP="000515F6">
      <w:pPr>
        <w:spacing w:line="240" w:lineRule="auto"/>
        <w:contextualSpacing/>
        <w:jc w:val="both"/>
        <w:rPr>
          <w:lang w:val="en-US" w:bidi="he-IL"/>
        </w:rPr>
      </w:pPr>
      <w:proofErr w:type="spellStart"/>
      <w:r w:rsidRPr="00E638C3">
        <w:rPr>
          <w:lang w:val="en-US" w:bidi="he-IL"/>
          <w:rPrChange w:id="3762" w:author="Meredith Armstrong" w:date="2023-09-22T09:58:00Z">
            <w:rPr>
              <w:lang w:bidi="he-IL"/>
            </w:rPr>
          </w:rPrChange>
        </w:rPr>
        <w:t>Konor-Attias</w:t>
      </w:r>
      <w:proofErr w:type="spellEnd"/>
      <w:r w:rsidRPr="00E638C3">
        <w:rPr>
          <w:lang w:val="en-US" w:bidi="he-IL"/>
          <w:rPrChange w:id="3763" w:author="Meredith Armstrong" w:date="2023-09-22T09:58:00Z">
            <w:rPr>
              <w:lang w:bidi="he-IL"/>
            </w:rPr>
          </w:rPrChange>
        </w:rPr>
        <w:t xml:space="preserve">, E, &amp; Liberman, A. (2017). </w:t>
      </w:r>
      <w:del w:id="3764" w:author="Christopher Fotheringham" w:date="2023-09-13T11:46:00Z">
        <w:r w:rsidRPr="00E638C3" w:rsidDel="00F46A13">
          <w:rPr>
            <w:lang w:val="en-US" w:bidi="he-IL"/>
          </w:rPr>
          <w:delText>"</w:delText>
        </w:r>
      </w:del>
      <w:ins w:id="3765" w:author="Christopher Fotheringham" w:date="2023-09-13T11:46:00Z">
        <w:r w:rsidR="00F46A13" w:rsidRPr="00E638C3">
          <w:rPr>
            <w:lang w:val="en-US" w:bidi="he-IL"/>
          </w:rPr>
          <w:t>“</w:t>
        </w:r>
      </w:ins>
      <w:r w:rsidRPr="00E638C3">
        <w:rPr>
          <w:lang w:val="en-US" w:bidi="he-IL"/>
        </w:rPr>
        <w:t xml:space="preserve">Workers, Employers and the Distribution of </w:t>
      </w:r>
    </w:p>
    <w:p w14:paraId="69A45B0D" w14:textId="7CD2EEAF" w:rsidR="00ED4B6F" w:rsidRPr="00E638C3" w:rsidRDefault="00ED4B6F" w:rsidP="000515F6">
      <w:pPr>
        <w:spacing w:line="240" w:lineRule="auto"/>
        <w:contextualSpacing/>
        <w:jc w:val="both"/>
        <w:rPr>
          <w:lang w:val="en-US" w:bidi="he-IL"/>
        </w:rPr>
      </w:pPr>
      <w:r w:rsidRPr="00E638C3">
        <w:rPr>
          <w:lang w:val="en-US" w:bidi="he-IL"/>
        </w:rPr>
        <w:t xml:space="preserve">                 </w:t>
      </w:r>
      <w:r w:rsidR="00EF48B9" w:rsidRPr="00E638C3">
        <w:rPr>
          <w:lang w:val="en-US" w:bidi="he-IL"/>
        </w:rPr>
        <w:t>Israel’s National Income</w:t>
      </w:r>
      <w:del w:id="3766" w:author="Christopher Fotheringham" w:date="2023-09-13T11:46:00Z">
        <w:r w:rsidR="00EF48B9" w:rsidRPr="00E638C3" w:rsidDel="00F46A13">
          <w:rPr>
            <w:lang w:val="en-US" w:bidi="he-IL"/>
          </w:rPr>
          <w:delText xml:space="preserve">", </w:delText>
        </w:r>
      </w:del>
      <w:ins w:id="3767" w:author="Christopher Fotheringham" w:date="2023-09-13T11:46:00Z">
        <w:r w:rsidR="00F46A13" w:rsidRPr="00E638C3">
          <w:rPr>
            <w:lang w:val="en-US" w:bidi="he-IL"/>
          </w:rPr>
          <w:t xml:space="preserve">”, </w:t>
        </w:r>
      </w:ins>
      <w:proofErr w:type="spellStart"/>
      <w:r w:rsidR="00EF48B9" w:rsidRPr="00E638C3">
        <w:rPr>
          <w:lang w:val="en-US" w:bidi="he-IL"/>
        </w:rPr>
        <w:t>Adva</w:t>
      </w:r>
      <w:proofErr w:type="spellEnd"/>
      <w:r w:rsidR="00EF48B9" w:rsidRPr="00E638C3">
        <w:rPr>
          <w:lang w:val="en-US" w:bidi="he-IL"/>
        </w:rPr>
        <w:t xml:space="preserve"> Center, 2016 Labor Annual Report </w:t>
      </w:r>
    </w:p>
    <w:p w14:paraId="11938A8A" w14:textId="54FB3D83" w:rsidR="00EF48B9" w:rsidRPr="00E638C3" w:rsidRDefault="00ED4B6F" w:rsidP="000515F6">
      <w:pPr>
        <w:spacing w:line="240" w:lineRule="auto"/>
        <w:contextualSpacing/>
        <w:jc w:val="both"/>
        <w:rPr>
          <w:lang w:val="en-US" w:bidi="he-IL"/>
        </w:rPr>
      </w:pPr>
      <w:r w:rsidRPr="00E638C3">
        <w:rPr>
          <w:lang w:val="en-US" w:bidi="he-IL"/>
        </w:rPr>
        <w:t xml:space="preserve">                 </w:t>
      </w:r>
      <w:r w:rsidR="00EF48B9" w:rsidRPr="00E638C3">
        <w:rPr>
          <w:lang w:val="en-US" w:bidi="he-IL"/>
        </w:rPr>
        <w:t>[Hebrew]</w:t>
      </w:r>
    </w:p>
    <w:p w14:paraId="743D6496" w14:textId="77777777" w:rsidR="00EF48B9" w:rsidRPr="00E638C3" w:rsidRDefault="00EF48B9" w:rsidP="000515F6">
      <w:pPr>
        <w:spacing w:line="240" w:lineRule="auto"/>
        <w:contextualSpacing/>
        <w:jc w:val="both"/>
        <w:rPr>
          <w:lang w:val="en-US" w:bidi="he-IL"/>
        </w:rPr>
      </w:pPr>
    </w:p>
    <w:p w14:paraId="035AA066" w14:textId="77777777" w:rsidR="00ED4B6F" w:rsidRPr="00E638C3" w:rsidRDefault="00203B36" w:rsidP="000515F6">
      <w:pPr>
        <w:spacing w:line="240" w:lineRule="auto"/>
        <w:contextualSpacing/>
        <w:jc w:val="both"/>
        <w:rPr>
          <w:lang w:val="en-US" w:bidi="he-IL"/>
          <w:rPrChange w:id="3768" w:author="Meredith Armstrong" w:date="2023-09-22T09:58:00Z">
            <w:rPr>
              <w:lang w:bidi="he-IL"/>
            </w:rPr>
          </w:rPrChange>
        </w:rPr>
      </w:pPr>
      <w:r w:rsidRPr="00E638C3">
        <w:rPr>
          <w:lang w:val="en-US" w:bidi="he-IL"/>
          <w:rPrChange w:id="3769" w:author="Meredith Armstrong" w:date="2023-09-22T09:58:00Z">
            <w:rPr>
              <w:lang w:bidi="he-IL"/>
            </w:rPr>
          </w:rPrChange>
        </w:rPr>
        <w:t xml:space="preserve">Lahav-Raz, Y. (2020). “Hunting on the Streets”: Masculine Repertoires Among </w:t>
      </w:r>
      <w:proofErr w:type="gramStart"/>
      <w:r w:rsidRPr="00E638C3">
        <w:rPr>
          <w:lang w:val="en-US" w:bidi="he-IL"/>
          <w:rPrChange w:id="3770" w:author="Meredith Armstrong" w:date="2023-09-22T09:58:00Z">
            <w:rPr>
              <w:lang w:bidi="he-IL"/>
            </w:rPr>
          </w:rPrChange>
        </w:rPr>
        <w:t>Israeli</w:t>
      </w:r>
      <w:proofErr w:type="gramEnd"/>
      <w:r w:rsidRPr="00E638C3">
        <w:rPr>
          <w:lang w:val="en-US" w:bidi="he-IL"/>
          <w:rPrChange w:id="3771" w:author="Meredith Armstrong" w:date="2023-09-22T09:58:00Z">
            <w:rPr>
              <w:lang w:bidi="he-IL"/>
            </w:rPr>
          </w:rPrChange>
        </w:rPr>
        <w:t xml:space="preserve"> </w:t>
      </w:r>
    </w:p>
    <w:p w14:paraId="0790655E" w14:textId="5EFED82B" w:rsidR="00ED4B6F" w:rsidRPr="00E638C3" w:rsidRDefault="00ED4B6F" w:rsidP="000515F6">
      <w:pPr>
        <w:spacing w:line="240" w:lineRule="auto"/>
        <w:contextualSpacing/>
        <w:jc w:val="both"/>
        <w:rPr>
          <w:lang w:val="en-US" w:bidi="he-IL"/>
          <w:rPrChange w:id="3772" w:author="Meredith Armstrong" w:date="2023-09-22T09:58:00Z">
            <w:rPr>
              <w:lang w:bidi="he-IL"/>
            </w:rPr>
          </w:rPrChange>
        </w:rPr>
      </w:pPr>
      <w:r w:rsidRPr="00E638C3">
        <w:rPr>
          <w:lang w:val="en-US" w:bidi="he-IL"/>
          <w:rPrChange w:id="3773" w:author="Meredith Armstrong" w:date="2023-09-22T09:58:00Z">
            <w:rPr>
              <w:lang w:bidi="he-IL"/>
            </w:rPr>
          </w:rPrChange>
        </w:rPr>
        <w:t xml:space="preserve">                  </w:t>
      </w:r>
      <w:r w:rsidR="00203B36" w:rsidRPr="00E638C3">
        <w:rPr>
          <w:lang w:val="en-US" w:bidi="he-IL"/>
          <w:rPrChange w:id="3774" w:author="Meredith Armstrong" w:date="2023-09-22T09:58:00Z">
            <w:rPr>
              <w:lang w:bidi="he-IL"/>
            </w:rPr>
          </w:rPrChange>
        </w:rPr>
        <w:t>Clients of Street-Based Sex Work. </w:t>
      </w:r>
      <w:r w:rsidR="00203B36" w:rsidRPr="00E638C3">
        <w:rPr>
          <w:i/>
          <w:iCs/>
          <w:lang w:val="en-US" w:bidi="he-IL"/>
          <w:rPrChange w:id="3775" w:author="Meredith Armstrong" w:date="2023-09-22T09:58:00Z">
            <w:rPr>
              <w:i/>
              <w:iCs/>
              <w:lang w:bidi="he-IL"/>
            </w:rPr>
          </w:rPrChange>
        </w:rPr>
        <w:t>Sexuality &amp; Culture</w:t>
      </w:r>
      <w:r w:rsidR="00203B36" w:rsidRPr="00E638C3">
        <w:rPr>
          <w:lang w:val="en-US" w:bidi="he-IL"/>
          <w:rPrChange w:id="3776" w:author="Meredith Armstrong" w:date="2023-09-22T09:58:00Z">
            <w:rPr>
              <w:lang w:bidi="he-IL"/>
            </w:rPr>
          </w:rPrChange>
        </w:rPr>
        <w:t xml:space="preserve"> 24, 230–247. </w:t>
      </w:r>
    </w:p>
    <w:p w14:paraId="22F8E1ED" w14:textId="36DA1D9A" w:rsidR="00203B36" w:rsidRPr="00E638C3" w:rsidRDefault="00ED4B6F" w:rsidP="000515F6">
      <w:pPr>
        <w:spacing w:line="240" w:lineRule="auto"/>
        <w:contextualSpacing/>
        <w:jc w:val="both"/>
        <w:rPr>
          <w:lang w:val="en-US" w:bidi="he-IL"/>
          <w:rPrChange w:id="3777" w:author="Meredith Armstrong" w:date="2023-09-22T09:58:00Z">
            <w:rPr>
              <w:lang w:bidi="he-IL"/>
            </w:rPr>
          </w:rPrChange>
        </w:rPr>
      </w:pPr>
      <w:r w:rsidRPr="00E638C3">
        <w:rPr>
          <w:lang w:val="en-US" w:bidi="he-IL"/>
          <w:rPrChange w:id="3778" w:author="Meredith Armstrong" w:date="2023-09-22T09:58:00Z">
            <w:rPr>
              <w:lang w:bidi="he-IL"/>
            </w:rPr>
          </w:rPrChange>
        </w:rPr>
        <w:t xml:space="preserve">                  </w:t>
      </w:r>
      <w:r w:rsidR="00203B36" w:rsidRPr="00E638C3">
        <w:rPr>
          <w:lang w:val="en-US" w:bidi="he-IL"/>
          <w:rPrChange w:id="3779" w:author="Meredith Armstrong" w:date="2023-09-22T09:58:00Z">
            <w:rPr>
              <w:lang w:bidi="he-IL"/>
            </w:rPr>
          </w:rPrChange>
        </w:rPr>
        <w:t>https://doi.org/10.1007/s12119-019-09636-0</w:t>
      </w:r>
    </w:p>
    <w:p w14:paraId="7F65013E" w14:textId="77777777" w:rsidR="00ED4B6F" w:rsidRPr="00E638C3" w:rsidRDefault="00ED4B6F" w:rsidP="000515F6">
      <w:pPr>
        <w:spacing w:line="240" w:lineRule="auto"/>
        <w:contextualSpacing/>
        <w:jc w:val="both"/>
        <w:rPr>
          <w:lang w:val="en-US" w:bidi="he-IL"/>
        </w:rPr>
      </w:pPr>
    </w:p>
    <w:p w14:paraId="7360D092" w14:textId="77777777" w:rsidR="00EC196B" w:rsidRPr="00E638C3" w:rsidRDefault="00EC196B" w:rsidP="000515F6">
      <w:pPr>
        <w:spacing w:line="240" w:lineRule="auto"/>
        <w:contextualSpacing/>
        <w:jc w:val="both"/>
        <w:rPr>
          <w:lang w:val="en-US" w:bidi="he-IL"/>
        </w:rPr>
      </w:pPr>
      <w:r w:rsidRPr="00E638C3">
        <w:rPr>
          <w:lang w:val="en-US" w:bidi="he-IL"/>
        </w:rPr>
        <w:t xml:space="preserve">Lerner, J. (2011) ‘Russians’ in Israel as a post-Soviet subject: implementing the </w:t>
      </w:r>
    </w:p>
    <w:p w14:paraId="5374B02F" w14:textId="77777777" w:rsidR="00EC196B" w:rsidRPr="00E638C3" w:rsidRDefault="00EC196B" w:rsidP="000515F6">
      <w:pPr>
        <w:spacing w:line="240" w:lineRule="auto"/>
        <w:contextualSpacing/>
        <w:jc w:val="both"/>
        <w:rPr>
          <w:lang w:val="en-US" w:bidi="he-IL"/>
        </w:rPr>
      </w:pPr>
      <w:r w:rsidRPr="00E638C3">
        <w:rPr>
          <w:lang w:val="en-US" w:bidi="he-IL"/>
        </w:rPr>
        <w:t xml:space="preserve">                civilizational repertoire, Israel Affairs, 17:1, 21-37, </w:t>
      </w:r>
    </w:p>
    <w:p w14:paraId="7F3801D1" w14:textId="56061414" w:rsidR="00EC196B" w:rsidRPr="00E638C3" w:rsidRDefault="00EC196B" w:rsidP="000515F6">
      <w:pPr>
        <w:spacing w:line="240" w:lineRule="auto"/>
        <w:contextualSpacing/>
        <w:jc w:val="both"/>
        <w:rPr>
          <w:lang w:val="en-US" w:bidi="he-IL"/>
        </w:rPr>
      </w:pPr>
      <w:r w:rsidRPr="00E638C3">
        <w:rPr>
          <w:lang w:val="en-US" w:bidi="he-IL"/>
        </w:rPr>
        <w:t xml:space="preserve">                </w:t>
      </w:r>
      <w:r w:rsidR="00000000" w:rsidRPr="00E638C3">
        <w:rPr>
          <w:lang w:val="en-US"/>
          <w:rPrChange w:id="3780" w:author="Meredith Armstrong" w:date="2023-09-22T09:58:00Z">
            <w:rPr/>
          </w:rPrChange>
        </w:rPr>
        <w:fldChar w:fldCharType="begin"/>
      </w:r>
      <w:r w:rsidR="00000000" w:rsidRPr="00E638C3">
        <w:rPr>
          <w:lang w:val="en-US"/>
          <w:rPrChange w:id="3781" w:author="Meredith Armstrong" w:date="2023-09-22T09:58:00Z">
            <w:rPr/>
          </w:rPrChange>
        </w:rPr>
        <w:instrText>HYPERLINK "https://doi.org/10.1080/13537121.2011.522068"</w:instrText>
      </w:r>
      <w:r w:rsidR="00000000" w:rsidRPr="00E638C3">
        <w:rPr>
          <w:lang w:val="en-US"/>
          <w:rPrChange w:id="3782" w:author="Meredith Armstrong" w:date="2023-09-22T09:58:00Z">
            <w:rPr/>
          </w:rPrChange>
        </w:rPr>
      </w:r>
      <w:r w:rsidR="00000000" w:rsidRPr="00E638C3">
        <w:rPr>
          <w:lang w:val="en-US"/>
          <w:rPrChange w:id="3783" w:author="Meredith Armstrong" w:date="2023-09-22T09:58:00Z">
            <w:rPr/>
          </w:rPrChange>
        </w:rPr>
        <w:fldChar w:fldCharType="separate"/>
      </w:r>
      <w:r w:rsidRPr="00E638C3">
        <w:rPr>
          <w:rStyle w:val="Hyperlink"/>
          <w:lang w:val="en-US" w:bidi="he-IL"/>
        </w:rPr>
        <w:t>https://doi.org/10.1080/13537121.2011.522068</w:t>
      </w:r>
      <w:r w:rsidR="00000000" w:rsidRPr="00E638C3">
        <w:rPr>
          <w:rStyle w:val="Hyperlink"/>
          <w:lang w:val="en-US" w:bidi="he-IL"/>
        </w:rPr>
        <w:fldChar w:fldCharType="end"/>
      </w:r>
      <w:r w:rsidRPr="00E638C3">
        <w:rPr>
          <w:lang w:val="en-US" w:bidi="he-IL"/>
        </w:rPr>
        <w:t xml:space="preserve"> </w:t>
      </w:r>
    </w:p>
    <w:p w14:paraId="785B8AD9" w14:textId="77777777" w:rsidR="00EC196B" w:rsidRPr="00E638C3" w:rsidRDefault="00EC196B" w:rsidP="000515F6">
      <w:pPr>
        <w:spacing w:line="240" w:lineRule="auto"/>
        <w:contextualSpacing/>
        <w:jc w:val="both"/>
        <w:rPr>
          <w:lang w:val="en-US" w:bidi="he-IL"/>
        </w:rPr>
      </w:pPr>
    </w:p>
    <w:p w14:paraId="181D3E2F" w14:textId="019CD31C" w:rsidR="00ED4B6F" w:rsidRPr="00E638C3" w:rsidRDefault="009C6C53" w:rsidP="000515F6">
      <w:pPr>
        <w:spacing w:line="240" w:lineRule="auto"/>
        <w:contextualSpacing/>
        <w:jc w:val="both"/>
        <w:rPr>
          <w:lang w:val="en-US" w:bidi="he-IL"/>
        </w:rPr>
      </w:pPr>
      <w:proofErr w:type="spellStart"/>
      <w:r w:rsidRPr="00E638C3">
        <w:rPr>
          <w:lang w:val="en-US" w:bidi="he-IL"/>
        </w:rPr>
        <w:t>Lomsky</w:t>
      </w:r>
      <w:proofErr w:type="spellEnd"/>
      <w:r w:rsidRPr="00E638C3">
        <w:rPr>
          <w:lang w:val="en-US" w:bidi="he-IL"/>
        </w:rPr>
        <w:t xml:space="preserve">-Feder, E. </w:t>
      </w:r>
      <w:r w:rsidR="004470A5" w:rsidRPr="00E638C3">
        <w:rPr>
          <w:lang w:val="en-US" w:bidi="he-IL"/>
        </w:rPr>
        <w:t>(</w:t>
      </w:r>
      <w:r w:rsidRPr="00E638C3">
        <w:rPr>
          <w:lang w:val="en-US" w:bidi="he-IL"/>
        </w:rPr>
        <w:t>1998</w:t>
      </w:r>
      <w:r w:rsidR="004470A5" w:rsidRPr="00E638C3">
        <w:rPr>
          <w:lang w:val="en-US" w:bidi="he-IL"/>
        </w:rPr>
        <w:t>).</w:t>
      </w:r>
      <w:r w:rsidRPr="00E638C3">
        <w:rPr>
          <w:lang w:val="en-US" w:bidi="he-IL"/>
        </w:rPr>
        <w:t> “The Interplay between Personal Memory and the</w:t>
      </w:r>
      <w:r w:rsidR="004470A5" w:rsidRPr="00E638C3">
        <w:rPr>
          <w:lang w:val="en-US" w:bidi="he-IL"/>
        </w:rPr>
        <w:t xml:space="preserve"> </w:t>
      </w:r>
      <w:r w:rsidRPr="00E638C3">
        <w:rPr>
          <w:lang w:val="en-US" w:bidi="he-IL"/>
        </w:rPr>
        <w:t xml:space="preserve">Collective </w:t>
      </w:r>
    </w:p>
    <w:p w14:paraId="5716A7DA" w14:textId="68AE71B0" w:rsidR="009C6C53" w:rsidRPr="00E638C3" w:rsidRDefault="00ED4B6F" w:rsidP="000515F6">
      <w:pPr>
        <w:spacing w:line="240" w:lineRule="auto"/>
        <w:contextualSpacing/>
        <w:jc w:val="both"/>
        <w:rPr>
          <w:lang w:val="en-US" w:bidi="he-IL"/>
        </w:rPr>
      </w:pPr>
      <w:r w:rsidRPr="00E638C3">
        <w:rPr>
          <w:lang w:val="en-US" w:bidi="he-IL"/>
        </w:rPr>
        <w:t xml:space="preserve">                  </w:t>
      </w:r>
      <w:r w:rsidR="009C6C53" w:rsidRPr="00E638C3">
        <w:rPr>
          <w:lang w:val="en-US" w:bidi="he-IL"/>
        </w:rPr>
        <w:t xml:space="preserve">Memory”, </w:t>
      </w:r>
      <w:r w:rsidR="009C6C53" w:rsidRPr="00E638C3">
        <w:rPr>
          <w:i/>
          <w:iCs/>
          <w:lang w:val="en-US" w:bidi="he-IL"/>
        </w:rPr>
        <w:t>Theory and Criticism</w:t>
      </w:r>
      <w:r w:rsidR="009C6C53" w:rsidRPr="00E638C3">
        <w:rPr>
          <w:lang w:val="en-US" w:bidi="he-IL"/>
        </w:rPr>
        <w:t>, 11: 59-</w:t>
      </w:r>
      <w:r w:rsidR="00310EE1" w:rsidRPr="00E638C3">
        <w:rPr>
          <w:lang w:val="en-US" w:bidi="he-IL"/>
        </w:rPr>
        <w:t>80. [</w:t>
      </w:r>
      <w:r w:rsidR="009C6C53" w:rsidRPr="00E638C3">
        <w:rPr>
          <w:lang w:val="en-US" w:bidi="he-IL"/>
        </w:rPr>
        <w:t>Hebrew]</w:t>
      </w:r>
    </w:p>
    <w:p w14:paraId="5D9D8875" w14:textId="77777777" w:rsidR="00770C93" w:rsidRPr="00E638C3" w:rsidRDefault="00770C93" w:rsidP="000515F6">
      <w:pPr>
        <w:spacing w:line="240" w:lineRule="auto"/>
        <w:contextualSpacing/>
        <w:jc w:val="both"/>
        <w:rPr>
          <w:lang w:val="en-US" w:bidi="he-IL"/>
        </w:rPr>
      </w:pPr>
    </w:p>
    <w:p w14:paraId="47D66C0E" w14:textId="77777777" w:rsidR="00770C93" w:rsidRPr="00E638C3" w:rsidRDefault="00770C93" w:rsidP="000515F6">
      <w:pPr>
        <w:spacing w:line="240" w:lineRule="auto"/>
        <w:contextualSpacing/>
        <w:jc w:val="both"/>
        <w:rPr>
          <w:lang w:val="en-US" w:bidi="he-IL"/>
        </w:rPr>
      </w:pPr>
      <w:proofErr w:type="spellStart"/>
      <w:r w:rsidRPr="00E638C3">
        <w:rPr>
          <w:lang w:val="en-US" w:bidi="he-IL"/>
        </w:rPr>
        <w:t>Lomsky</w:t>
      </w:r>
      <w:proofErr w:type="spellEnd"/>
      <w:r w:rsidRPr="00E638C3">
        <w:rPr>
          <w:lang w:val="en-US" w:bidi="he-IL"/>
        </w:rPr>
        <w:t xml:space="preserve">-Feder, E., Gazit, N., &amp; Ben-Ari, E. (2008). Reserve soldiers as transmigrants: </w:t>
      </w:r>
    </w:p>
    <w:p w14:paraId="2B2E78CB" w14:textId="17648E6C" w:rsidR="00770C93" w:rsidRPr="00E638C3" w:rsidRDefault="00770C93" w:rsidP="000515F6">
      <w:pPr>
        <w:spacing w:line="240" w:lineRule="auto"/>
        <w:contextualSpacing/>
        <w:jc w:val="both"/>
        <w:rPr>
          <w:lang w:val="en-US" w:bidi="he-IL"/>
        </w:rPr>
      </w:pPr>
      <w:r w:rsidRPr="00E638C3">
        <w:rPr>
          <w:lang w:val="en-US" w:bidi="he-IL"/>
        </w:rPr>
        <w:t xml:space="preserve">                Moving between the civilian and military worlds. Armed forces &amp; society,  </w:t>
      </w:r>
    </w:p>
    <w:p w14:paraId="2EC3957C" w14:textId="1909922A" w:rsidR="00770C93" w:rsidRPr="00E638C3" w:rsidRDefault="00770C93" w:rsidP="000515F6">
      <w:pPr>
        <w:spacing w:line="240" w:lineRule="auto"/>
        <w:contextualSpacing/>
        <w:jc w:val="both"/>
        <w:rPr>
          <w:lang w:val="en-US" w:bidi="he-IL"/>
        </w:rPr>
      </w:pPr>
      <w:r w:rsidRPr="00E638C3">
        <w:rPr>
          <w:lang w:val="en-US" w:bidi="he-IL"/>
        </w:rPr>
        <w:t xml:space="preserve">                34(4), 593-614.</w:t>
      </w:r>
      <w:r w:rsidRPr="00E638C3">
        <w:rPr>
          <w:rtl/>
          <w:lang w:val="en-US" w:bidi="he-IL"/>
        </w:rPr>
        <w:t>‏</w:t>
      </w:r>
    </w:p>
    <w:p w14:paraId="299FDB7E" w14:textId="77777777" w:rsidR="00CE032F" w:rsidRPr="00E638C3" w:rsidRDefault="00CE032F" w:rsidP="000515F6">
      <w:pPr>
        <w:spacing w:line="240" w:lineRule="auto"/>
        <w:contextualSpacing/>
        <w:jc w:val="both"/>
        <w:rPr>
          <w:lang w:val="en-US" w:bidi="he-IL"/>
        </w:rPr>
      </w:pPr>
    </w:p>
    <w:p w14:paraId="17E813B1" w14:textId="77777777" w:rsidR="00BC3C5A" w:rsidRPr="00E638C3" w:rsidRDefault="00EF48B9" w:rsidP="000515F6">
      <w:pPr>
        <w:spacing w:line="240" w:lineRule="auto"/>
        <w:contextualSpacing/>
        <w:jc w:val="both"/>
        <w:rPr>
          <w:lang w:val="en-US" w:bidi="he-IL"/>
          <w:rPrChange w:id="3784" w:author="Meredith Armstrong" w:date="2023-09-22T09:58:00Z">
            <w:rPr>
              <w:lang w:bidi="he-IL"/>
            </w:rPr>
          </w:rPrChange>
        </w:rPr>
      </w:pPr>
      <w:proofErr w:type="spellStart"/>
      <w:r w:rsidRPr="00E638C3">
        <w:rPr>
          <w:lang w:val="en-US" w:bidi="he-IL"/>
          <w:rPrChange w:id="3785" w:author="Meredith Armstrong" w:date="2023-09-22T09:58:00Z">
            <w:rPr>
              <w:lang w:bidi="he-IL"/>
            </w:rPr>
          </w:rPrChange>
        </w:rPr>
        <w:t>Maor</w:t>
      </w:r>
      <w:proofErr w:type="spellEnd"/>
      <w:r w:rsidRPr="00E638C3">
        <w:rPr>
          <w:lang w:val="en-US" w:bidi="he-IL"/>
          <w:rPrChange w:id="3786" w:author="Meredith Armstrong" w:date="2023-09-22T09:58:00Z">
            <w:rPr>
              <w:lang w:bidi="he-IL"/>
            </w:rPr>
          </w:rPrChange>
        </w:rPr>
        <w:t xml:space="preserve">, A. (2012). “Israeli Governments as Leaders in Making Policy to Break </w:t>
      </w:r>
      <w:proofErr w:type="spellStart"/>
      <w:r w:rsidRPr="00E638C3">
        <w:rPr>
          <w:lang w:val="en-US" w:bidi="he-IL"/>
          <w:rPrChange w:id="3787" w:author="Meredith Armstrong" w:date="2023-09-22T09:58:00Z">
            <w:rPr>
              <w:lang w:bidi="he-IL"/>
            </w:rPr>
          </w:rPrChange>
        </w:rPr>
        <w:t>Orgenised</w:t>
      </w:r>
      <w:proofErr w:type="spellEnd"/>
      <w:r w:rsidRPr="00E638C3">
        <w:rPr>
          <w:lang w:val="en-US" w:bidi="he-IL"/>
          <w:rPrChange w:id="3788" w:author="Meredith Armstrong" w:date="2023-09-22T09:58:00Z">
            <w:rPr>
              <w:lang w:bidi="he-IL"/>
            </w:rPr>
          </w:rPrChange>
        </w:rPr>
        <w:t xml:space="preserve"> </w:t>
      </w:r>
    </w:p>
    <w:p w14:paraId="6CD61C70" w14:textId="77777777" w:rsidR="00BC3C5A" w:rsidRPr="00E638C3" w:rsidRDefault="00BC3C5A" w:rsidP="000515F6">
      <w:pPr>
        <w:spacing w:line="240" w:lineRule="auto"/>
        <w:contextualSpacing/>
        <w:jc w:val="both"/>
        <w:rPr>
          <w:lang w:val="en-US" w:bidi="he-IL"/>
          <w:rPrChange w:id="3789" w:author="Meredith Armstrong" w:date="2023-09-22T09:58:00Z">
            <w:rPr>
              <w:lang w:bidi="he-IL"/>
            </w:rPr>
          </w:rPrChange>
        </w:rPr>
      </w:pPr>
      <w:r w:rsidRPr="00E638C3">
        <w:rPr>
          <w:lang w:val="en-US" w:bidi="he-IL"/>
          <w:rPrChange w:id="3790" w:author="Meredith Armstrong" w:date="2023-09-22T09:58:00Z">
            <w:rPr>
              <w:lang w:bidi="he-IL"/>
            </w:rPr>
          </w:rPrChange>
        </w:rPr>
        <w:t xml:space="preserve">                </w:t>
      </w:r>
      <w:r w:rsidR="00EF48B9" w:rsidRPr="00E638C3">
        <w:rPr>
          <w:lang w:val="en-US" w:bidi="he-IL"/>
          <w:rPrChange w:id="3791" w:author="Meredith Armstrong" w:date="2023-09-22T09:58:00Z">
            <w:rPr>
              <w:lang w:bidi="he-IL"/>
            </w:rPr>
          </w:rPrChange>
        </w:rPr>
        <w:t xml:space="preserve">Labor and Apply Exploitative Destructive Employment Practices”. In: </w:t>
      </w:r>
    </w:p>
    <w:p w14:paraId="4053C815" w14:textId="77777777" w:rsidR="00BC3C5A" w:rsidRPr="00E638C3" w:rsidRDefault="00BC3C5A" w:rsidP="000515F6">
      <w:pPr>
        <w:spacing w:line="240" w:lineRule="auto"/>
        <w:contextualSpacing/>
        <w:jc w:val="both"/>
        <w:rPr>
          <w:lang w:val="en-US" w:bidi="he-IL"/>
          <w:rPrChange w:id="3792" w:author="Meredith Armstrong" w:date="2023-09-22T09:58:00Z">
            <w:rPr>
              <w:lang w:bidi="he-IL"/>
            </w:rPr>
          </w:rPrChange>
        </w:rPr>
      </w:pPr>
      <w:r w:rsidRPr="00E638C3">
        <w:rPr>
          <w:lang w:val="en-US" w:bidi="he-IL"/>
          <w:rPrChange w:id="3793" w:author="Meredith Armstrong" w:date="2023-09-22T09:58:00Z">
            <w:rPr>
              <w:lang w:bidi="he-IL"/>
            </w:rPr>
          </w:rPrChange>
        </w:rPr>
        <w:t xml:space="preserve">                </w:t>
      </w:r>
      <w:r w:rsidR="00EF48B9" w:rsidRPr="00E638C3">
        <w:rPr>
          <w:lang w:val="en-US" w:bidi="he-IL"/>
          <w:rPrChange w:id="3794" w:author="Meredith Armstrong" w:date="2023-09-22T09:58:00Z">
            <w:rPr>
              <w:lang w:bidi="he-IL"/>
            </w:rPr>
          </w:rPrChange>
        </w:rPr>
        <w:t xml:space="preserve">Precarious Employment, Systematic Exclusion and Exploitation in the Labor </w:t>
      </w:r>
    </w:p>
    <w:p w14:paraId="30AC8107" w14:textId="77777777" w:rsidR="00BC3C5A" w:rsidRPr="00E638C3" w:rsidRDefault="00BC3C5A" w:rsidP="000515F6">
      <w:pPr>
        <w:spacing w:line="240" w:lineRule="auto"/>
        <w:contextualSpacing/>
        <w:jc w:val="both"/>
        <w:rPr>
          <w:lang w:val="en-US" w:bidi="he-IL"/>
          <w:rPrChange w:id="3795" w:author="Meredith Armstrong" w:date="2023-09-22T09:58:00Z">
            <w:rPr>
              <w:lang w:bidi="he-IL"/>
            </w:rPr>
          </w:rPrChange>
        </w:rPr>
      </w:pPr>
      <w:r w:rsidRPr="00E638C3">
        <w:rPr>
          <w:lang w:val="en-US" w:bidi="he-IL"/>
          <w:rPrChange w:id="3796" w:author="Meredith Armstrong" w:date="2023-09-22T09:58:00Z">
            <w:rPr>
              <w:lang w:bidi="he-IL"/>
            </w:rPr>
          </w:rPrChange>
        </w:rPr>
        <w:t xml:space="preserve">                </w:t>
      </w:r>
      <w:r w:rsidR="00EF48B9" w:rsidRPr="00E638C3">
        <w:rPr>
          <w:lang w:val="en-US" w:bidi="he-IL"/>
          <w:rPrChange w:id="3797" w:author="Meredith Armstrong" w:date="2023-09-22T09:58:00Z">
            <w:rPr>
              <w:lang w:bidi="he-IL"/>
            </w:rPr>
          </w:rPrChange>
        </w:rPr>
        <w:t>Market (</w:t>
      </w:r>
      <w:proofErr w:type="spellStart"/>
      <w:r w:rsidR="00EF48B9" w:rsidRPr="00E638C3">
        <w:rPr>
          <w:lang w:val="en-US" w:bidi="he-IL"/>
          <w:rPrChange w:id="3798" w:author="Meredith Armstrong" w:date="2023-09-22T09:58:00Z">
            <w:rPr>
              <w:lang w:bidi="he-IL"/>
            </w:rPr>
          </w:rPrChange>
        </w:rPr>
        <w:t>Mishori</w:t>
      </w:r>
      <w:proofErr w:type="spellEnd"/>
      <w:r w:rsidR="00EF48B9" w:rsidRPr="00E638C3">
        <w:rPr>
          <w:lang w:val="en-US" w:bidi="he-IL"/>
          <w:rPrChange w:id="3799" w:author="Meredith Armstrong" w:date="2023-09-22T09:58:00Z">
            <w:rPr>
              <w:lang w:bidi="he-IL"/>
            </w:rPr>
          </w:rPrChange>
        </w:rPr>
        <w:t xml:space="preserve">, D &amp; </w:t>
      </w:r>
      <w:proofErr w:type="spellStart"/>
      <w:r w:rsidR="00EF48B9" w:rsidRPr="00E638C3">
        <w:rPr>
          <w:lang w:val="en-US" w:bidi="he-IL"/>
          <w:rPrChange w:id="3800" w:author="Meredith Armstrong" w:date="2023-09-22T09:58:00Z">
            <w:rPr>
              <w:lang w:bidi="he-IL"/>
            </w:rPr>
          </w:rPrChange>
        </w:rPr>
        <w:t>Maor</w:t>
      </w:r>
      <w:proofErr w:type="spellEnd"/>
      <w:r w:rsidR="00EF48B9" w:rsidRPr="00E638C3">
        <w:rPr>
          <w:lang w:val="en-US" w:bidi="he-IL"/>
          <w:rPrChange w:id="3801" w:author="Meredith Armstrong" w:date="2023-09-22T09:58:00Z">
            <w:rPr>
              <w:lang w:bidi="he-IL"/>
            </w:rPr>
          </w:rPrChange>
        </w:rPr>
        <w:t xml:space="preserve">, A Eds.). The Social Economic Academy and </w:t>
      </w:r>
    </w:p>
    <w:p w14:paraId="0580F4FA" w14:textId="3CEA3D78" w:rsidR="00935733" w:rsidRPr="00E638C3" w:rsidRDefault="00BC3C5A" w:rsidP="000515F6">
      <w:pPr>
        <w:spacing w:line="240" w:lineRule="auto"/>
        <w:contextualSpacing/>
        <w:jc w:val="both"/>
        <w:rPr>
          <w:lang w:val="en-US" w:bidi="he-IL"/>
          <w:rPrChange w:id="3802" w:author="Meredith Armstrong" w:date="2023-09-22T09:58:00Z">
            <w:rPr>
              <w:lang w:bidi="he-IL"/>
            </w:rPr>
          </w:rPrChange>
        </w:rPr>
      </w:pPr>
      <w:r w:rsidRPr="00E638C3">
        <w:rPr>
          <w:lang w:val="en-US" w:bidi="he-IL"/>
          <w:rPrChange w:id="3803" w:author="Meredith Armstrong" w:date="2023-09-22T09:58:00Z">
            <w:rPr>
              <w:lang w:bidi="he-IL"/>
            </w:rPr>
          </w:rPrChange>
        </w:rPr>
        <w:t xml:space="preserve">                </w:t>
      </w:r>
      <w:proofErr w:type="spellStart"/>
      <w:r w:rsidR="00EF48B9" w:rsidRPr="00E638C3">
        <w:rPr>
          <w:lang w:val="en-US" w:bidi="he-IL"/>
          <w:rPrChange w:id="3804" w:author="Meredith Armstrong" w:date="2023-09-22T09:58:00Z">
            <w:rPr>
              <w:lang w:bidi="he-IL"/>
            </w:rPr>
          </w:rPrChange>
        </w:rPr>
        <w:t>Ahva</w:t>
      </w:r>
      <w:proofErr w:type="spellEnd"/>
      <w:r w:rsidR="00EF48B9" w:rsidRPr="00E638C3">
        <w:rPr>
          <w:lang w:val="en-US" w:bidi="he-IL"/>
          <w:rPrChange w:id="3805" w:author="Meredith Armstrong" w:date="2023-09-22T09:58:00Z">
            <w:rPr>
              <w:lang w:bidi="he-IL"/>
            </w:rPr>
          </w:rPrChange>
        </w:rPr>
        <w:t xml:space="preserve"> Publishing. 45-60. [Hebrew]</w:t>
      </w:r>
    </w:p>
    <w:p w14:paraId="06B9D65E" w14:textId="77777777" w:rsidR="005F2803" w:rsidRPr="00E638C3" w:rsidRDefault="005F2803" w:rsidP="000515F6">
      <w:pPr>
        <w:spacing w:line="240" w:lineRule="auto"/>
        <w:contextualSpacing/>
        <w:jc w:val="both"/>
        <w:rPr>
          <w:lang w:val="en-US" w:bidi="he-IL"/>
          <w:rPrChange w:id="3806" w:author="Meredith Armstrong" w:date="2023-09-22T09:58:00Z">
            <w:rPr>
              <w:lang w:bidi="he-IL"/>
            </w:rPr>
          </w:rPrChange>
        </w:rPr>
      </w:pPr>
    </w:p>
    <w:p w14:paraId="7F673AE9" w14:textId="721E04F8" w:rsidR="005F2803" w:rsidRPr="00E638C3" w:rsidRDefault="005F2803" w:rsidP="000515F6">
      <w:pPr>
        <w:spacing w:line="240" w:lineRule="auto"/>
        <w:contextualSpacing/>
        <w:jc w:val="both"/>
        <w:rPr>
          <w:lang w:val="en-US" w:bidi="he-IL"/>
        </w:rPr>
      </w:pPr>
      <w:r w:rsidRPr="00E638C3">
        <w:rPr>
          <w:lang w:val="en-US" w:bidi="he-IL"/>
          <w:rPrChange w:id="3807" w:author="Meredith Armstrong" w:date="2023-09-22T09:58:00Z">
            <w:rPr>
              <w:lang w:bidi="he-IL"/>
            </w:rPr>
          </w:rPrChange>
        </w:rPr>
        <w:t xml:space="preserve">Marshall, T.H. (1964). </w:t>
      </w:r>
      <w:r w:rsidRPr="00E638C3">
        <w:rPr>
          <w:i/>
          <w:iCs/>
          <w:lang w:val="en-US" w:bidi="he-IL"/>
        </w:rPr>
        <w:t>Class, Citizenship and Social Development</w:t>
      </w:r>
      <w:r w:rsidRPr="00E638C3">
        <w:rPr>
          <w:lang w:val="en-US" w:bidi="he-IL"/>
        </w:rPr>
        <w:t xml:space="preserve">. Chicago:     </w:t>
      </w:r>
    </w:p>
    <w:p w14:paraId="141B2599" w14:textId="5AC16F8F" w:rsidR="005F2803" w:rsidRPr="00E638C3" w:rsidRDefault="005F2803" w:rsidP="000515F6">
      <w:pPr>
        <w:spacing w:line="240" w:lineRule="auto"/>
        <w:contextualSpacing/>
        <w:jc w:val="both"/>
        <w:rPr>
          <w:lang w:val="en-US" w:bidi="he-IL"/>
        </w:rPr>
      </w:pPr>
      <w:r w:rsidRPr="00E638C3">
        <w:rPr>
          <w:lang w:val="en-US" w:bidi="he-IL"/>
        </w:rPr>
        <w:t xml:space="preserve">                University of Chicago Press</w:t>
      </w:r>
    </w:p>
    <w:p w14:paraId="56E42E48" w14:textId="77777777" w:rsidR="00CD03F6" w:rsidRPr="00E638C3" w:rsidRDefault="00CD03F6" w:rsidP="000515F6">
      <w:pPr>
        <w:spacing w:line="240" w:lineRule="auto"/>
        <w:contextualSpacing/>
        <w:jc w:val="both"/>
        <w:rPr>
          <w:lang w:val="en-US" w:bidi="he-IL"/>
        </w:rPr>
      </w:pPr>
    </w:p>
    <w:p w14:paraId="537A3DEA" w14:textId="77777777" w:rsidR="00292B3D" w:rsidRPr="00E638C3" w:rsidRDefault="00292B3D" w:rsidP="000515F6">
      <w:pPr>
        <w:spacing w:line="240" w:lineRule="auto"/>
        <w:contextualSpacing/>
        <w:jc w:val="both"/>
        <w:rPr>
          <w:lang w:val="en-US" w:bidi="he-IL"/>
          <w:rPrChange w:id="3808" w:author="Meredith Armstrong" w:date="2023-09-22T09:58:00Z">
            <w:rPr>
              <w:lang w:bidi="he-IL"/>
            </w:rPr>
          </w:rPrChange>
        </w:rPr>
      </w:pPr>
      <w:r w:rsidRPr="00E638C3">
        <w:rPr>
          <w:lang w:val="en-US" w:bidi="he-IL"/>
          <w:rPrChange w:id="3809" w:author="Meredith Armstrong" w:date="2023-09-22T09:58:00Z">
            <w:rPr>
              <w:lang w:bidi="he-IL"/>
            </w:rPr>
          </w:rPrChange>
        </w:rPr>
        <w:t xml:space="preserve">McIntosh, M. J., &amp; Morse, J. M. (2015). Situating and constructing diversity in semi- </w:t>
      </w:r>
    </w:p>
    <w:p w14:paraId="4E318D16" w14:textId="77777777" w:rsidR="00292B3D" w:rsidRPr="00E638C3" w:rsidRDefault="00292B3D" w:rsidP="000515F6">
      <w:pPr>
        <w:spacing w:line="240" w:lineRule="auto"/>
        <w:contextualSpacing/>
        <w:jc w:val="both"/>
        <w:rPr>
          <w:lang w:val="en-US" w:bidi="he-IL"/>
          <w:rPrChange w:id="3810" w:author="Meredith Armstrong" w:date="2023-09-22T09:58:00Z">
            <w:rPr>
              <w:lang w:bidi="he-IL"/>
            </w:rPr>
          </w:rPrChange>
        </w:rPr>
      </w:pPr>
      <w:r w:rsidRPr="00E638C3">
        <w:rPr>
          <w:lang w:val="en-US" w:bidi="he-IL"/>
          <w:rPrChange w:id="3811" w:author="Meredith Armstrong" w:date="2023-09-22T09:58:00Z">
            <w:rPr>
              <w:lang w:bidi="he-IL"/>
            </w:rPr>
          </w:rPrChange>
        </w:rPr>
        <w:t xml:space="preserve">               structured interviews. </w:t>
      </w:r>
      <w:r w:rsidRPr="00E638C3">
        <w:rPr>
          <w:i/>
          <w:iCs/>
          <w:lang w:val="en-US" w:bidi="he-IL"/>
          <w:rPrChange w:id="3812" w:author="Meredith Armstrong" w:date="2023-09-22T09:58:00Z">
            <w:rPr>
              <w:i/>
              <w:iCs/>
              <w:lang w:bidi="he-IL"/>
            </w:rPr>
          </w:rPrChange>
        </w:rPr>
        <w:t>Global qualitative nursing research</w:t>
      </w:r>
      <w:r w:rsidRPr="00E638C3">
        <w:rPr>
          <w:lang w:val="en-US" w:bidi="he-IL"/>
          <w:rPrChange w:id="3813" w:author="Meredith Armstrong" w:date="2023-09-22T09:58:00Z">
            <w:rPr>
              <w:lang w:bidi="he-IL"/>
            </w:rPr>
          </w:rPrChange>
        </w:rPr>
        <w:t>, </w:t>
      </w:r>
      <w:r w:rsidRPr="00E638C3">
        <w:rPr>
          <w:i/>
          <w:iCs/>
          <w:lang w:val="en-US" w:bidi="he-IL"/>
          <w:rPrChange w:id="3814" w:author="Meredith Armstrong" w:date="2023-09-22T09:58:00Z">
            <w:rPr>
              <w:i/>
              <w:iCs/>
              <w:lang w:bidi="he-IL"/>
            </w:rPr>
          </w:rPrChange>
        </w:rPr>
        <w:t>2</w:t>
      </w:r>
      <w:r w:rsidRPr="00E638C3">
        <w:rPr>
          <w:lang w:val="en-US" w:bidi="he-IL"/>
          <w:rPrChange w:id="3815" w:author="Meredith Armstrong" w:date="2023-09-22T09:58:00Z">
            <w:rPr>
              <w:lang w:bidi="he-IL"/>
            </w:rPr>
          </w:rPrChange>
        </w:rPr>
        <w:t xml:space="preserve">, </w:t>
      </w:r>
    </w:p>
    <w:p w14:paraId="205CBB2E" w14:textId="45E0E59E" w:rsidR="00292B3D" w:rsidRPr="00E638C3" w:rsidRDefault="00292B3D" w:rsidP="000515F6">
      <w:pPr>
        <w:spacing w:line="240" w:lineRule="auto"/>
        <w:contextualSpacing/>
        <w:jc w:val="both"/>
        <w:rPr>
          <w:lang w:val="en-US" w:bidi="he-IL"/>
        </w:rPr>
      </w:pPr>
      <w:r w:rsidRPr="00E638C3">
        <w:rPr>
          <w:lang w:val="en-US" w:bidi="he-IL"/>
          <w:rPrChange w:id="3816" w:author="Meredith Armstrong" w:date="2023-09-22T09:58:00Z">
            <w:rPr>
              <w:lang w:bidi="he-IL"/>
            </w:rPr>
          </w:rPrChange>
        </w:rPr>
        <w:t xml:space="preserve">               2333393615597674.</w:t>
      </w:r>
      <w:r w:rsidRPr="00E638C3">
        <w:rPr>
          <w:rtl/>
          <w:lang w:val="en-US"/>
        </w:rPr>
        <w:t>‏</w:t>
      </w:r>
    </w:p>
    <w:p w14:paraId="2497FF58" w14:textId="77777777" w:rsidR="00292B3D" w:rsidRPr="00E638C3" w:rsidRDefault="00292B3D" w:rsidP="000515F6">
      <w:pPr>
        <w:spacing w:line="240" w:lineRule="auto"/>
        <w:contextualSpacing/>
        <w:jc w:val="both"/>
        <w:rPr>
          <w:lang w:val="en-US" w:bidi="he-IL"/>
        </w:rPr>
      </w:pPr>
    </w:p>
    <w:p w14:paraId="0FA19A51" w14:textId="1858E00D" w:rsidR="00CD03F6" w:rsidRPr="00E638C3" w:rsidRDefault="00E86987" w:rsidP="000515F6">
      <w:pPr>
        <w:spacing w:line="240" w:lineRule="auto"/>
        <w:contextualSpacing/>
        <w:jc w:val="both"/>
        <w:rPr>
          <w:lang w:val="en-US" w:bidi="he-IL"/>
        </w:rPr>
      </w:pPr>
      <w:r w:rsidRPr="00E638C3">
        <w:rPr>
          <w:lang w:val="en-US" w:bidi="he-IL"/>
        </w:rPr>
        <w:lastRenderedPageBreak/>
        <w:t>Messerschmidt, J.W</w:t>
      </w:r>
      <w:r w:rsidR="00D23DF9" w:rsidRPr="00E638C3">
        <w:rPr>
          <w:lang w:val="en-US" w:bidi="he-IL"/>
        </w:rPr>
        <w:t>.</w:t>
      </w:r>
      <w:r w:rsidRPr="00E638C3">
        <w:rPr>
          <w:lang w:val="en-US" w:bidi="he-IL"/>
        </w:rPr>
        <w:t xml:space="preserve"> (2012). “Engendering Gendered Knowledge: Assessing the</w:t>
      </w:r>
      <w:r w:rsidR="005F2803" w:rsidRPr="00E638C3">
        <w:rPr>
          <w:lang w:val="en-US" w:bidi="he-IL"/>
        </w:rPr>
        <w:t xml:space="preserve"> </w:t>
      </w:r>
    </w:p>
    <w:p w14:paraId="0429FA03" w14:textId="6D109CF9" w:rsidR="00CD03F6" w:rsidRPr="00E638C3" w:rsidRDefault="00CD03F6" w:rsidP="000515F6">
      <w:pPr>
        <w:spacing w:line="240" w:lineRule="auto"/>
        <w:contextualSpacing/>
        <w:jc w:val="both"/>
        <w:rPr>
          <w:i/>
          <w:iCs/>
          <w:lang w:val="en-US" w:bidi="he-IL"/>
        </w:rPr>
      </w:pPr>
      <w:r w:rsidRPr="00E638C3">
        <w:rPr>
          <w:lang w:val="en-US" w:bidi="he-IL"/>
        </w:rPr>
        <w:t xml:space="preserve">                </w:t>
      </w:r>
      <w:r w:rsidR="00E86987" w:rsidRPr="00E638C3">
        <w:rPr>
          <w:lang w:val="en-US" w:bidi="he-IL"/>
        </w:rPr>
        <w:t>Academic Appropriation of Hegemonic Masculinity</w:t>
      </w:r>
      <w:r w:rsidRPr="00E638C3">
        <w:rPr>
          <w:lang w:val="en-US" w:bidi="he-IL"/>
        </w:rPr>
        <w:t xml:space="preserve">,” </w:t>
      </w:r>
      <w:r w:rsidRPr="00E638C3">
        <w:rPr>
          <w:i/>
          <w:iCs/>
          <w:lang w:val="en-US" w:bidi="he-IL"/>
        </w:rPr>
        <w:t>Men</w:t>
      </w:r>
      <w:r w:rsidR="00E86987" w:rsidRPr="00E638C3">
        <w:rPr>
          <w:i/>
          <w:iCs/>
          <w:lang w:val="en-US" w:bidi="he-IL"/>
        </w:rPr>
        <w:t xml:space="preserve"> and</w:t>
      </w:r>
      <w:r w:rsidR="00BC3C5A" w:rsidRPr="00E638C3">
        <w:rPr>
          <w:i/>
          <w:iCs/>
          <w:lang w:val="en-US" w:bidi="he-IL"/>
        </w:rPr>
        <w:t xml:space="preserve"> </w:t>
      </w:r>
      <w:r w:rsidR="00E86987" w:rsidRPr="00E638C3">
        <w:rPr>
          <w:i/>
          <w:iCs/>
          <w:lang w:val="en-US" w:bidi="he-IL"/>
        </w:rPr>
        <w:t xml:space="preserve">Masculinities </w:t>
      </w:r>
      <w:r w:rsidRPr="00E638C3">
        <w:rPr>
          <w:i/>
          <w:iCs/>
          <w:lang w:val="en-US" w:bidi="he-IL"/>
        </w:rPr>
        <w:t xml:space="preserve"> </w:t>
      </w:r>
    </w:p>
    <w:p w14:paraId="3E2D1329" w14:textId="2175D312" w:rsidR="00E86987" w:rsidRPr="00E638C3" w:rsidRDefault="00CD03F6" w:rsidP="000515F6">
      <w:pPr>
        <w:spacing w:line="240" w:lineRule="auto"/>
        <w:contextualSpacing/>
        <w:jc w:val="both"/>
        <w:rPr>
          <w:i/>
          <w:iCs/>
          <w:lang w:val="en-US" w:bidi="he-IL"/>
        </w:rPr>
      </w:pPr>
      <w:r w:rsidRPr="00E638C3">
        <w:rPr>
          <w:i/>
          <w:iCs/>
          <w:lang w:val="en-US" w:bidi="he-IL"/>
        </w:rPr>
        <w:t xml:space="preserve">                </w:t>
      </w:r>
      <w:r w:rsidR="00E86987" w:rsidRPr="00E638C3">
        <w:rPr>
          <w:lang w:val="en-US" w:bidi="he-IL"/>
        </w:rPr>
        <w:t>15,</w:t>
      </w:r>
      <w:r w:rsidR="00BC3C5A" w:rsidRPr="00E638C3">
        <w:rPr>
          <w:lang w:val="en-US" w:bidi="he-IL"/>
        </w:rPr>
        <w:t xml:space="preserve"> </w:t>
      </w:r>
      <w:r w:rsidR="00E86987" w:rsidRPr="00E638C3">
        <w:rPr>
          <w:lang w:val="en-US" w:bidi="he-IL"/>
        </w:rPr>
        <w:t>56–76.</w:t>
      </w:r>
    </w:p>
    <w:p w14:paraId="7103A5DF" w14:textId="77777777" w:rsidR="00EF48B9" w:rsidRPr="00E638C3" w:rsidRDefault="00EF48B9" w:rsidP="000515F6">
      <w:pPr>
        <w:spacing w:line="240" w:lineRule="auto"/>
        <w:contextualSpacing/>
        <w:jc w:val="both"/>
        <w:rPr>
          <w:lang w:val="en-US" w:bidi="he-IL"/>
          <w:rPrChange w:id="3817" w:author="Meredith Armstrong" w:date="2023-09-22T09:58:00Z">
            <w:rPr>
              <w:lang w:bidi="he-IL"/>
            </w:rPr>
          </w:rPrChange>
        </w:rPr>
      </w:pPr>
    </w:p>
    <w:p w14:paraId="55C20BC3" w14:textId="77777777" w:rsidR="00BC3C5A" w:rsidRPr="00E638C3" w:rsidRDefault="00621216" w:rsidP="000515F6">
      <w:pPr>
        <w:spacing w:line="240" w:lineRule="auto"/>
        <w:contextualSpacing/>
        <w:jc w:val="both"/>
        <w:rPr>
          <w:lang w:val="en-US" w:bidi="he-IL"/>
          <w:rPrChange w:id="3818" w:author="Meredith Armstrong" w:date="2023-09-22T09:58:00Z">
            <w:rPr>
              <w:lang w:bidi="he-IL"/>
            </w:rPr>
          </w:rPrChange>
        </w:rPr>
      </w:pPr>
      <w:proofErr w:type="spellStart"/>
      <w:r w:rsidRPr="00E638C3">
        <w:rPr>
          <w:lang w:val="en-US" w:bidi="he-IL"/>
          <w:rPrChange w:id="3819" w:author="Meredith Armstrong" w:date="2023-09-22T09:58:00Z">
            <w:rPr>
              <w:lang w:bidi="he-IL"/>
            </w:rPr>
          </w:rPrChange>
        </w:rPr>
        <w:t>Monterescu</w:t>
      </w:r>
      <w:proofErr w:type="spellEnd"/>
      <w:r w:rsidRPr="00E638C3">
        <w:rPr>
          <w:lang w:val="en-US" w:bidi="he-IL"/>
          <w:rPrChange w:id="3820" w:author="Meredith Armstrong" w:date="2023-09-22T09:58:00Z">
            <w:rPr>
              <w:lang w:bidi="he-IL"/>
            </w:rPr>
          </w:rPrChange>
        </w:rPr>
        <w:t xml:space="preserve">, D. (2003). Masculinity and Strangeness: Constructions of Arab Maleness </w:t>
      </w:r>
    </w:p>
    <w:p w14:paraId="25FDF511" w14:textId="1B74F2B5" w:rsidR="00BC3C5A" w:rsidRPr="00E638C3" w:rsidRDefault="00BC3C5A" w:rsidP="000515F6">
      <w:pPr>
        <w:spacing w:line="240" w:lineRule="auto"/>
        <w:contextualSpacing/>
        <w:jc w:val="both"/>
        <w:rPr>
          <w:lang w:val="en-US" w:bidi="he-IL"/>
          <w:rPrChange w:id="3821" w:author="Meredith Armstrong" w:date="2023-09-22T09:58:00Z">
            <w:rPr>
              <w:lang w:bidi="he-IL"/>
            </w:rPr>
          </w:rPrChange>
        </w:rPr>
      </w:pPr>
      <w:r w:rsidRPr="00E638C3">
        <w:rPr>
          <w:lang w:val="en-US" w:bidi="he-IL"/>
          <w:rPrChange w:id="3822" w:author="Meredith Armstrong" w:date="2023-09-22T09:58:00Z">
            <w:rPr>
              <w:lang w:bidi="he-IL"/>
            </w:rPr>
          </w:rPrChange>
        </w:rPr>
        <w:t xml:space="preserve">                 </w:t>
      </w:r>
      <w:r w:rsidR="00621216" w:rsidRPr="00E638C3">
        <w:rPr>
          <w:lang w:val="en-US" w:bidi="he-IL"/>
          <w:rPrChange w:id="3823" w:author="Meredith Armstrong" w:date="2023-09-22T09:58:00Z">
            <w:rPr>
              <w:lang w:bidi="he-IL"/>
            </w:rPr>
          </w:rPrChange>
        </w:rPr>
        <w:t xml:space="preserve">in Jaffa. </w:t>
      </w:r>
      <w:r w:rsidR="00621216" w:rsidRPr="00E638C3">
        <w:rPr>
          <w:i/>
          <w:iCs/>
          <w:lang w:val="en-US" w:bidi="he-IL"/>
          <w:rPrChange w:id="3824" w:author="Meredith Armstrong" w:date="2023-09-22T09:58:00Z">
            <w:rPr>
              <w:i/>
              <w:iCs/>
              <w:lang w:bidi="he-IL"/>
            </w:rPr>
          </w:rPrChange>
        </w:rPr>
        <w:t>Israeli Sociology</w:t>
      </w:r>
      <w:r w:rsidR="00621216" w:rsidRPr="00E638C3">
        <w:rPr>
          <w:lang w:val="en-US" w:bidi="he-IL"/>
          <w:rPrChange w:id="3825" w:author="Meredith Armstrong" w:date="2023-09-22T09:58:00Z">
            <w:rPr>
              <w:lang w:bidi="he-IL"/>
            </w:rPr>
          </w:rPrChange>
        </w:rPr>
        <w:t xml:space="preserve"> Special Issue on Gender and Masculinity 5(1</w:t>
      </w:r>
      <w:r w:rsidR="003E27A6" w:rsidRPr="00E638C3">
        <w:rPr>
          <w:lang w:val="en-US" w:bidi="he-IL"/>
          <w:rPrChange w:id="3826" w:author="Meredith Armstrong" w:date="2023-09-22T09:58:00Z">
            <w:rPr>
              <w:lang w:bidi="he-IL"/>
            </w:rPr>
          </w:rPrChange>
        </w:rPr>
        <w:t xml:space="preserve">): </w:t>
      </w:r>
    </w:p>
    <w:p w14:paraId="1CEFEB8E" w14:textId="3C1CC662" w:rsidR="00621216" w:rsidRPr="00E638C3" w:rsidRDefault="00BC3C5A" w:rsidP="000515F6">
      <w:pPr>
        <w:spacing w:line="240" w:lineRule="auto"/>
        <w:contextualSpacing/>
        <w:jc w:val="both"/>
        <w:rPr>
          <w:lang w:val="en-US" w:bidi="he-IL"/>
          <w:rPrChange w:id="3827" w:author="Meredith Armstrong" w:date="2023-09-22T09:58:00Z">
            <w:rPr>
              <w:lang w:bidi="he-IL"/>
            </w:rPr>
          </w:rPrChange>
        </w:rPr>
      </w:pPr>
      <w:r w:rsidRPr="00E638C3">
        <w:rPr>
          <w:lang w:val="en-US" w:bidi="he-IL"/>
          <w:rPrChange w:id="3828" w:author="Meredith Armstrong" w:date="2023-09-22T09:58:00Z">
            <w:rPr>
              <w:lang w:bidi="he-IL"/>
            </w:rPr>
          </w:rPrChange>
        </w:rPr>
        <w:t xml:space="preserve">                </w:t>
      </w:r>
      <w:r w:rsidR="00CE032F" w:rsidRPr="00E638C3">
        <w:rPr>
          <w:lang w:val="en-US" w:bidi="he-IL"/>
          <w:rPrChange w:id="3829" w:author="Meredith Armstrong" w:date="2023-09-22T09:58:00Z">
            <w:rPr>
              <w:lang w:bidi="he-IL"/>
            </w:rPr>
          </w:rPrChange>
        </w:rPr>
        <w:t xml:space="preserve"> </w:t>
      </w:r>
      <w:r w:rsidR="003E27A6" w:rsidRPr="00E638C3">
        <w:rPr>
          <w:lang w:val="en-US" w:bidi="he-IL"/>
          <w:rPrChange w:id="3830" w:author="Meredith Armstrong" w:date="2023-09-22T09:58:00Z">
            <w:rPr>
              <w:lang w:bidi="he-IL"/>
            </w:rPr>
          </w:rPrChange>
        </w:rPr>
        <w:t>121:161</w:t>
      </w:r>
      <w:r w:rsidR="00621216" w:rsidRPr="00E638C3">
        <w:rPr>
          <w:lang w:val="en-US" w:bidi="he-IL"/>
          <w:rPrChange w:id="3831" w:author="Meredith Armstrong" w:date="2023-09-22T09:58:00Z">
            <w:rPr>
              <w:lang w:bidi="he-IL"/>
            </w:rPr>
          </w:rPrChange>
        </w:rPr>
        <w:t xml:space="preserve">. </w:t>
      </w:r>
      <w:r w:rsidR="00923A87" w:rsidRPr="00E638C3">
        <w:rPr>
          <w:lang w:val="en-US" w:bidi="he-IL"/>
          <w:rPrChange w:id="3832" w:author="Meredith Armstrong" w:date="2023-09-22T09:58:00Z">
            <w:rPr>
              <w:lang w:bidi="he-IL"/>
            </w:rPr>
          </w:rPrChange>
        </w:rPr>
        <w:t>[</w:t>
      </w:r>
      <w:r w:rsidR="00621216" w:rsidRPr="00E638C3">
        <w:rPr>
          <w:lang w:val="en-US" w:bidi="he-IL"/>
          <w:rPrChange w:id="3833" w:author="Meredith Armstrong" w:date="2023-09-22T09:58:00Z">
            <w:rPr>
              <w:lang w:bidi="he-IL"/>
            </w:rPr>
          </w:rPrChange>
        </w:rPr>
        <w:t>Hebrew</w:t>
      </w:r>
      <w:r w:rsidR="00923A87" w:rsidRPr="00E638C3">
        <w:rPr>
          <w:lang w:val="en-US" w:bidi="he-IL"/>
          <w:rPrChange w:id="3834" w:author="Meredith Armstrong" w:date="2023-09-22T09:58:00Z">
            <w:rPr>
              <w:lang w:bidi="he-IL"/>
            </w:rPr>
          </w:rPrChange>
        </w:rPr>
        <w:t>]</w:t>
      </w:r>
    </w:p>
    <w:p w14:paraId="343A7D0F" w14:textId="77777777" w:rsidR="00621216" w:rsidRPr="00E638C3" w:rsidRDefault="00621216" w:rsidP="000515F6">
      <w:pPr>
        <w:spacing w:line="240" w:lineRule="auto"/>
        <w:contextualSpacing/>
        <w:jc w:val="both"/>
        <w:rPr>
          <w:lang w:val="en-US" w:bidi="he-IL"/>
          <w:rPrChange w:id="3835" w:author="Meredith Armstrong" w:date="2023-09-22T09:58:00Z">
            <w:rPr>
              <w:lang w:bidi="he-IL"/>
            </w:rPr>
          </w:rPrChange>
        </w:rPr>
      </w:pPr>
    </w:p>
    <w:p w14:paraId="36F5DE99" w14:textId="77777777" w:rsidR="00BC3C5A" w:rsidRPr="00E638C3" w:rsidRDefault="001B1786" w:rsidP="000515F6">
      <w:pPr>
        <w:spacing w:line="240" w:lineRule="auto"/>
        <w:contextualSpacing/>
        <w:jc w:val="both"/>
        <w:rPr>
          <w:i/>
          <w:iCs/>
          <w:lang w:val="en-US" w:bidi="he-IL"/>
        </w:rPr>
      </w:pPr>
      <w:r w:rsidRPr="00E638C3">
        <w:rPr>
          <w:lang w:val="en-US" w:bidi="he-IL"/>
          <w:rPrChange w:id="3836" w:author="Meredith Armstrong" w:date="2023-09-22T09:58:00Z">
            <w:rPr>
              <w:lang w:bidi="he-IL"/>
            </w:rPr>
          </w:rPrChange>
        </w:rPr>
        <w:t>Morgan, D.</w:t>
      </w:r>
      <w:r w:rsidR="00D23DF9" w:rsidRPr="00E638C3">
        <w:rPr>
          <w:lang w:val="en-US" w:bidi="he-IL"/>
          <w:rPrChange w:id="3837" w:author="Meredith Armstrong" w:date="2023-09-22T09:58:00Z">
            <w:rPr>
              <w:lang w:bidi="he-IL"/>
            </w:rPr>
          </w:rPrChange>
        </w:rPr>
        <w:t xml:space="preserve"> </w:t>
      </w:r>
      <w:r w:rsidRPr="00E638C3">
        <w:rPr>
          <w:lang w:val="en-US" w:bidi="he-IL"/>
          <w:rPrChange w:id="3838" w:author="Meredith Armstrong" w:date="2023-09-22T09:58:00Z">
            <w:rPr>
              <w:lang w:bidi="he-IL"/>
            </w:rPr>
          </w:rPrChange>
        </w:rPr>
        <w:t xml:space="preserve">(2005). </w:t>
      </w:r>
      <w:r w:rsidRPr="00E638C3">
        <w:rPr>
          <w:lang w:val="en-US" w:bidi="he-IL"/>
        </w:rPr>
        <w:t xml:space="preserve">Class and Masculinity. In: </w:t>
      </w:r>
      <w:bookmarkStart w:id="3839" w:name="citation"/>
      <w:r w:rsidRPr="00E638C3">
        <w:rPr>
          <w:i/>
          <w:iCs/>
          <w:lang w:val="en-US" w:bidi="he-IL"/>
        </w:rPr>
        <w:t xml:space="preserve">Handbook of Studies on Men and </w:t>
      </w:r>
    </w:p>
    <w:p w14:paraId="581FFC17" w14:textId="359E9732" w:rsidR="00BC3C5A" w:rsidRPr="00E638C3" w:rsidRDefault="00BC3C5A" w:rsidP="000515F6">
      <w:pPr>
        <w:spacing w:line="240" w:lineRule="auto"/>
        <w:contextualSpacing/>
        <w:jc w:val="both"/>
        <w:rPr>
          <w:lang w:val="en-US" w:bidi="he-IL"/>
        </w:rPr>
      </w:pPr>
      <w:r w:rsidRPr="00E638C3">
        <w:rPr>
          <w:i/>
          <w:iCs/>
          <w:lang w:val="en-US" w:bidi="he-IL"/>
        </w:rPr>
        <w:t xml:space="preserve">                 </w:t>
      </w:r>
      <w:r w:rsidR="001B1786" w:rsidRPr="00E638C3">
        <w:rPr>
          <w:i/>
          <w:iCs/>
          <w:lang w:val="en-US" w:bidi="he-IL"/>
        </w:rPr>
        <w:t>Masculinities</w:t>
      </w:r>
      <w:r w:rsidR="001B1786" w:rsidRPr="00E638C3">
        <w:rPr>
          <w:lang w:val="en-US" w:bidi="he-IL"/>
        </w:rPr>
        <w:t xml:space="preserve">, Connell, R, Hearn, J &amp; Kimmel M.S. Thousand Oaks, Calif: </w:t>
      </w:r>
    </w:p>
    <w:p w14:paraId="2CEE25F9" w14:textId="4FD0CFE7" w:rsidR="001B1786" w:rsidRPr="00E638C3" w:rsidRDefault="00BC3C5A" w:rsidP="000515F6">
      <w:pPr>
        <w:spacing w:line="240" w:lineRule="auto"/>
        <w:contextualSpacing/>
        <w:jc w:val="both"/>
        <w:rPr>
          <w:rtl/>
          <w:lang w:val="en-US" w:bidi="he-IL"/>
          <w:rPrChange w:id="3840" w:author="Meredith Armstrong" w:date="2023-09-22T09:58:00Z">
            <w:rPr>
              <w:rtl/>
              <w:lang w:bidi="he-IL"/>
            </w:rPr>
          </w:rPrChange>
        </w:rPr>
      </w:pPr>
      <w:r w:rsidRPr="00E638C3">
        <w:rPr>
          <w:lang w:val="en-US" w:bidi="he-IL"/>
        </w:rPr>
        <w:t xml:space="preserve">                 </w:t>
      </w:r>
      <w:r w:rsidR="001B1786" w:rsidRPr="00E638C3">
        <w:rPr>
          <w:lang w:val="en-US" w:bidi="he-IL"/>
        </w:rPr>
        <w:t>SAGE Publications, Inc. 165-177.</w:t>
      </w:r>
      <w:bookmarkEnd w:id="3839"/>
    </w:p>
    <w:p w14:paraId="2E88D3F7" w14:textId="77777777" w:rsidR="001B1786" w:rsidRPr="00E638C3" w:rsidRDefault="001B1786" w:rsidP="000515F6">
      <w:pPr>
        <w:spacing w:line="240" w:lineRule="auto"/>
        <w:contextualSpacing/>
        <w:jc w:val="both"/>
        <w:rPr>
          <w:lang w:val="en-US" w:bidi="he-IL"/>
          <w:rPrChange w:id="3841" w:author="Meredith Armstrong" w:date="2023-09-22T09:58:00Z">
            <w:rPr>
              <w:lang w:bidi="he-IL"/>
            </w:rPr>
          </w:rPrChange>
        </w:rPr>
      </w:pPr>
    </w:p>
    <w:p w14:paraId="19A624CE" w14:textId="77777777" w:rsidR="00BC3C5A" w:rsidRPr="00E638C3" w:rsidRDefault="00DA6760" w:rsidP="000515F6">
      <w:pPr>
        <w:spacing w:line="240" w:lineRule="auto"/>
        <w:contextualSpacing/>
        <w:jc w:val="both"/>
        <w:rPr>
          <w:lang w:val="en-US" w:bidi="he-IL"/>
        </w:rPr>
      </w:pPr>
      <w:r w:rsidRPr="00E638C3">
        <w:rPr>
          <w:lang w:val="en-US" w:bidi="he-IL"/>
          <w:rPrChange w:id="3842" w:author="Meredith Armstrong" w:date="2023-09-22T09:58:00Z">
            <w:rPr>
              <w:lang w:bidi="he-IL"/>
            </w:rPr>
          </w:rPrChange>
        </w:rPr>
        <w:t xml:space="preserve">Morrel, R &amp; Swart, S. (2005). </w:t>
      </w:r>
      <w:r w:rsidRPr="00E638C3">
        <w:rPr>
          <w:lang w:val="en-US" w:bidi="he-IL"/>
        </w:rPr>
        <w:t xml:space="preserve">“Men in the Third World: Postcolonial Perspectives on </w:t>
      </w:r>
    </w:p>
    <w:p w14:paraId="3D8D1A44" w14:textId="77777777" w:rsidR="00BC3C5A" w:rsidRPr="00E638C3" w:rsidRDefault="00BC3C5A" w:rsidP="000515F6">
      <w:pPr>
        <w:spacing w:line="240" w:lineRule="auto"/>
        <w:contextualSpacing/>
        <w:jc w:val="both"/>
        <w:rPr>
          <w:lang w:val="en-US" w:bidi="he-IL"/>
        </w:rPr>
      </w:pPr>
      <w:r w:rsidRPr="00E638C3">
        <w:rPr>
          <w:lang w:val="en-US" w:bidi="he-IL"/>
        </w:rPr>
        <w:t xml:space="preserve">                  </w:t>
      </w:r>
      <w:r w:rsidR="00DA6760" w:rsidRPr="00E638C3">
        <w:rPr>
          <w:lang w:val="en-US" w:bidi="he-IL"/>
        </w:rPr>
        <w:t xml:space="preserve">Masculinity”. In: </w:t>
      </w:r>
      <w:r w:rsidR="00DA6760" w:rsidRPr="00E638C3">
        <w:rPr>
          <w:i/>
          <w:iCs/>
          <w:lang w:val="en-US" w:bidi="he-IL"/>
        </w:rPr>
        <w:t>Handbook of Studies on Men and Masculinities</w:t>
      </w:r>
      <w:r w:rsidR="00DA6760" w:rsidRPr="00E638C3">
        <w:rPr>
          <w:lang w:val="en-US" w:bidi="he-IL"/>
        </w:rPr>
        <w:t xml:space="preserve">, Connell, </w:t>
      </w:r>
    </w:p>
    <w:p w14:paraId="4E41AA58" w14:textId="77777777" w:rsidR="00CE032F" w:rsidRPr="00E638C3" w:rsidRDefault="00BC3C5A" w:rsidP="000515F6">
      <w:pPr>
        <w:spacing w:line="240" w:lineRule="auto"/>
        <w:contextualSpacing/>
        <w:jc w:val="both"/>
        <w:rPr>
          <w:lang w:val="en-US" w:bidi="he-IL"/>
        </w:rPr>
      </w:pPr>
      <w:r w:rsidRPr="00E638C3">
        <w:rPr>
          <w:lang w:val="en-US" w:bidi="he-IL"/>
        </w:rPr>
        <w:t xml:space="preserve">                  </w:t>
      </w:r>
      <w:r w:rsidR="00DA6760" w:rsidRPr="00E638C3">
        <w:rPr>
          <w:lang w:val="en-US" w:bidi="he-IL"/>
        </w:rPr>
        <w:t>R, Hearn, J &amp; Kimmel M.S. Thousand Oaks, Calif: SAGE Publications, Inc.</w:t>
      </w:r>
    </w:p>
    <w:p w14:paraId="15C20A22" w14:textId="18C4BADF" w:rsidR="00DA6760" w:rsidRPr="00E638C3" w:rsidRDefault="00DA6760" w:rsidP="000515F6">
      <w:pPr>
        <w:spacing w:line="240" w:lineRule="auto"/>
        <w:contextualSpacing/>
        <w:jc w:val="both"/>
        <w:rPr>
          <w:lang w:val="en-US" w:bidi="he-IL"/>
        </w:rPr>
      </w:pPr>
      <w:r w:rsidRPr="00E638C3">
        <w:rPr>
          <w:lang w:val="en-US" w:bidi="he-IL"/>
        </w:rPr>
        <w:t xml:space="preserve"> </w:t>
      </w:r>
    </w:p>
    <w:p w14:paraId="39113374" w14:textId="77777777" w:rsidR="00BC3C5A" w:rsidRPr="00E638C3" w:rsidRDefault="00EF48B9" w:rsidP="000515F6">
      <w:pPr>
        <w:spacing w:line="240" w:lineRule="auto"/>
        <w:contextualSpacing/>
        <w:jc w:val="both"/>
        <w:rPr>
          <w:lang w:val="en-US" w:bidi="he-IL"/>
          <w:rPrChange w:id="3843" w:author="Meredith Armstrong" w:date="2023-09-22T09:58:00Z">
            <w:rPr>
              <w:lang w:bidi="he-IL"/>
            </w:rPr>
          </w:rPrChange>
        </w:rPr>
      </w:pPr>
      <w:proofErr w:type="spellStart"/>
      <w:r w:rsidRPr="00E638C3">
        <w:rPr>
          <w:lang w:val="en-US" w:bidi="he-IL"/>
          <w:rPrChange w:id="3844" w:author="Meredith Armstrong" w:date="2023-09-22T09:58:00Z">
            <w:rPr>
              <w:lang w:bidi="he-IL"/>
            </w:rPr>
          </w:rPrChange>
        </w:rPr>
        <w:t>Motzafi</w:t>
      </w:r>
      <w:proofErr w:type="spellEnd"/>
      <w:r w:rsidRPr="00E638C3">
        <w:rPr>
          <w:lang w:val="en-US" w:bidi="he-IL"/>
          <w:rPrChange w:id="3845" w:author="Meredith Armstrong" w:date="2023-09-22T09:58:00Z">
            <w:rPr>
              <w:lang w:bidi="he-IL"/>
            </w:rPr>
          </w:rPrChange>
        </w:rPr>
        <w:t xml:space="preserve">-Haller, P. (2023). Blonde Hair, Black Roots: Towards a Feminist Anthropology </w:t>
      </w:r>
    </w:p>
    <w:p w14:paraId="1E49A105" w14:textId="4830C7B0" w:rsidR="00EF48B9" w:rsidRPr="00E638C3" w:rsidRDefault="00BC3C5A" w:rsidP="000515F6">
      <w:pPr>
        <w:spacing w:line="240" w:lineRule="auto"/>
        <w:contextualSpacing/>
        <w:jc w:val="both"/>
        <w:rPr>
          <w:lang w:val="en-US" w:bidi="he-IL"/>
          <w:rPrChange w:id="3846" w:author="Meredith Armstrong" w:date="2023-09-22T09:58:00Z">
            <w:rPr>
              <w:lang w:bidi="he-IL"/>
            </w:rPr>
          </w:rPrChange>
        </w:rPr>
      </w:pPr>
      <w:r w:rsidRPr="00E638C3">
        <w:rPr>
          <w:lang w:val="en-US" w:bidi="he-IL"/>
          <w:rPrChange w:id="3847" w:author="Meredith Armstrong" w:date="2023-09-22T09:58:00Z">
            <w:rPr>
              <w:lang w:bidi="he-IL"/>
            </w:rPr>
          </w:rPrChange>
        </w:rPr>
        <w:t xml:space="preserve">                 </w:t>
      </w:r>
      <w:r w:rsidR="00EF48B9" w:rsidRPr="00E638C3">
        <w:rPr>
          <w:lang w:val="en-US" w:bidi="he-IL"/>
          <w:rPrChange w:id="3848" w:author="Meredith Armstrong" w:date="2023-09-22T09:58:00Z">
            <w:rPr>
              <w:lang w:bidi="he-IL"/>
            </w:rPr>
          </w:rPrChange>
        </w:rPr>
        <w:t>in Israel. Babel (Hebrew)</w:t>
      </w:r>
    </w:p>
    <w:p w14:paraId="56D757A1" w14:textId="77777777" w:rsidR="00EF48B9" w:rsidRPr="00E638C3" w:rsidRDefault="00EF48B9" w:rsidP="000515F6">
      <w:pPr>
        <w:spacing w:line="240" w:lineRule="auto"/>
        <w:contextualSpacing/>
        <w:jc w:val="both"/>
        <w:rPr>
          <w:lang w:val="en-US" w:bidi="he-IL"/>
          <w:rPrChange w:id="3849" w:author="Meredith Armstrong" w:date="2023-09-22T09:58:00Z">
            <w:rPr>
              <w:lang w:bidi="he-IL"/>
            </w:rPr>
          </w:rPrChange>
        </w:rPr>
      </w:pPr>
    </w:p>
    <w:p w14:paraId="27A3A51E" w14:textId="5C67ACEE" w:rsidR="00887B5E" w:rsidRPr="00E638C3" w:rsidRDefault="00100280" w:rsidP="000515F6">
      <w:pPr>
        <w:spacing w:line="240" w:lineRule="auto"/>
        <w:contextualSpacing/>
        <w:jc w:val="both"/>
        <w:rPr>
          <w:lang w:val="en-US" w:bidi="he-IL"/>
          <w:rPrChange w:id="3850" w:author="Meredith Armstrong" w:date="2023-09-22T09:58:00Z">
            <w:rPr>
              <w:lang w:bidi="he-IL"/>
            </w:rPr>
          </w:rPrChange>
        </w:rPr>
      </w:pPr>
      <w:proofErr w:type="spellStart"/>
      <w:r w:rsidRPr="00E638C3">
        <w:rPr>
          <w:lang w:val="en-US" w:bidi="he-IL"/>
          <w:rPrChange w:id="3851" w:author="Meredith Armstrong" w:date="2023-09-22T09:58:00Z">
            <w:rPr>
              <w:lang w:bidi="he-IL"/>
            </w:rPr>
          </w:rPrChange>
        </w:rPr>
        <w:t>Mundlak</w:t>
      </w:r>
      <w:proofErr w:type="spellEnd"/>
      <w:r w:rsidRPr="00E638C3">
        <w:rPr>
          <w:lang w:val="en-US" w:bidi="he-IL"/>
          <w:rPrChange w:id="3852" w:author="Meredith Armstrong" w:date="2023-09-22T09:58:00Z">
            <w:rPr>
              <w:lang w:bidi="he-IL"/>
            </w:rPr>
          </w:rPrChange>
        </w:rPr>
        <w:t xml:space="preserve">, G. (2004). The Transformative Weakness of Core Labor Rights in Changing </w:t>
      </w:r>
    </w:p>
    <w:p w14:paraId="3CFFBCEF" w14:textId="77777777" w:rsidR="00887B5E" w:rsidRPr="00E638C3" w:rsidRDefault="00887B5E" w:rsidP="000515F6">
      <w:pPr>
        <w:spacing w:line="240" w:lineRule="auto"/>
        <w:contextualSpacing/>
        <w:jc w:val="both"/>
        <w:rPr>
          <w:lang w:val="en-US" w:bidi="he-IL"/>
          <w:rPrChange w:id="3853" w:author="Meredith Armstrong" w:date="2023-09-22T09:58:00Z">
            <w:rPr>
              <w:lang w:bidi="he-IL"/>
            </w:rPr>
          </w:rPrChange>
        </w:rPr>
      </w:pPr>
      <w:r w:rsidRPr="00E638C3">
        <w:rPr>
          <w:lang w:val="en-US" w:bidi="he-IL"/>
          <w:rPrChange w:id="3854" w:author="Meredith Armstrong" w:date="2023-09-22T09:58:00Z">
            <w:rPr>
              <w:lang w:bidi="he-IL"/>
            </w:rPr>
          </w:rPrChange>
        </w:rPr>
        <w:t xml:space="preserve">                </w:t>
      </w:r>
      <w:r w:rsidR="00100280" w:rsidRPr="00E638C3">
        <w:rPr>
          <w:lang w:val="en-US" w:bidi="he-IL"/>
          <w:rPrChange w:id="3855" w:author="Meredith Armstrong" w:date="2023-09-22T09:58:00Z">
            <w:rPr>
              <w:lang w:bidi="he-IL"/>
            </w:rPr>
          </w:rPrChange>
        </w:rPr>
        <w:t xml:space="preserve">Welfare Regimes. In: </w:t>
      </w:r>
      <w:proofErr w:type="spellStart"/>
      <w:r w:rsidR="00100280" w:rsidRPr="00E638C3">
        <w:rPr>
          <w:lang w:val="en-US" w:bidi="he-IL"/>
          <w:rPrChange w:id="3856" w:author="Meredith Armstrong" w:date="2023-09-22T09:58:00Z">
            <w:rPr>
              <w:lang w:bidi="he-IL"/>
            </w:rPr>
          </w:rPrChange>
        </w:rPr>
        <w:t>Benvenisti</w:t>
      </w:r>
      <w:proofErr w:type="spellEnd"/>
      <w:r w:rsidR="00100280" w:rsidRPr="00E638C3">
        <w:rPr>
          <w:lang w:val="en-US" w:bidi="he-IL"/>
          <w:rPrChange w:id="3857" w:author="Meredith Armstrong" w:date="2023-09-22T09:58:00Z">
            <w:rPr>
              <w:lang w:bidi="he-IL"/>
            </w:rPr>
          </w:rPrChange>
        </w:rPr>
        <w:t xml:space="preserve">, E., Nolte, G. (eds) The Welfare State, </w:t>
      </w:r>
    </w:p>
    <w:p w14:paraId="0D2A142F" w14:textId="77777777" w:rsidR="00887B5E" w:rsidRPr="00E638C3" w:rsidRDefault="00887B5E" w:rsidP="000515F6">
      <w:pPr>
        <w:spacing w:line="240" w:lineRule="auto"/>
        <w:contextualSpacing/>
        <w:jc w:val="both"/>
        <w:rPr>
          <w:lang w:val="en-US" w:bidi="he-IL"/>
          <w:rPrChange w:id="3858" w:author="Meredith Armstrong" w:date="2023-09-22T09:58:00Z">
            <w:rPr>
              <w:lang w:bidi="he-IL"/>
            </w:rPr>
          </w:rPrChange>
        </w:rPr>
      </w:pPr>
      <w:r w:rsidRPr="00E638C3">
        <w:rPr>
          <w:lang w:val="en-US" w:bidi="he-IL"/>
          <w:rPrChange w:id="3859" w:author="Meredith Armstrong" w:date="2023-09-22T09:58:00Z">
            <w:rPr>
              <w:lang w:bidi="he-IL"/>
            </w:rPr>
          </w:rPrChange>
        </w:rPr>
        <w:t xml:space="preserve">                </w:t>
      </w:r>
      <w:r w:rsidR="00100280" w:rsidRPr="00E638C3">
        <w:rPr>
          <w:lang w:val="en-US" w:bidi="he-IL"/>
          <w:rPrChange w:id="3860" w:author="Meredith Armstrong" w:date="2023-09-22T09:58:00Z">
            <w:rPr>
              <w:lang w:bidi="he-IL"/>
            </w:rPr>
          </w:rPrChange>
        </w:rPr>
        <w:t xml:space="preserve">Globalization, and International Law. Springer, Berlin, Heidelberg. </w:t>
      </w:r>
      <w:r w:rsidRPr="00E638C3">
        <w:rPr>
          <w:lang w:val="en-US" w:bidi="he-IL"/>
          <w:rPrChange w:id="3861" w:author="Meredith Armstrong" w:date="2023-09-22T09:58:00Z">
            <w:rPr>
              <w:lang w:bidi="he-IL"/>
            </w:rPr>
          </w:rPrChange>
        </w:rPr>
        <w:t xml:space="preserve">   </w:t>
      </w:r>
    </w:p>
    <w:p w14:paraId="62CA1ACA" w14:textId="4F61AE5E" w:rsidR="00100280" w:rsidRPr="00E638C3" w:rsidRDefault="00887B5E" w:rsidP="000515F6">
      <w:pPr>
        <w:spacing w:line="240" w:lineRule="auto"/>
        <w:contextualSpacing/>
        <w:jc w:val="both"/>
        <w:rPr>
          <w:lang w:val="en-US" w:bidi="he-IL"/>
          <w:rPrChange w:id="3862" w:author="Meredith Armstrong" w:date="2023-09-22T09:58:00Z">
            <w:rPr>
              <w:lang w:bidi="he-IL"/>
            </w:rPr>
          </w:rPrChange>
        </w:rPr>
      </w:pPr>
      <w:r w:rsidRPr="00E638C3">
        <w:rPr>
          <w:lang w:val="en-US" w:bidi="he-IL"/>
          <w:rPrChange w:id="3863" w:author="Meredith Armstrong" w:date="2023-09-22T09:58:00Z">
            <w:rPr>
              <w:lang w:bidi="he-IL"/>
            </w:rPr>
          </w:rPrChange>
        </w:rPr>
        <w:t xml:space="preserve">                </w:t>
      </w:r>
      <w:r w:rsidR="00000000" w:rsidRPr="00E638C3">
        <w:rPr>
          <w:lang w:val="en-US"/>
          <w:rPrChange w:id="3864" w:author="Meredith Armstrong" w:date="2023-09-22T09:58:00Z">
            <w:rPr/>
          </w:rPrChange>
        </w:rPr>
        <w:fldChar w:fldCharType="begin"/>
      </w:r>
      <w:r w:rsidR="00000000" w:rsidRPr="00E638C3">
        <w:rPr>
          <w:lang w:val="en-US"/>
          <w:rPrChange w:id="3865" w:author="Meredith Armstrong" w:date="2023-09-22T09:58:00Z">
            <w:rPr/>
          </w:rPrChange>
        </w:rPr>
        <w:instrText>HYPERLINK "https://doi.org/10.1007/978-3-642-17008-9_8"</w:instrText>
      </w:r>
      <w:r w:rsidR="00000000" w:rsidRPr="00E638C3">
        <w:rPr>
          <w:lang w:val="en-US"/>
          <w:rPrChange w:id="3866" w:author="Meredith Armstrong" w:date="2023-09-22T09:58:00Z">
            <w:rPr/>
          </w:rPrChange>
        </w:rPr>
      </w:r>
      <w:r w:rsidR="00000000" w:rsidRPr="00E638C3">
        <w:rPr>
          <w:lang w:val="en-US"/>
          <w:rPrChange w:id="3867" w:author="Meredith Armstrong" w:date="2023-09-22T09:58:00Z">
            <w:rPr/>
          </w:rPrChange>
        </w:rPr>
        <w:fldChar w:fldCharType="separate"/>
      </w:r>
      <w:r w:rsidRPr="00E638C3">
        <w:rPr>
          <w:rStyle w:val="Hyperlink"/>
          <w:lang w:val="en-US" w:bidi="he-IL"/>
          <w:rPrChange w:id="3868" w:author="Meredith Armstrong" w:date="2023-09-22T09:58:00Z">
            <w:rPr>
              <w:rStyle w:val="Hyperlink"/>
              <w:lang w:bidi="he-IL"/>
            </w:rPr>
          </w:rPrChange>
        </w:rPr>
        <w:t>https://doi.org/10.1007/978-3-642-17008-9_8</w:t>
      </w:r>
      <w:r w:rsidR="00000000" w:rsidRPr="00E638C3">
        <w:rPr>
          <w:rStyle w:val="Hyperlink"/>
          <w:lang w:val="en-US" w:bidi="he-IL"/>
          <w:rPrChange w:id="3869" w:author="Meredith Armstrong" w:date="2023-09-22T09:58:00Z">
            <w:rPr>
              <w:rStyle w:val="Hyperlink"/>
              <w:lang w:bidi="he-IL"/>
            </w:rPr>
          </w:rPrChange>
        </w:rPr>
        <w:fldChar w:fldCharType="end"/>
      </w:r>
      <w:r w:rsidR="00923A87" w:rsidRPr="00E638C3">
        <w:rPr>
          <w:lang w:val="en-US" w:bidi="he-IL"/>
          <w:rPrChange w:id="3870" w:author="Meredith Armstrong" w:date="2023-09-22T09:58:00Z">
            <w:rPr>
              <w:lang w:bidi="he-IL"/>
            </w:rPr>
          </w:rPrChange>
        </w:rPr>
        <w:t xml:space="preserve"> [Hebrew]</w:t>
      </w:r>
    </w:p>
    <w:bookmarkEnd w:id="3461"/>
    <w:p w14:paraId="286702F1" w14:textId="77777777" w:rsidR="009B11DE" w:rsidRPr="00E638C3" w:rsidRDefault="009B11DE" w:rsidP="000515F6">
      <w:pPr>
        <w:spacing w:line="240" w:lineRule="auto"/>
        <w:contextualSpacing/>
        <w:jc w:val="both"/>
        <w:rPr>
          <w:rtl/>
          <w:lang w:val="en-US" w:bidi="he-IL"/>
          <w:rPrChange w:id="3871" w:author="Meredith Armstrong" w:date="2023-09-22T09:58:00Z">
            <w:rPr>
              <w:rtl/>
              <w:lang w:bidi="he-IL"/>
            </w:rPr>
          </w:rPrChange>
        </w:rPr>
      </w:pPr>
    </w:p>
    <w:p w14:paraId="6659EFC5" w14:textId="77777777" w:rsidR="009B11DE" w:rsidRPr="00E638C3" w:rsidRDefault="009B11DE" w:rsidP="000515F6">
      <w:pPr>
        <w:spacing w:line="240" w:lineRule="auto"/>
        <w:contextualSpacing/>
        <w:jc w:val="both"/>
        <w:rPr>
          <w:lang w:val="en-US" w:bidi="he-IL"/>
        </w:rPr>
      </w:pPr>
      <w:r w:rsidRPr="00E638C3">
        <w:rPr>
          <w:lang w:val="en-US" w:bidi="he-IL"/>
        </w:rPr>
        <w:t>Nagle, R. (2013). Picking up:</w:t>
      </w:r>
      <w:r w:rsidRPr="00E638C3">
        <w:rPr>
          <w:i/>
          <w:iCs/>
          <w:lang w:val="en-US" w:bidi="he-IL"/>
        </w:rPr>
        <w:t xml:space="preserve"> </w:t>
      </w:r>
      <w:r w:rsidRPr="00E638C3">
        <w:rPr>
          <w:lang w:val="en-US" w:bidi="he-IL"/>
        </w:rPr>
        <w:t>On the streets and behind the trucks with the</w:t>
      </w:r>
      <w:r w:rsidRPr="00E638C3">
        <w:rPr>
          <w:rtl/>
          <w:lang w:val="en-US" w:bidi="he-IL"/>
          <w:rPrChange w:id="3872" w:author="Meredith Armstrong" w:date="2023-09-22T09:58:00Z">
            <w:rPr>
              <w:rtl/>
              <w:lang w:bidi="he-IL"/>
            </w:rPr>
          </w:rPrChange>
        </w:rPr>
        <w:t xml:space="preserve"> </w:t>
      </w:r>
      <w:r w:rsidRPr="00E638C3">
        <w:rPr>
          <w:lang w:val="en-US" w:bidi="he-IL"/>
        </w:rPr>
        <w:t xml:space="preserve">sanitation </w:t>
      </w:r>
    </w:p>
    <w:p w14:paraId="7BA55840" w14:textId="0E6E18E8" w:rsidR="00C55EF2" w:rsidRPr="00E638C3" w:rsidRDefault="009B11DE" w:rsidP="000515F6">
      <w:pPr>
        <w:spacing w:line="240" w:lineRule="auto"/>
        <w:contextualSpacing/>
        <w:jc w:val="both"/>
        <w:rPr>
          <w:i/>
          <w:iCs/>
          <w:lang w:val="en-US" w:bidi="he-IL"/>
        </w:rPr>
      </w:pPr>
      <w:r w:rsidRPr="00E638C3">
        <w:rPr>
          <w:lang w:val="en-US" w:bidi="he-IL"/>
        </w:rPr>
        <w:t xml:space="preserve">             workers of New York City. New York: Farrar, Strauss &amp; Giroux.</w:t>
      </w:r>
    </w:p>
    <w:p w14:paraId="68E6E8D1" w14:textId="77777777" w:rsidR="00C55EF2" w:rsidRPr="00E638C3" w:rsidRDefault="00C55EF2" w:rsidP="000515F6">
      <w:pPr>
        <w:spacing w:line="240" w:lineRule="auto"/>
        <w:contextualSpacing/>
        <w:jc w:val="both"/>
        <w:rPr>
          <w:lang w:val="en-US" w:bidi="he-IL"/>
          <w:rPrChange w:id="3873" w:author="Meredith Armstrong" w:date="2023-09-22T09:58:00Z">
            <w:rPr>
              <w:lang w:bidi="he-IL"/>
            </w:rPr>
          </w:rPrChange>
        </w:rPr>
      </w:pPr>
    </w:p>
    <w:p w14:paraId="3D42E927" w14:textId="0A25D848" w:rsidR="00EF48B9" w:rsidRPr="00E638C3" w:rsidRDefault="00EF48B9" w:rsidP="000515F6">
      <w:pPr>
        <w:spacing w:line="240" w:lineRule="auto"/>
        <w:contextualSpacing/>
        <w:jc w:val="both"/>
        <w:rPr>
          <w:lang w:val="en-US" w:bidi="he-IL"/>
          <w:rPrChange w:id="3874" w:author="Meredith Armstrong" w:date="2023-09-22T09:58:00Z">
            <w:rPr>
              <w:lang w:bidi="he-IL"/>
            </w:rPr>
          </w:rPrChange>
        </w:rPr>
      </w:pPr>
      <w:r w:rsidRPr="00E638C3">
        <w:rPr>
          <w:lang w:val="en-US" w:bidi="he-IL"/>
          <w:rPrChange w:id="3875" w:author="Meredith Armstrong" w:date="2023-09-22T09:58:00Z">
            <w:rPr>
              <w:lang w:bidi="he-IL"/>
            </w:rPr>
          </w:rPrChange>
        </w:rPr>
        <w:t xml:space="preserve">Nagle, R. (2017). The job is in the Field: Notes from a Municipal Anthropology.     </w:t>
      </w:r>
    </w:p>
    <w:p w14:paraId="4AF74DA4" w14:textId="0EFCB67A" w:rsidR="00EF48B9" w:rsidRPr="00E638C3" w:rsidRDefault="00EF48B9" w:rsidP="000515F6">
      <w:pPr>
        <w:spacing w:line="240" w:lineRule="auto"/>
        <w:contextualSpacing/>
        <w:jc w:val="both"/>
        <w:rPr>
          <w:lang w:val="en-US" w:bidi="he-IL"/>
          <w:rPrChange w:id="3876" w:author="Meredith Armstrong" w:date="2023-09-22T09:58:00Z">
            <w:rPr>
              <w:lang w:bidi="he-IL"/>
            </w:rPr>
          </w:rPrChange>
        </w:rPr>
      </w:pPr>
      <w:r w:rsidRPr="00E638C3">
        <w:rPr>
          <w:i/>
          <w:iCs/>
          <w:lang w:val="en-US" w:bidi="he-IL"/>
          <w:rPrChange w:id="3877" w:author="Meredith Armstrong" w:date="2023-09-22T09:58:00Z">
            <w:rPr>
              <w:i/>
              <w:iCs/>
              <w:lang w:bidi="he-IL"/>
            </w:rPr>
          </w:rPrChange>
        </w:rPr>
        <w:t xml:space="preserve">           </w:t>
      </w:r>
      <w:r w:rsidR="00CE032F" w:rsidRPr="00E638C3">
        <w:rPr>
          <w:i/>
          <w:iCs/>
          <w:lang w:val="en-US" w:bidi="he-IL"/>
          <w:rPrChange w:id="3878" w:author="Meredith Armstrong" w:date="2023-09-22T09:58:00Z">
            <w:rPr>
              <w:i/>
              <w:iCs/>
              <w:lang w:bidi="he-IL"/>
            </w:rPr>
          </w:rPrChange>
        </w:rPr>
        <w:t xml:space="preserve">    </w:t>
      </w:r>
      <w:r w:rsidRPr="00E638C3">
        <w:rPr>
          <w:i/>
          <w:iCs/>
          <w:lang w:val="en-US" w:bidi="he-IL"/>
          <w:rPrChange w:id="3879" w:author="Meredith Armstrong" w:date="2023-09-22T09:58:00Z">
            <w:rPr>
              <w:i/>
              <w:iCs/>
              <w:lang w:bidi="he-IL"/>
            </w:rPr>
          </w:rPrChange>
        </w:rPr>
        <w:t xml:space="preserve"> Journal of Business Anthropology, 6(1)</w:t>
      </w:r>
      <w:r w:rsidRPr="00E638C3">
        <w:rPr>
          <w:lang w:val="en-US" w:bidi="he-IL"/>
          <w:rPrChange w:id="3880" w:author="Meredith Armstrong" w:date="2023-09-22T09:58:00Z">
            <w:rPr>
              <w:lang w:bidi="he-IL"/>
            </w:rPr>
          </w:rPrChange>
        </w:rPr>
        <w:t>, 41-57.</w:t>
      </w:r>
    </w:p>
    <w:p w14:paraId="3A45B60E" w14:textId="77777777" w:rsidR="00EF48B9" w:rsidRPr="00E638C3" w:rsidRDefault="00EF48B9" w:rsidP="000515F6">
      <w:pPr>
        <w:spacing w:line="240" w:lineRule="auto"/>
        <w:contextualSpacing/>
        <w:jc w:val="both"/>
        <w:rPr>
          <w:lang w:val="en-US" w:bidi="he-IL"/>
        </w:rPr>
      </w:pPr>
    </w:p>
    <w:p w14:paraId="284A3D37" w14:textId="1EFDD290" w:rsidR="00654EA1" w:rsidRPr="00E638C3" w:rsidRDefault="00654EA1" w:rsidP="000515F6">
      <w:pPr>
        <w:spacing w:line="240" w:lineRule="auto"/>
        <w:contextualSpacing/>
        <w:jc w:val="both"/>
        <w:rPr>
          <w:lang w:val="en-US" w:bidi="he-IL"/>
        </w:rPr>
      </w:pPr>
      <w:r w:rsidRPr="00E638C3">
        <w:rPr>
          <w:lang w:val="en-US" w:bidi="he-IL"/>
        </w:rPr>
        <w:t xml:space="preserve">Oz, A. (2000). </w:t>
      </w:r>
      <w:r w:rsidRPr="00E638C3">
        <w:rPr>
          <w:lang w:val="en-US" w:bidi="he-IL"/>
          <w:rPrChange w:id="3881" w:author="Meredith Armstrong" w:date="2023-09-22T09:58:00Z">
            <w:rPr>
              <w:lang w:bidi="he-IL"/>
            </w:rPr>
          </w:rPrChange>
        </w:rPr>
        <w:t>The Sabra: The Creation of the New Jew. University of California Press.</w:t>
      </w:r>
    </w:p>
    <w:p w14:paraId="758847ED" w14:textId="77777777" w:rsidR="00654EA1" w:rsidRPr="00E638C3" w:rsidRDefault="00654EA1" w:rsidP="000515F6">
      <w:pPr>
        <w:spacing w:line="240" w:lineRule="auto"/>
        <w:contextualSpacing/>
        <w:jc w:val="both"/>
        <w:rPr>
          <w:lang w:val="en-US" w:bidi="he-IL"/>
        </w:rPr>
      </w:pPr>
    </w:p>
    <w:p w14:paraId="129E2479" w14:textId="77777777" w:rsidR="00B32CA5" w:rsidRPr="00E638C3" w:rsidRDefault="00B32CA5" w:rsidP="000515F6">
      <w:pPr>
        <w:spacing w:line="240" w:lineRule="auto"/>
        <w:contextualSpacing/>
        <w:jc w:val="both"/>
        <w:rPr>
          <w:lang w:val="en-US" w:bidi="he-IL"/>
        </w:rPr>
      </w:pPr>
      <w:r w:rsidRPr="00E638C3">
        <w:rPr>
          <w:lang w:val="en-US" w:bidi="he-IL"/>
        </w:rPr>
        <w:t xml:space="preserve">Perry, S. E. (1998). Collecting Garbage: dirty work, clean jobs, proud people. New </w:t>
      </w:r>
    </w:p>
    <w:p w14:paraId="22306DE8" w14:textId="764A9117" w:rsidR="00B32CA5" w:rsidRPr="00E638C3" w:rsidRDefault="00B32CA5" w:rsidP="000515F6">
      <w:pPr>
        <w:spacing w:line="240" w:lineRule="auto"/>
        <w:contextualSpacing/>
        <w:jc w:val="both"/>
        <w:rPr>
          <w:rtl/>
          <w:lang w:val="en-US" w:bidi="he-IL"/>
        </w:rPr>
      </w:pPr>
      <w:r w:rsidRPr="00E638C3">
        <w:rPr>
          <w:lang w:val="en-US" w:bidi="he-IL"/>
        </w:rPr>
        <w:t xml:space="preserve">                Brunswick, NJ: Transaction Publishers. Pp 110-124, 207-213.</w:t>
      </w:r>
    </w:p>
    <w:p w14:paraId="242F74C0" w14:textId="77777777" w:rsidR="00B32CA5" w:rsidRPr="00E638C3" w:rsidRDefault="00B32CA5" w:rsidP="000515F6">
      <w:pPr>
        <w:spacing w:line="240" w:lineRule="auto"/>
        <w:contextualSpacing/>
        <w:jc w:val="both"/>
        <w:rPr>
          <w:lang w:val="en-US" w:bidi="he-IL"/>
        </w:rPr>
      </w:pPr>
    </w:p>
    <w:p w14:paraId="44ADBDB6" w14:textId="4E761C7B" w:rsidR="00BC3C5A" w:rsidRPr="00E638C3" w:rsidRDefault="00857F32" w:rsidP="000515F6">
      <w:pPr>
        <w:spacing w:line="240" w:lineRule="auto"/>
        <w:contextualSpacing/>
        <w:jc w:val="both"/>
        <w:rPr>
          <w:lang w:val="en-US" w:bidi="he-IL"/>
        </w:rPr>
      </w:pPr>
      <w:r w:rsidRPr="00E638C3">
        <w:rPr>
          <w:lang w:val="en-US" w:bidi="he-IL"/>
        </w:rPr>
        <w:t>Rabin-</w:t>
      </w:r>
      <w:proofErr w:type="spellStart"/>
      <w:r w:rsidRPr="00E638C3">
        <w:rPr>
          <w:lang w:val="en-US" w:bidi="he-IL"/>
        </w:rPr>
        <w:t>Margalioth</w:t>
      </w:r>
      <w:proofErr w:type="spellEnd"/>
      <w:r w:rsidRPr="00E638C3">
        <w:rPr>
          <w:lang w:val="en-US" w:bidi="he-IL"/>
        </w:rPr>
        <w:t xml:space="preserve">, S. (2009). Service Companies, their </w:t>
      </w:r>
      <w:r w:rsidR="00310EE1" w:rsidRPr="00E638C3">
        <w:rPr>
          <w:lang w:val="en-US" w:bidi="he-IL"/>
        </w:rPr>
        <w:t>clients</w:t>
      </w:r>
      <w:r w:rsidRPr="00E638C3">
        <w:rPr>
          <w:lang w:val="en-US" w:bidi="he-IL"/>
        </w:rPr>
        <w:t xml:space="preserve">, and the Workers who </w:t>
      </w:r>
    </w:p>
    <w:p w14:paraId="4EF93175" w14:textId="37541219" w:rsidR="00BC3C5A" w:rsidRPr="00E638C3" w:rsidRDefault="00BC3C5A" w:rsidP="000515F6">
      <w:pPr>
        <w:spacing w:line="240" w:lineRule="auto"/>
        <w:contextualSpacing/>
        <w:jc w:val="both"/>
        <w:rPr>
          <w:lang w:val="en-US" w:bidi="he-IL"/>
        </w:rPr>
      </w:pPr>
      <w:r w:rsidRPr="00E638C3">
        <w:rPr>
          <w:lang w:val="en-US" w:bidi="he-IL"/>
        </w:rPr>
        <w:t xml:space="preserve">            </w:t>
      </w:r>
      <w:r w:rsidR="00CE032F" w:rsidRPr="00E638C3">
        <w:rPr>
          <w:lang w:val="en-US" w:bidi="he-IL"/>
        </w:rPr>
        <w:t xml:space="preserve">    </w:t>
      </w:r>
      <w:r w:rsidR="00857F32" w:rsidRPr="00E638C3">
        <w:rPr>
          <w:lang w:val="en-US" w:bidi="he-IL"/>
        </w:rPr>
        <w:t xml:space="preserve">Perform the Services: How Can We Improve the Enforcement of </w:t>
      </w:r>
      <w:proofErr w:type="gramStart"/>
      <w:r w:rsidR="00857F32" w:rsidRPr="00E638C3">
        <w:rPr>
          <w:lang w:val="en-US" w:bidi="he-IL"/>
        </w:rPr>
        <w:t>their</w:t>
      </w:r>
      <w:proofErr w:type="gramEnd"/>
      <w:r w:rsidR="00857F32" w:rsidRPr="00E638C3">
        <w:rPr>
          <w:lang w:val="en-US" w:bidi="he-IL"/>
        </w:rPr>
        <w:t xml:space="preserve"> </w:t>
      </w:r>
    </w:p>
    <w:p w14:paraId="11543340" w14:textId="600135EA" w:rsidR="00BC3C5A" w:rsidRPr="00E638C3" w:rsidRDefault="00BC3C5A" w:rsidP="000515F6">
      <w:pPr>
        <w:spacing w:line="240" w:lineRule="auto"/>
        <w:contextualSpacing/>
        <w:jc w:val="both"/>
        <w:rPr>
          <w:lang w:val="en-US" w:bidi="he-IL"/>
        </w:rPr>
      </w:pPr>
      <w:r w:rsidRPr="00E638C3">
        <w:rPr>
          <w:lang w:val="en-US" w:bidi="he-IL"/>
        </w:rPr>
        <w:t xml:space="preserve">            </w:t>
      </w:r>
      <w:r w:rsidR="00CE032F" w:rsidRPr="00E638C3">
        <w:rPr>
          <w:lang w:val="en-US" w:bidi="he-IL"/>
        </w:rPr>
        <w:t xml:space="preserve">    </w:t>
      </w:r>
      <w:r w:rsidR="00857F32" w:rsidRPr="00E638C3">
        <w:rPr>
          <w:lang w:val="en-US" w:bidi="he-IL"/>
        </w:rPr>
        <w:t>Employment Rights?</w:t>
      </w:r>
      <w:r w:rsidR="00857F32" w:rsidRPr="00E638C3">
        <w:rPr>
          <w:rtl/>
          <w:lang w:val="en-US" w:bidi="he-IL"/>
        </w:rPr>
        <w:t xml:space="preserve"> </w:t>
      </w:r>
      <w:r w:rsidR="00857F32" w:rsidRPr="00E638C3">
        <w:rPr>
          <w:i/>
          <w:iCs/>
          <w:lang w:val="en-US" w:bidi="he-IL"/>
        </w:rPr>
        <w:t>Bar-</w:t>
      </w:r>
      <w:proofErr w:type="spellStart"/>
      <w:r w:rsidR="00857F32" w:rsidRPr="00E638C3">
        <w:rPr>
          <w:i/>
          <w:iCs/>
          <w:lang w:val="en-US" w:bidi="he-IL"/>
        </w:rPr>
        <w:t>Ilan</w:t>
      </w:r>
      <w:proofErr w:type="spellEnd"/>
      <w:r w:rsidR="00857F32" w:rsidRPr="00E638C3">
        <w:rPr>
          <w:i/>
          <w:iCs/>
          <w:lang w:val="en-US" w:bidi="he-IL"/>
        </w:rPr>
        <w:t xml:space="preserve"> Law Studies</w:t>
      </w:r>
      <w:r w:rsidR="00857F32" w:rsidRPr="00E638C3">
        <w:rPr>
          <w:lang w:val="en-US" w:bidi="he-IL"/>
        </w:rPr>
        <w:t xml:space="preserve">, 525–562. </w:t>
      </w:r>
    </w:p>
    <w:p w14:paraId="31C82659" w14:textId="7496F587" w:rsidR="00857F32" w:rsidRPr="00E638C3" w:rsidRDefault="00BC3C5A" w:rsidP="000515F6">
      <w:pPr>
        <w:spacing w:line="240" w:lineRule="auto"/>
        <w:contextualSpacing/>
        <w:jc w:val="both"/>
        <w:rPr>
          <w:lang w:val="en-US" w:bidi="he-IL"/>
        </w:rPr>
      </w:pPr>
      <w:r w:rsidRPr="00E638C3">
        <w:rPr>
          <w:lang w:val="en-US" w:bidi="he-IL"/>
        </w:rPr>
        <w:t xml:space="preserve">          </w:t>
      </w:r>
      <w:r w:rsidR="00CE032F" w:rsidRPr="00E638C3">
        <w:rPr>
          <w:lang w:val="en-US" w:bidi="he-IL"/>
        </w:rPr>
        <w:t xml:space="preserve">    </w:t>
      </w:r>
      <w:r w:rsidRPr="00E638C3">
        <w:rPr>
          <w:lang w:val="en-US" w:bidi="he-IL"/>
        </w:rPr>
        <w:t xml:space="preserve">  </w:t>
      </w:r>
      <w:r w:rsidR="00857F32" w:rsidRPr="00E638C3">
        <w:rPr>
          <w:lang w:val="en-US" w:bidi="he-IL"/>
        </w:rPr>
        <w:t>http://www.jstor.org/stable/24296723</w:t>
      </w:r>
    </w:p>
    <w:p w14:paraId="3774DAB9" w14:textId="77777777" w:rsidR="00923A87" w:rsidRPr="00E638C3" w:rsidRDefault="00923A87" w:rsidP="000515F6">
      <w:pPr>
        <w:spacing w:line="240" w:lineRule="auto"/>
        <w:contextualSpacing/>
        <w:jc w:val="both"/>
        <w:rPr>
          <w:lang w:val="en-US" w:bidi="he-IL"/>
        </w:rPr>
      </w:pPr>
    </w:p>
    <w:p w14:paraId="46C15941" w14:textId="77777777" w:rsidR="00946D53" w:rsidRPr="00E638C3" w:rsidRDefault="00946D53" w:rsidP="000515F6">
      <w:pPr>
        <w:spacing w:line="240" w:lineRule="auto"/>
        <w:contextualSpacing/>
        <w:jc w:val="both"/>
        <w:rPr>
          <w:i/>
          <w:iCs/>
          <w:lang w:val="en-US" w:bidi="he-IL"/>
        </w:rPr>
      </w:pPr>
      <w:r w:rsidRPr="00E638C3">
        <w:rPr>
          <w:lang w:val="en-US" w:bidi="he-IL"/>
        </w:rPr>
        <w:t>Rabinowitz, D., &amp; Abu-Baker, K. (2005). </w:t>
      </w:r>
      <w:r w:rsidRPr="00E638C3">
        <w:rPr>
          <w:i/>
          <w:iCs/>
          <w:lang w:val="en-US" w:bidi="he-IL"/>
        </w:rPr>
        <w:t xml:space="preserve">Coffins on our shoulders: The experience of </w:t>
      </w:r>
    </w:p>
    <w:p w14:paraId="2774477A" w14:textId="0C0F286D" w:rsidR="00946D53" w:rsidRPr="00E638C3" w:rsidRDefault="00946D53" w:rsidP="000515F6">
      <w:pPr>
        <w:spacing w:line="240" w:lineRule="auto"/>
        <w:contextualSpacing/>
        <w:jc w:val="both"/>
        <w:rPr>
          <w:lang w:val="en-US" w:bidi="he-IL"/>
          <w:rPrChange w:id="3882" w:author="Meredith Armstrong" w:date="2023-09-22T09:58:00Z">
            <w:rPr>
              <w:lang w:bidi="he-IL"/>
            </w:rPr>
          </w:rPrChange>
        </w:rPr>
      </w:pPr>
      <w:r w:rsidRPr="00E638C3">
        <w:rPr>
          <w:i/>
          <w:iCs/>
          <w:lang w:val="en-US" w:bidi="he-IL"/>
        </w:rPr>
        <w:t xml:space="preserve">               the Palestinian citizens of Israel</w:t>
      </w:r>
      <w:r w:rsidRPr="00E638C3">
        <w:rPr>
          <w:lang w:val="en-US" w:bidi="he-IL"/>
        </w:rPr>
        <w:t>. University of California Press.</w:t>
      </w:r>
    </w:p>
    <w:p w14:paraId="044AAA3D" w14:textId="77777777" w:rsidR="00946D53" w:rsidRPr="00E638C3" w:rsidRDefault="00946D53" w:rsidP="000515F6">
      <w:pPr>
        <w:spacing w:line="240" w:lineRule="auto"/>
        <w:contextualSpacing/>
        <w:jc w:val="both"/>
        <w:rPr>
          <w:lang w:val="en-US" w:bidi="he-IL"/>
          <w:rPrChange w:id="3883" w:author="Meredith Armstrong" w:date="2023-09-22T09:58:00Z">
            <w:rPr>
              <w:lang w:bidi="he-IL"/>
            </w:rPr>
          </w:rPrChange>
        </w:rPr>
      </w:pPr>
    </w:p>
    <w:p w14:paraId="1EF637E8" w14:textId="0AA8AEE8" w:rsidR="000D48C5" w:rsidRPr="00E638C3" w:rsidRDefault="00DB5B49" w:rsidP="000515F6">
      <w:pPr>
        <w:spacing w:line="240" w:lineRule="auto"/>
        <w:contextualSpacing/>
        <w:jc w:val="both"/>
        <w:rPr>
          <w:lang w:val="en-US" w:bidi="he-IL"/>
          <w:rPrChange w:id="3884" w:author="Meredith Armstrong" w:date="2023-09-22T09:58:00Z">
            <w:rPr>
              <w:lang w:bidi="he-IL"/>
            </w:rPr>
          </w:rPrChange>
        </w:rPr>
      </w:pPr>
      <w:proofErr w:type="spellStart"/>
      <w:r w:rsidRPr="00E638C3">
        <w:rPr>
          <w:lang w:val="en-US" w:bidi="he-IL"/>
          <w:rPrChange w:id="3885" w:author="Meredith Armstrong" w:date="2023-09-22T09:58:00Z">
            <w:rPr>
              <w:lang w:bidi="he-IL"/>
            </w:rPr>
          </w:rPrChange>
        </w:rPr>
        <w:t>Radin</w:t>
      </w:r>
      <w:proofErr w:type="spellEnd"/>
      <w:r w:rsidRPr="00E638C3">
        <w:rPr>
          <w:lang w:val="en-US" w:bidi="he-IL"/>
          <w:rPrChange w:id="3886" w:author="Meredith Armstrong" w:date="2023-09-22T09:58:00Z">
            <w:rPr>
              <w:lang w:bidi="he-IL"/>
            </w:rPr>
          </w:rPrChange>
        </w:rPr>
        <w:t xml:space="preserve">, M.J. (1996). Contested Commodities. Cambridge, Massachusetts: Harvard </w:t>
      </w:r>
    </w:p>
    <w:p w14:paraId="4FF9CD9E" w14:textId="0B5707AC" w:rsidR="00DB5B49" w:rsidRPr="00E638C3" w:rsidRDefault="000D48C5" w:rsidP="000515F6">
      <w:pPr>
        <w:spacing w:line="240" w:lineRule="auto"/>
        <w:contextualSpacing/>
        <w:jc w:val="both"/>
        <w:rPr>
          <w:lang w:val="en-US" w:bidi="he-IL"/>
          <w:rPrChange w:id="3887" w:author="Meredith Armstrong" w:date="2023-09-22T09:58:00Z">
            <w:rPr>
              <w:lang w:bidi="he-IL"/>
            </w:rPr>
          </w:rPrChange>
        </w:rPr>
      </w:pPr>
      <w:r w:rsidRPr="00E638C3">
        <w:rPr>
          <w:lang w:val="en-US" w:bidi="he-IL"/>
          <w:rPrChange w:id="3888" w:author="Meredith Armstrong" w:date="2023-09-22T09:58:00Z">
            <w:rPr>
              <w:lang w:bidi="he-IL"/>
            </w:rPr>
          </w:rPrChange>
        </w:rPr>
        <w:t xml:space="preserve">            </w:t>
      </w:r>
      <w:r w:rsidR="00CE032F" w:rsidRPr="00E638C3">
        <w:rPr>
          <w:lang w:val="en-US" w:bidi="he-IL"/>
          <w:rPrChange w:id="3889" w:author="Meredith Armstrong" w:date="2023-09-22T09:58:00Z">
            <w:rPr>
              <w:lang w:bidi="he-IL"/>
            </w:rPr>
          </w:rPrChange>
        </w:rPr>
        <w:t xml:space="preserve">    </w:t>
      </w:r>
      <w:r w:rsidR="00DB5B49" w:rsidRPr="00E638C3">
        <w:rPr>
          <w:lang w:val="en-US" w:bidi="he-IL"/>
          <w:rPrChange w:id="3890" w:author="Meredith Armstrong" w:date="2023-09-22T09:58:00Z">
            <w:rPr>
              <w:lang w:bidi="he-IL"/>
            </w:rPr>
          </w:rPrChange>
        </w:rPr>
        <w:t>University Press.</w:t>
      </w:r>
    </w:p>
    <w:p w14:paraId="25EC8FAE" w14:textId="77777777" w:rsidR="00DB5B49" w:rsidRPr="00E638C3" w:rsidRDefault="00DB5B49" w:rsidP="000515F6">
      <w:pPr>
        <w:spacing w:line="240" w:lineRule="auto"/>
        <w:contextualSpacing/>
        <w:jc w:val="both"/>
        <w:rPr>
          <w:lang w:val="en-US" w:bidi="he-IL"/>
          <w:rPrChange w:id="3891" w:author="Meredith Armstrong" w:date="2023-09-22T09:58:00Z">
            <w:rPr>
              <w:lang w:bidi="he-IL"/>
            </w:rPr>
          </w:rPrChange>
        </w:rPr>
      </w:pPr>
    </w:p>
    <w:p w14:paraId="780C72E3" w14:textId="10B202F7" w:rsidR="00B32CA5" w:rsidRPr="00E638C3" w:rsidRDefault="00B32CA5" w:rsidP="000515F6">
      <w:pPr>
        <w:spacing w:line="240" w:lineRule="auto"/>
        <w:contextualSpacing/>
        <w:jc w:val="both"/>
        <w:rPr>
          <w:lang w:val="en-US" w:bidi="he-IL"/>
          <w:rPrChange w:id="3892" w:author="Meredith Armstrong" w:date="2023-09-22T09:58:00Z">
            <w:rPr>
              <w:lang w:bidi="he-IL"/>
            </w:rPr>
          </w:rPrChange>
        </w:rPr>
      </w:pPr>
      <w:r w:rsidRPr="00E638C3">
        <w:rPr>
          <w:lang w:val="en-US" w:bidi="he-IL"/>
          <w:rPrChange w:id="3893" w:author="Meredith Armstrong" w:date="2023-09-22T09:58:00Z">
            <w:rPr>
              <w:lang w:bidi="he-IL"/>
            </w:rPr>
          </w:rPrChange>
        </w:rPr>
        <w:t xml:space="preserve">Rich, W. C. (1996). </w:t>
      </w:r>
      <w:del w:id="3894" w:author="Christopher Fotheringham" w:date="2023-09-13T11:46:00Z">
        <w:r w:rsidRPr="00E638C3" w:rsidDel="00F46A13">
          <w:rPr>
            <w:rtl/>
            <w:lang w:val="en-US" w:bidi="he-IL"/>
            <w:rPrChange w:id="3895" w:author="Meredith Armstrong" w:date="2023-09-22T09:58:00Z">
              <w:rPr>
                <w:rtl/>
                <w:lang w:bidi="he-IL"/>
              </w:rPr>
            </w:rPrChange>
          </w:rPr>
          <w:delText>"</w:delText>
        </w:r>
      </w:del>
      <w:ins w:id="3896" w:author="Christopher Fotheringham" w:date="2023-09-13T11:46:00Z">
        <w:r w:rsidR="00F46A13" w:rsidRPr="00E638C3">
          <w:rPr>
            <w:rtl/>
            <w:lang w:val="en-US" w:bidi="he-IL"/>
            <w:rPrChange w:id="3897" w:author="Meredith Armstrong" w:date="2023-09-22T09:58:00Z">
              <w:rPr>
                <w:rtl/>
                <w:lang w:bidi="he-IL"/>
              </w:rPr>
            </w:rPrChange>
          </w:rPr>
          <w:t>“</w:t>
        </w:r>
      </w:ins>
      <w:r w:rsidRPr="00E638C3">
        <w:rPr>
          <w:lang w:val="en-US" w:bidi="he-IL"/>
          <w:rPrChange w:id="3898" w:author="Meredith Armstrong" w:date="2023-09-22T09:58:00Z">
            <w:rPr>
              <w:lang w:bidi="he-IL"/>
            </w:rPr>
          </w:rPrChange>
        </w:rPr>
        <w:t xml:space="preserve">The Moral Choices of Garbage Collectors: Administrative Ethics </w:t>
      </w:r>
    </w:p>
    <w:p w14:paraId="4F5AE3F7" w14:textId="2D4DC6FB" w:rsidR="00B32CA5" w:rsidRPr="00E638C3" w:rsidRDefault="00B32CA5" w:rsidP="000515F6">
      <w:pPr>
        <w:spacing w:line="240" w:lineRule="auto"/>
        <w:contextualSpacing/>
        <w:jc w:val="both"/>
        <w:rPr>
          <w:rtl/>
          <w:lang w:val="en-US" w:bidi="he-IL"/>
          <w:rPrChange w:id="3899" w:author="Meredith Armstrong" w:date="2023-09-22T09:58:00Z">
            <w:rPr>
              <w:rtl/>
              <w:lang w:bidi="he-IL"/>
            </w:rPr>
          </w:rPrChange>
        </w:rPr>
      </w:pPr>
      <w:r w:rsidRPr="00E638C3">
        <w:rPr>
          <w:lang w:val="en-US" w:bidi="he-IL"/>
          <w:rPrChange w:id="3900" w:author="Meredith Armstrong" w:date="2023-09-22T09:58:00Z">
            <w:rPr>
              <w:lang w:bidi="he-IL"/>
            </w:rPr>
          </w:rPrChange>
        </w:rPr>
        <w:t xml:space="preserve">                from Below</w:t>
      </w:r>
      <w:del w:id="3901" w:author="Christopher Fotheringham" w:date="2023-09-13T11:46:00Z">
        <w:r w:rsidRPr="00E638C3" w:rsidDel="00F46A13">
          <w:rPr>
            <w:rtl/>
            <w:lang w:val="en-US" w:bidi="he-IL"/>
            <w:rPrChange w:id="3902" w:author="Meredith Armstrong" w:date="2023-09-22T09:58:00Z">
              <w:rPr>
                <w:rtl/>
                <w:lang w:bidi="he-IL"/>
              </w:rPr>
            </w:rPrChange>
          </w:rPr>
          <w:delText>"</w:delText>
        </w:r>
        <w:r w:rsidRPr="00E638C3" w:rsidDel="00F46A13">
          <w:rPr>
            <w:lang w:val="en-US" w:bidi="he-IL"/>
            <w:rPrChange w:id="3903" w:author="Meredith Armstrong" w:date="2023-09-22T09:58:00Z">
              <w:rPr>
                <w:lang w:bidi="he-IL"/>
              </w:rPr>
            </w:rPrChange>
          </w:rPr>
          <w:delText xml:space="preserve">. </w:delText>
        </w:r>
      </w:del>
      <w:ins w:id="3904" w:author="Christopher Fotheringham" w:date="2023-09-13T11:46:00Z">
        <w:r w:rsidR="00F46A13" w:rsidRPr="00E638C3">
          <w:rPr>
            <w:rtl/>
            <w:lang w:val="en-US" w:bidi="he-IL"/>
            <w:rPrChange w:id="3905" w:author="Meredith Armstrong" w:date="2023-09-22T09:58:00Z">
              <w:rPr>
                <w:rtl/>
                <w:lang w:bidi="he-IL"/>
              </w:rPr>
            </w:rPrChange>
          </w:rPr>
          <w:t>”</w:t>
        </w:r>
        <w:r w:rsidR="00F46A13" w:rsidRPr="00E638C3">
          <w:rPr>
            <w:lang w:val="en-US" w:bidi="he-IL"/>
            <w:rPrChange w:id="3906" w:author="Meredith Armstrong" w:date="2023-09-22T09:58:00Z">
              <w:rPr>
                <w:lang w:bidi="he-IL"/>
              </w:rPr>
            </w:rPrChange>
          </w:rPr>
          <w:t xml:space="preserve">. </w:t>
        </w:r>
      </w:ins>
      <w:r w:rsidRPr="00E638C3">
        <w:rPr>
          <w:i/>
          <w:iCs/>
          <w:lang w:val="en-US" w:bidi="he-IL"/>
          <w:rPrChange w:id="3907" w:author="Meredith Armstrong" w:date="2023-09-22T09:58:00Z">
            <w:rPr>
              <w:i/>
              <w:iCs/>
              <w:lang w:bidi="he-IL"/>
            </w:rPr>
          </w:rPrChange>
        </w:rPr>
        <w:t>The American Review of Public Administration</w:t>
      </w:r>
      <w:r w:rsidRPr="00E638C3">
        <w:rPr>
          <w:lang w:val="en-US" w:bidi="he-IL"/>
          <w:rPrChange w:id="3908" w:author="Meredith Armstrong" w:date="2023-09-22T09:58:00Z">
            <w:rPr>
              <w:lang w:bidi="he-IL"/>
            </w:rPr>
          </w:rPrChange>
        </w:rPr>
        <w:t xml:space="preserve">. </w:t>
      </w:r>
      <w:proofErr w:type="gramStart"/>
      <w:r w:rsidRPr="00E638C3">
        <w:rPr>
          <w:lang w:val="en-US" w:bidi="he-IL"/>
          <w:rPrChange w:id="3909" w:author="Meredith Armstrong" w:date="2023-09-22T09:58:00Z">
            <w:rPr>
              <w:lang w:bidi="he-IL"/>
            </w:rPr>
          </w:rPrChange>
        </w:rPr>
        <w:t>June,</w:t>
      </w:r>
      <w:proofErr w:type="gramEnd"/>
      <w:r w:rsidRPr="00E638C3">
        <w:rPr>
          <w:lang w:val="en-US" w:bidi="he-IL"/>
          <w:rPrChange w:id="3910" w:author="Meredith Armstrong" w:date="2023-09-22T09:58:00Z">
            <w:rPr>
              <w:lang w:bidi="he-IL"/>
            </w:rPr>
          </w:rPrChange>
        </w:rPr>
        <w:t xml:space="preserve"> 1. </w:t>
      </w:r>
    </w:p>
    <w:p w14:paraId="3F50D696" w14:textId="77777777" w:rsidR="00B32CA5" w:rsidRPr="00E638C3" w:rsidRDefault="00B32CA5" w:rsidP="000515F6">
      <w:pPr>
        <w:spacing w:line="240" w:lineRule="auto"/>
        <w:contextualSpacing/>
        <w:jc w:val="both"/>
        <w:rPr>
          <w:lang w:val="en-US" w:bidi="he-IL"/>
          <w:rPrChange w:id="3911" w:author="Meredith Armstrong" w:date="2023-09-22T09:58:00Z">
            <w:rPr>
              <w:lang w:bidi="he-IL"/>
            </w:rPr>
          </w:rPrChange>
        </w:rPr>
      </w:pPr>
    </w:p>
    <w:p w14:paraId="5EFA9171" w14:textId="77777777" w:rsidR="00C6658D" w:rsidRPr="00E638C3" w:rsidRDefault="00C6658D" w:rsidP="000515F6">
      <w:pPr>
        <w:spacing w:line="240" w:lineRule="auto"/>
        <w:contextualSpacing/>
        <w:jc w:val="both"/>
        <w:rPr>
          <w:lang w:val="en-US" w:bidi="he-IL"/>
          <w:rPrChange w:id="3912" w:author="Meredith Armstrong" w:date="2023-09-22T09:58:00Z">
            <w:rPr>
              <w:lang w:bidi="he-IL"/>
            </w:rPr>
          </w:rPrChange>
        </w:rPr>
      </w:pPr>
      <w:r w:rsidRPr="00E638C3">
        <w:rPr>
          <w:lang w:val="en-US" w:bidi="he-IL"/>
          <w:rPrChange w:id="3913" w:author="Meredith Armstrong" w:date="2023-09-22T09:58:00Z">
            <w:rPr>
              <w:lang w:bidi="he-IL"/>
            </w:rPr>
          </w:rPrChange>
        </w:rPr>
        <w:t>Rogers, J. K. (2000). </w:t>
      </w:r>
      <w:r w:rsidRPr="00E638C3">
        <w:rPr>
          <w:i/>
          <w:iCs/>
          <w:lang w:val="en-US" w:bidi="he-IL"/>
          <w:rPrChange w:id="3914" w:author="Meredith Armstrong" w:date="2023-09-22T09:58:00Z">
            <w:rPr>
              <w:i/>
              <w:iCs/>
              <w:lang w:bidi="he-IL"/>
            </w:rPr>
          </w:rPrChange>
        </w:rPr>
        <w:t>Temps: The many faces of the changing workplace</w:t>
      </w:r>
      <w:r w:rsidRPr="00E638C3">
        <w:rPr>
          <w:lang w:val="en-US" w:bidi="he-IL"/>
          <w:rPrChange w:id="3915" w:author="Meredith Armstrong" w:date="2023-09-22T09:58:00Z">
            <w:rPr>
              <w:lang w:bidi="he-IL"/>
            </w:rPr>
          </w:rPrChange>
        </w:rPr>
        <w:t xml:space="preserve">. Ithaca, NY: </w:t>
      </w:r>
    </w:p>
    <w:p w14:paraId="522AF5D0" w14:textId="4CCA0640" w:rsidR="00B32CA5" w:rsidRPr="00E638C3" w:rsidRDefault="00C6658D" w:rsidP="000515F6">
      <w:pPr>
        <w:spacing w:line="240" w:lineRule="auto"/>
        <w:contextualSpacing/>
        <w:jc w:val="both"/>
        <w:rPr>
          <w:lang w:val="en-US" w:bidi="he-IL"/>
          <w:rPrChange w:id="3916" w:author="Meredith Armstrong" w:date="2023-09-22T09:58:00Z">
            <w:rPr>
              <w:lang w:bidi="he-IL"/>
            </w:rPr>
          </w:rPrChange>
        </w:rPr>
      </w:pPr>
      <w:r w:rsidRPr="00E638C3">
        <w:rPr>
          <w:lang w:val="en-US" w:bidi="he-IL"/>
          <w:rPrChange w:id="3917" w:author="Meredith Armstrong" w:date="2023-09-22T09:58:00Z">
            <w:rPr>
              <w:lang w:bidi="he-IL"/>
            </w:rPr>
          </w:rPrChange>
        </w:rPr>
        <w:lastRenderedPageBreak/>
        <w:t xml:space="preserve">              ILR.</w:t>
      </w:r>
    </w:p>
    <w:p w14:paraId="0C38608F" w14:textId="77777777" w:rsidR="00C6658D" w:rsidRPr="00E638C3" w:rsidRDefault="00C6658D" w:rsidP="000515F6">
      <w:pPr>
        <w:spacing w:line="240" w:lineRule="auto"/>
        <w:contextualSpacing/>
        <w:jc w:val="both"/>
        <w:rPr>
          <w:lang w:val="en-US" w:bidi="he-IL"/>
          <w:rPrChange w:id="3918" w:author="Meredith Armstrong" w:date="2023-09-22T09:58:00Z">
            <w:rPr>
              <w:lang w:bidi="he-IL"/>
            </w:rPr>
          </w:rPrChange>
        </w:rPr>
      </w:pPr>
    </w:p>
    <w:p w14:paraId="5EB4820C" w14:textId="5069F712" w:rsidR="00CD03F6" w:rsidRPr="00E638C3" w:rsidRDefault="00CD03F6" w:rsidP="000515F6">
      <w:pPr>
        <w:spacing w:line="240" w:lineRule="auto"/>
        <w:contextualSpacing/>
        <w:jc w:val="both"/>
        <w:rPr>
          <w:lang w:val="en-US" w:bidi="he-IL"/>
          <w:rPrChange w:id="3919" w:author="Meredith Armstrong" w:date="2023-09-22T09:58:00Z">
            <w:rPr>
              <w:lang w:bidi="he-IL"/>
            </w:rPr>
          </w:rPrChange>
        </w:rPr>
      </w:pPr>
      <w:proofErr w:type="spellStart"/>
      <w:r w:rsidRPr="00E638C3">
        <w:rPr>
          <w:lang w:val="en-US" w:bidi="he-IL"/>
          <w:rPrChange w:id="3920" w:author="Meredith Armstrong" w:date="2023-09-22T09:58:00Z">
            <w:rPr>
              <w:lang w:bidi="he-IL"/>
            </w:rPr>
          </w:rPrChange>
        </w:rPr>
        <w:t>Roniger</w:t>
      </w:r>
      <w:proofErr w:type="spellEnd"/>
      <w:r w:rsidRPr="00E638C3">
        <w:rPr>
          <w:lang w:val="en-US" w:bidi="he-IL"/>
          <w:rPrChange w:id="3921" w:author="Meredith Armstrong" w:date="2023-09-22T09:58:00Z">
            <w:rPr>
              <w:lang w:bidi="he-IL"/>
            </w:rPr>
          </w:rPrChange>
        </w:rPr>
        <w:t xml:space="preserve">, L., &amp; </w:t>
      </w:r>
      <w:proofErr w:type="spellStart"/>
      <w:r w:rsidRPr="00E638C3">
        <w:rPr>
          <w:lang w:val="en-US" w:bidi="he-IL"/>
          <w:rPrChange w:id="3922" w:author="Meredith Armstrong" w:date="2023-09-22T09:58:00Z">
            <w:rPr>
              <w:lang w:bidi="he-IL"/>
            </w:rPr>
          </w:rPrChange>
        </w:rPr>
        <w:t>Feige</w:t>
      </w:r>
      <w:proofErr w:type="spellEnd"/>
      <w:r w:rsidRPr="00E638C3">
        <w:rPr>
          <w:lang w:val="en-US" w:bidi="he-IL"/>
          <w:rPrChange w:id="3923" w:author="Meredith Armstrong" w:date="2023-09-22T09:58:00Z">
            <w:rPr>
              <w:lang w:bidi="he-IL"/>
            </w:rPr>
          </w:rPrChange>
        </w:rPr>
        <w:t xml:space="preserve">, M. (1992). From pioneer to </w:t>
      </w:r>
      <w:proofErr w:type="spellStart"/>
      <w:r w:rsidRPr="00E638C3">
        <w:rPr>
          <w:lang w:val="en-US" w:bidi="he-IL"/>
          <w:rPrChange w:id="3924" w:author="Meredith Armstrong" w:date="2023-09-22T09:58:00Z">
            <w:rPr>
              <w:lang w:bidi="he-IL"/>
            </w:rPr>
          </w:rPrChange>
        </w:rPr>
        <w:t>freier</w:t>
      </w:r>
      <w:proofErr w:type="spellEnd"/>
      <w:r w:rsidRPr="00E638C3">
        <w:rPr>
          <w:lang w:val="en-US" w:bidi="he-IL"/>
          <w:rPrChange w:id="3925" w:author="Meredith Armstrong" w:date="2023-09-22T09:58:00Z">
            <w:rPr>
              <w:lang w:bidi="he-IL"/>
            </w:rPr>
          </w:rPrChange>
        </w:rPr>
        <w:t xml:space="preserve">: The changing models of </w:t>
      </w:r>
    </w:p>
    <w:p w14:paraId="0C26568B" w14:textId="77777777" w:rsidR="00CD03F6" w:rsidRPr="00E638C3" w:rsidRDefault="00CD03F6" w:rsidP="000515F6">
      <w:pPr>
        <w:spacing w:line="240" w:lineRule="auto"/>
        <w:contextualSpacing/>
        <w:jc w:val="both"/>
        <w:rPr>
          <w:i/>
          <w:iCs/>
          <w:lang w:val="en-US" w:bidi="he-IL"/>
          <w:rPrChange w:id="3926" w:author="Meredith Armstrong" w:date="2023-09-22T09:58:00Z">
            <w:rPr>
              <w:i/>
              <w:iCs/>
              <w:lang w:bidi="he-IL"/>
            </w:rPr>
          </w:rPrChange>
        </w:rPr>
      </w:pPr>
      <w:r w:rsidRPr="00E638C3">
        <w:rPr>
          <w:lang w:val="en-US" w:bidi="he-IL"/>
          <w:rPrChange w:id="3927" w:author="Meredith Armstrong" w:date="2023-09-22T09:58:00Z">
            <w:rPr>
              <w:lang w:bidi="he-IL"/>
            </w:rPr>
          </w:rPrChange>
        </w:rPr>
        <w:t xml:space="preserve">                generalized exchange in Israel. </w:t>
      </w:r>
      <w:r w:rsidRPr="00E638C3">
        <w:rPr>
          <w:i/>
          <w:iCs/>
          <w:lang w:val="en-US" w:bidi="he-IL"/>
          <w:rPrChange w:id="3928" w:author="Meredith Armstrong" w:date="2023-09-22T09:58:00Z">
            <w:rPr>
              <w:i/>
              <w:iCs/>
              <w:lang w:bidi="he-IL"/>
            </w:rPr>
          </w:rPrChange>
        </w:rPr>
        <w:t xml:space="preserve">European Journal of Sociology / Archives </w:t>
      </w:r>
    </w:p>
    <w:p w14:paraId="6AEAD5E3" w14:textId="77777777" w:rsidR="00CD03F6" w:rsidRPr="00E638C3" w:rsidRDefault="00CD03F6" w:rsidP="000515F6">
      <w:pPr>
        <w:spacing w:line="240" w:lineRule="auto"/>
        <w:contextualSpacing/>
        <w:jc w:val="both"/>
        <w:rPr>
          <w:lang w:val="en-US" w:bidi="he-IL"/>
          <w:rPrChange w:id="3929" w:author="Meredith Armstrong" w:date="2023-09-22T09:58:00Z">
            <w:rPr>
              <w:lang w:bidi="he-IL"/>
            </w:rPr>
          </w:rPrChange>
        </w:rPr>
      </w:pPr>
      <w:r w:rsidRPr="00E638C3">
        <w:rPr>
          <w:i/>
          <w:iCs/>
          <w:lang w:val="en-US" w:bidi="he-IL"/>
          <w:rPrChange w:id="3930" w:author="Meredith Armstrong" w:date="2023-09-22T09:58:00Z">
            <w:rPr>
              <w:i/>
              <w:iCs/>
              <w:lang w:bidi="he-IL"/>
            </w:rPr>
          </w:rPrChange>
        </w:rPr>
        <w:t xml:space="preserve">                </w:t>
      </w:r>
      <w:proofErr w:type="spellStart"/>
      <w:r w:rsidRPr="00E638C3">
        <w:rPr>
          <w:i/>
          <w:iCs/>
          <w:lang w:val="en-US" w:bidi="he-IL"/>
          <w:rPrChange w:id="3931" w:author="Meredith Armstrong" w:date="2023-09-22T09:58:00Z">
            <w:rPr>
              <w:i/>
              <w:iCs/>
              <w:lang w:bidi="he-IL"/>
            </w:rPr>
          </w:rPrChange>
        </w:rPr>
        <w:t>Européennes</w:t>
      </w:r>
      <w:proofErr w:type="spellEnd"/>
      <w:r w:rsidRPr="00E638C3">
        <w:rPr>
          <w:i/>
          <w:iCs/>
          <w:lang w:val="en-US" w:bidi="he-IL"/>
          <w:rPrChange w:id="3932" w:author="Meredith Armstrong" w:date="2023-09-22T09:58:00Z">
            <w:rPr>
              <w:i/>
              <w:iCs/>
              <w:lang w:bidi="he-IL"/>
            </w:rPr>
          </w:rPrChange>
        </w:rPr>
        <w:t xml:space="preserve"> De </w:t>
      </w:r>
      <w:proofErr w:type="spellStart"/>
      <w:r w:rsidRPr="00E638C3">
        <w:rPr>
          <w:i/>
          <w:iCs/>
          <w:lang w:val="en-US" w:bidi="he-IL"/>
          <w:rPrChange w:id="3933" w:author="Meredith Armstrong" w:date="2023-09-22T09:58:00Z">
            <w:rPr>
              <w:i/>
              <w:iCs/>
              <w:lang w:bidi="he-IL"/>
            </w:rPr>
          </w:rPrChange>
        </w:rPr>
        <w:t>Sociologie</w:t>
      </w:r>
      <w:proofErr w:type="spellEnd"/>
      <w:r w:rsidRPr="00E638C3">
        <w:rPr>
          <w:i/>
          <w:iCs/>
          <w:lang w:val="en-US" w:bidi="he-IL"/>
          <w:rPrChange w:id="3934" w:author="Meredith Armstrong" w:date="2023-09-22T09:58:00Z">
            <w:rPr>
              <w:i/>
              <w:iCs/>
              <w:lang w:bidi="he-IL"/>
            </w:rPr>
          </w:rPrChange>
        </w:rPr>
        <w:t>,</w:t>
      </w:r>
      <w:r w:rsidRPr="00E638C3">
        <w:rPr>
          <w:lang w:val="en-US" w:bidi="he-IL"/>
          <w:rPrChange w:id="3935" w:author="Meredith Armstrong" w:date="2023-09-22T09:58:00Z">
            <w:rPr>
              <w:lang w:bidi="he-IL"/>
            </w:rPr>
          </w:rPrChange>
        </w:rPr>
        <w:t> </w:t>
      </w:r>
      <w:r w:rsidRPr="00E638C3">
        <w:rPr>
          <w:i/>
          <w:iCs/>
          <w:lang w:val="en-US" w:bidi="he-IL"/>
          <w:rPrChange w:id="3936" w:author="Meredith Armstrong" w:date="2023-09-22T09:58:00Z">
            <w:rPr>
              <w:i/>
              <w:iCs/>
              <w:lang w:bidi="he-IL"/>
            </w:rPr>
          </w:rPrChange>
        </w:rPr>
        <w:t>33</w:t>
      </w:r>
      <w:r w:rsidRPr="00E638C3">
        <w:rPr>
          <w:lang w:val="en-US" w:bidi="he-IL"/>
          <w:rPrChange w:id="3937" w:author="Meredith Armstrong" w:date="2023-09-22T09:58:00Z">
            <w:rPr>
              <w:lang w:bidi="he-IL"/>
            </w:rPr>
          </w:rPrChange>
        </w:rPr>
        <w:t>(2), 280-307</w:t>
      </w:r>
    </w:p>
    <w:p w14:paraId="3CBD5A24" w14:textId="1D69851C" w:rsidR="00CD03F6" w:rsidRPr="00E638C3" w:rsidRDefault="00CD03F6" w:rsidP="000515F6">
      <w:pPr>
        <w:spacing w:line="240" w:lineRule="auto"/>
        <w:contextualSpacing/>
        <w:jc w:val="both"/>
        <w:rPr>
          <w:lang w:val="en-US" w:bidi="he-IL"/>
          <w:rPrChange w:id="3938" w:author="Meredith Armstrong" w:date="2023-09-22T09:58:00Z">
            <w:rPr>
              <w:lang w:bidi="he-IL"/>
            </w:rPr>
          </w:rPrChange>
        </w:rPr>
      </w:pPr>
      <w:r w:rsidRPr="00E638C3">
        <w:rPr>
          <w:lang w:val="en-US" w:bidi="he-IL"/>
          <w:rPrChange w:id="3939" w:author="Meredith Armstrong" w:date="2023-09-22T09:58:00Z">
            <w:rPr>
              <w:lang w:bidi="he-IL"/>
            </w:rPr>
          </w:rPrChange>
        </w:rPr>
        <w:t xml:space="preserve">                </w:t>
      </w:r>
      <w:r w:rsidRPr="00E638C3">
        <w:rPr>
          <w:lang w:val="en-US"/>
          <w:rPrChange w:id="3940" w:author="Meredith Armstrong" w:date="2023-09-22T09:58:00Z">
            <w:rPr/>
          </w:rPrChange>
        </w:rPr>
        <w:fldChar w:fldCharType="begin"/>
      </w:r>
      <w:r w:rsidRPr="00E638C3">
        <w:rPr>
          <w:lang w:val="en-US"/>
          <w:rPrChange w:id="3941" w:author="Meredith Armstrong" w:date="2023-09-22T09:58:00Z">
            <w:rPr/>
          </w:rPrChange>
        </w:rPr>
        <w:instrText>HYPERLINK "https://doi.org/10.1017/S0003975600006470" \t "_blank"</w:instrText>
      </w:r>
      <w:r w:rsidRPr="00E638C3">
        <w:rPr>
          <w:lang w:val="en-US"/>
          <w:rPrChange w:id="3942" w:author="Meredith Armstrong" w:date="2023-09-22T09:58:00Z">
            <w:rPr/>
          </w:rPrChange>
        </w:rPr>
      </w:r>
      <w:r w:rsidRPr="00E638C3">
        <w:rPr>
          <w:lang w:val="en-US"/>
          <w:rPrChange w:id="3943" w:author="Meredith Armstrong" w:date="2023-09-22T09:58:00Z">
            <w:rPr/>
          </w:rPrChange>
        </w:rPr>
        <w:fldChar w:fldCharType="separate"/>
      </w:r>
      <w:r w:rsidRPr="00E638C3">
        <w:rPr>
          <w:rStyle w:val="Hyperlink"/>
          <w:lang w:val="en-US" w:bidi="he-IL"/>
          <w:rPrChange w:id="3944" w:author="Meredith Armstrong" w:date="2023-09-22T09:58:00Z">
            <w:rPr>
              <w:rStyle w:val="Hyperlink"/>
              <w:lang w:bidi="he-IL"/>
            </w:rPr>
          </w:rPrChange>
        </w:rPr>
        <w:t>https://doi.org/10.1017/S0003975600006470</w:t>
      </w:r>
      <w:r w:rsidRPr="00E638C3">
        <w:rPr>
          <w:rStyle w:val="Hyperlink"/>
          <w:lang w:val="en-US" w:bidi="he-IL"/>
          <w:rPrChange w:id="3945" w:author="Meredith Armstrong" w:date="2023-09-22T09:58:00Z">
            <w:rPr>
              <w:rStyle w:val="Hyperlink"/>
              <w:lang w:bidi="he-IL"/>
            </w:rPr>
          </w:rPrChange>
        </w:rPr>
        <w:fldChar w:fldCharType="end"/>
      </w:r>
      <w:r w:rsidRPr="00E638C3">
        <w:rPr>
          <w:lang w:val="en-US" w:bidi="he-IL"/>
          <w:rPrChange w:id="3946" w:author="Meredith Armstrong" w:date="2023-09-22T09:58:00Z">
            <w:rPr>
              <w:lang w:bidi="he-IL"/>
            </w:rPr>
          </w:rPrChange>
        </w:rPr>
        <w:t xml:space="preserve">  </w:t>
      </w:r>
    </w:p>
    <w:p w14:paraId="55566C3F" w14:textId="77777777" w:rsidR="00CD03F6" w:rsidRPr="00E638C3" w:rsidRDefault="00CD03F6" w:rsidP="000515F6">
      <w:pPr>
        <w:spacing w:line="240" w:lineRule="auto"/>
        <w:contextualSpacing/>
        <w:jc w:val="both"/>
        <w:rPr>
          <w:lang w:val="en-US" w:bidi="he-IL"/>
          <w:rPrChange w:id="3947" w:author="Meredith Armstrong" w:date="2023-09-22T09:58:00Z">
            <w:rPr>
              <w:lang w:bidi="he-IL"/>
            </w:rPr>
          </w:rPrChange>
        </w:rPr>
      </w:pPr>
    </w:p>
    <w:p w14:paraId="1498E918" w14:textId="1376F309" w:rsidR="000D48C5" w:rsidRPr="00E638C3" w:rsidRDefault="00740E2C" w:rsidP="000515F6">
      <w:pPr>
        <w:spacing w:line="240" w:lineRule="auto"/>
        <w:contextualSpacing/>
        <w:jc w:val="both"/>
        <w:rPr>
          <w:lang w:val="en-US" w:bidi="he-IL"/>
          <w:rPrChange w:id="3948" w:author="Meredith Armstrong" w:date="2023-09-22T09:58:00Z">
            <w:rPr>
              <w:lang w:bidi="he-IL"/>
            </w:rPr>
          </w:rPrChange>
        </w:rPr>
      </w:pPr>
      <w:r w:rsidRPr="00E638C3">
        <w:rPr>
          <w:lang w:val="en-US" w:bidi="he-IL"/>
          <w:rPrChange w:id="3949" w:author="Meredith Armstrong" w:date="2023-09-22T09:58:00Z">
            <w:rPr>
              <w:lang w:bidi="he-IL"/>
            </w:rPr>
          </w:rPrChange>
        </w:rPr>
        <w:t>Rubinstein, D. (2012)</w:t>
      </w:r>
      <w:r w:rsidR="00310EE1" w:rsidRPr="00E638C3">
        <w:rPr>
          <w:lang w:val="en-US" w:bidi="he-IL"/>
          <w:rPrChange w:id="3950" w:author="Meredith Armstrong" w:date="2023-09-22T09:58:00Z">
            <w:rPr>
              <w:lang w:bidi="he-IL"/>
            </w:rPr>
          </w:rPrChange>
        </w:rPr>
        <w:t>.” Precarious</w:t>
      </w:r>
      <w:r w:rsidRPr="00E638C3">
        <w:rPr>
          <w:lang w:val="en-US" w:bidi="he-IL"/>
          <w:rPrChange w:id="3951" w:author="Meredith Armstrong" w:date="2023-09-22T09:58:00Z">
            <w:rPr>
              <w:lang w:bidi="he-IL"/>
            </w:rPr>
          </w:rPrChange>
        </w:rPr>
        <w:t xml:space="preserve"> Employment and Technologies of the self: The Role </w:t>
      </w:r>
    </w:p>
    <w:p w14:paraId="42C537CD" w14:textId="77777777" w:rsidR="00CE032F" w:rsidRPr="00E638C3" w:rsidRDefault="000D48C5" w:rsidP="000515F6">
      <w:pPr>
        <w:spacing w:line="240" w:lineRule="auto"/>
        <w:contextualSpacing/>
        <w:jc w:val="both"/>
        <w:rPr>
          <w:lang w:val="en-US" w:bidi="he-IL"/>
          <w:rPrChange w:id="3952" w:author="Meredith Armstrong" w:date="2023-09-22T09:58:00Z">
            <w:rPr>
              <w:lang w:bidi="he-IL"/>
            </w:rPr>
          </w:rPrChange>
        </w:rPr>
      </w:pPr>
      <w:r w:rsidRPr="00E638C3">
        <w:rPr>
          <w:lang w:val="en-US" w:bidi="he-IL"/>
          <w:rPrChange w:id="3953" w:author="Meredith Armstrong" w:date="2023-09-22T09:58:00Z">
            <w:rPr>
              <w:lang w:bidi="he-IL"/>
            </w:rPr>
          </w:rPrChange>
        </w:rPr>
        <w:t xml:space="preserve">          </w:t>
      </w:r>
      <w:r w:rsidR="00CE032F" w:rsidRPr="00E638C3">
        <w:rPr>
          <w:lang w:val="en-US" w:bidi="he-IL"/>
          <w:rPrChange w:id="3954" w:author="Meredith Armstrong" w:date="2023-09-22T09:58:00Z">
            <w:rPr>
              <w:lang w:bidi="he-IL"/>
            </w:rPr>
          </w:rPrChange>
        </w:rPr>
        <w:t xml:space="preserve">    </w:t>
      </w:r>
      <w:r w:rsidRPr="00E638C3">
        <w:rPr>
          <w:lang w:val="en-US" w:bidi="he-IL"/>
          <w:rPrChange w:id="3955" w:author="Meredith Armstrong" w:date="2023-09-22T09:58:00Z">
            <w:rPr>
              <w:lang w:bidi="he-IL"/>
            </w:rPr>
          </w:rPrChange>
        </w:rPr>
        <w:t xml:space="preserve">  </w:t>
      </w:r>
      <w:r w:rsidR="00740E2C" w:rsidRPr="00E638C3">
        <w:rPr>
          <w:lang w:val="en-US" w:bidi="he-IL"/>
          <w:rPrChange w:id="3956" w:author="Meredith Armstrong" w:date="2023-09-22T09:58:00Z">
            <w:rPr>
              <w:lang w:bidi="he-IL"/>
            </w:rPr>
          </w:rPrChange>
        </w:rPr>
        <w:t xml:space="preserve">of Bids”. In: Precarious Employment, Systematic Exclusion and Exploitation </w:t>
      </w:r>
      <w:r w:rsidR="00CE032F" w:rsidRPr="00E638C3">
        <w:rPr>
          <w:lang w:val="en-US" w:bidi="he-IL"/>
          <w:rPrChange w:id="3957" w:author="Meredith Armstrong" w:date="2023-09-22T09:58:00Z">
            <w:rPr>
              <w:lang w:bidi="he-IL"/>
            </w:rPr>
          </w:rPrChange>
        </w:rPr>
        <w:t xml:space="preserve">  </w:t>
      </w:r>
    </w:p>
    <w:p w14:paraId="36414913" w14:textId="77777777" w:rsidR="00CE032F" w:rsidRPr="00E638C3" w:rsidRDefault="00CE032F" w:rsidP="000515F6">
      <w:pPr>
        <w:spacing w:line="240" w:lineRule="auto"/>
        <w:contextualSpacing/>
        <w:jc w:val="both"/>
        <w:rPr>
          <w:lang w:val="en-US" w:bidi="he-IL"/>
          <w:rPrChange w:id="3958" w:author="Meredith Armstrong" w:date="2023-09-22T09:58:00Z">
            <w:rPr>
              <w:lang w:bidi="he-IL"/>
            </w:rPr>
          </w:rPrChange>
        </w:rPr>
      </w:pPr>
      <w:r w:rsidRPr="00E638C3">
        <w:rPr>
          <w:lang w:val="en-US" w:bidi="he-IL"/>
          <w:rPrChange w:id="3959" w:author="Meredith Armstrong" w:date="2023-09-22T09:58:00Z">
            <w:rPr>
              <w:lang w:bidi="he-IL"/>
            </w:rPr>
          </w:rPrChange>
        </w:rPr>
        <w:t xml:space="preserve">                </w:t>
      </w:r>
      <w:r w:rsidR="00740E2C" w:rsidRPr="00E638C3">
        <w:rPr>
          <w:lang w:val="en-US" w:bidi="he-IL"/>
          <w:rPrChange w:id="3960" w:author="Meredith Armstrong" w:date="2023-09-22T09:58:00Z">
            <w:rPr>
              <w:lang w:bidi="he-IL"/>
            </w:rPr>
          </w:rPrChange>
        </w:rPr>
        <w:t>in</w:t>
      </w:r>
      <w:r w:rsidR="000D48C5" w:rsidRPr="00E638C3">
        <w:rPr>
          <w:lang w:val="en-US" w:bidi="he-IL"/>
          <w:rPrChange w:id="3961" w:author="Meredith Armstrong" w:date="2023-09-22T09:58:00Z">
            <w:rPr>
              <w:lang w:bidi="he-IL"/>
            </w:rPr>
          </w:rPrChange>
        </w:rPr>
        <w:t xml:space="preserve"> </w:t>
      </w:r>
      <w:r w:rsidR="00740E2C" w:rsidRPr="00E638C3">
        <w:rPr>
          <w:lang w:val="en-US" w:bidi="he-IL"/>
          <w:rPrChange w:id="3962" w:author="Meredith Armstrong" w:date="2023-09-22T09:58:00Z">
            <w:rPr>
              <w:lang w:bidi="he-IL"/>
            </w:rPr>
          </w:rPrChange>
        </w:rPr>
        <w:t>the Labor Market (</w:t>
      </w:r>
      <w:proofErr w:type="spellStart"/>
      <w:r w:rsidR="00740E2C" w:rsidRPr="00E638C3">
        <w:rPr>
          <w:lang w:val="en-US" w:bidi="he-IL"/>
          <w:rPrChange w:id="3963" w:author="Meredith Armstrong" w:date="2023-09-22T09:58:00Z">
            <w:rPr>
              <w:lang w:bidi="he-IL"/>
            </w:rPr>
          </w:rPrChange>
        </w:rPr>
        <w:t>Mishori</w:t>
      </w:r>
      <w:proofErr w:type="spellEnd"/>
      <w:r w:rsidR="00740E2C" w:rsidRPr="00E638C3">
        <w:rPr>
          <w:lang w:val="en-US" w:bidi="he-IL"/>
          <w:rPrChange w:id="3964" w:author="Meredith Armstrong" w:date="2023-09-22T09:58:00Z">
            <w:rPr>
              <w:lang w:bidi="he-IL"/>
            </w:rPr>
          </w:rPrChange>
        </w:rPr>
        <w:t xml:space="preserve">, D &amp; </w:t>
      </w:r>
      <w:proofErr w:type="spellStart"/>
      <w:r w:rsidR="00740E2C" w:rsidRPr="00E638C3">
        <w:rPr>
          <w:lang w:val="en-US" w:bidi="he-IL"/>
          <w:rPrChange w:id="3965" w:author="Meredith Armstrong" w:date="2023-09-22T09:58:00Z">
            <w:rPr>
              <w:lang w:bidi="he-IL"/>
            </w:rPr>
          </w:rPrChange>
        </w:rPr>
        <w:t>Maor</w:t>
      </w:r>
      <w:proofErr w:type="spellEnd"/>
      <w:r w:rsidR="00740E2C" w:rsidRPr="00E638C3">
        <w:rPr>
          <w:lang w:val="en-US" w:bidi="he-IL"/>
          <w:rPrChange w:id="3966" w:author="Meredith Armstrong" w:date="2023-09-22T09:58:00Z">
            <w:rPr>
              <w:lang w:bidi="he-IL"/>
            </w:rPr>
          </w:rPrChange>
        </w:rPr>
        <w:t xml:space="preserve">, A Eds.). The Social Economic </w:t>
      </w:r>
      <w:r w:rsidRPr="00E638C3">
        <w:rPr>
          <w:lang w:val="en-US" w:bidi="he-IL"/>
          <w:rPrChange w:id="3967" w:author="Meredith Armstrong" w:date="2023-09-22T09:58:00Z">
            <w:rPr>
              <w:lang w:bidi="he-IL"/>
            </w:rPr>
          </w:rPrChange>
        </w:rPr>
        <w:t xml:space="preserve">  </w:t>
      </w:r>
    </w:p>
    <w:p w14:paraId="1DB80735" w14:textId="630A4FBF" w:rsidR="00740E2C" w:rsidRPr="00E638C3" w:rsidRDefault="00CE032F" w:rsidP="000515F6">
      <w:pPr>
        <w:spacing w:line="240" w:lineRule="auto"/>
        <w:contextualSpacing/>
        <w:jc w:val="both"/>
        <w:rPr>
          <w:lang w:val="en-US" w:bidi="he-IL"/>
          <w:rPrChange w:id="3968" w:author="Meredith Armstrong" w:date="2023-09-22T09:58:00Z">
            <w:rPr>
              <w:lang w:bidi="he-IL"/>
            </w:rPr>
          </w:rPrChange>
        </w:rPr>
      </w:pPr>
      <w:r w:rsidRPr="00E638C3">
        <w:rPr>
          <w:lang w:val="en-US" w:bidi="he-IL"/>
          <w:rPrChange w:id="3969" w:author="Meredith Armstrong" w:date="2023-09-22T09:58:00Z">
            <w:rPr>
              <w:lang w:bidi="he-IL"/>
            </w:rPr>
          </w:rPrChange>
        </w:rPr>
        <w:t xml:space="preserve">               </w:t>
      </w:r>
      <w:r w:rsidR="00740E2C" w:rsidRPr="00E638C3">
        <w:rPr>
          <w:lang w:val="en-US" w:bidi="he-IL"/>
          <w:rPrChange w:id="3970" w:author="Meredith Armstrong" w:date="2023-09-22T09:58:00Z">
            <w:rPr>
              <w:lang w:bidi="he-IL"/>
            </w:rPr>
          </w:rPrChange>
        </w:rPr>
        <w:t>Academy</w:t>
      </w:r>
      <w:r w:rsidRPr="00E638C3">
        <w:rPr>
          <w:lang w:val="en-US" w:bidi="he-IL"/>
          <w:rPrChange w:id="3971" w:author="Meredith Armstrong" w:date="2023-09-22T09:58:00Z">
            <w:rPr>
              <w:lang w:bidi="he-IL"/>
            </w:rPr>
          </w:rPrChange>
        </w:rPr>
        <w:t xml:space="preserve"> </w:t>
      </w:r>
      <w:r w:rsidR="00740E2C" w:rsidRPr="00E638C3">
        <w:rPr>
          <w:lang w:val="en-US" w:bidi="he-IL"/>
          <w:rPrChange w:id="3972" w:author="Meredith Armstrong" w:date="2023-09-22T09:58:00Z">
            <w:rPr>
              <w:lang w:bidi="he-IL"/>
            </w:rPr>
          </w:rPrChange>
        </w:rPr>
        <w:t xml:space="preserve">and </w:t>
      </w:r>
      <w:proofErr w:type="spellStart"/>
      <w:r w:rsidR="00740E2C" w:rsidRPr="00E638C3">
        <w:rPr>
          <w:lang w:val="en-US" w:bidi="he-IL"/>
          <w:rPrChange w:id="3973" w:author="Meredith Armstrong" w:date="2023-09-22T09:58:00Z">
            <w:rPr>
              <w:lang w:bidi="he-IL"/>
            </w:rPr>
          </w:rPrChange>
        </w:rPr>
        <w:t>Ahva</w:t>
      </w:r>
      <w:proofErr w:type="spellEnd"/>
      <w:r w:rsidR="00740E2C" w:rsidRPr="00E638C3">
        <w:rPr>
          <w:lang w:val="en-US" w:bidi="he-IL"/>
          <w:rPrChange w:id="3974" w:author="Meredith Armstrong" w:date="2023-09-22T09:58:00Z">
            <w:rPr>
              <w:lang w:bidi="he-IL"/>
            </w:rPr>
          </w:rPrChange>
        </w:rPr>
        <w:t xml:space="preserve"> Publishing. 129-134.</w:t>
      </w:r>
      <w:r w:rsidR="00923A87" w:rsidRPr="00E638C3">
        <w:rPr>
          <w:lang w:val="en-US" w:bidi="he-IL"/>
          <w:rPrChange w:id="3975" w:author="Meredith Armstrong" w:date="2023-09-22T09:58:00Z">
            <w:rPr>
              <w:lang w:bidi="he-IL"/>
            </w:rPr>
          </w:rPrChange>
        </w:rPr>
        <w:t xml:space="preserve"> [Hebrew]</w:t>
      </w:r>
    </w:p>
    <w:p w14:paraId="236EC0EC" w14:textId="37F92B62" w:rsidR="00740E2C" w:rsidRPr="00E638C3" w:rsidRDefault="00740E2C" w:rsidP="000515F6">
      <w:pPr>
        <w:spacing w:line="240" w:lineRule="auto"/>
        <w:contextualSpacing/>
        <w:jc w:val="both"/>
        <w:rPr>
          <w:lang w:val="en-US" w:bidi="he-IL"/>
          <w:rPrChange w:id="3976" w:author="Meredith Armstrong" w:date="2023-09-22T09:58:00Z">
            <w:rPr>
              <w:lang w:bidi="he-IL"/>
            </w:rPr>
          </w:rPrChange>
        </w:rPr>
      </w:pPr>
    </w:p>
    <w:p w14:paraId="4F93821E" w14:textId="77777777" w:rsidR="000D48C5" w:rsidRPr="00E638C3" w:rsidRDefault="00084B27" w:rsidP="000515F6">
      <w:pPr>
        <w:spacing w:line="240" w:lineRule="auto"/>
        <w:contextualSpacing/>
        <w:jc w:val="both"/>
        <w:rPr>
          <w:lang w:val="en-US" w:bidi="he-IL"/>
          <w:rPrChange w:id="3977" w:author="Meredith Armstrong" w:date="2023-09-22T09:58:00Z">
            <w:rPr>
              <w:lang w:bidi="he-IL"/>
            </w:rPr>
          </w:rPrChange>
        </w:rPr>
      </w:pPr>
      <w:proofErr w:type="spellStart"/>
      <w:r w:rsidRPr="00E638C3">
        <w:rPr>
          <w:lang w:val="en-US" w:bidi="he-IL"/>
          <w:rPrChange w:id="3978" w:author="Meredith Armstrong" w:date="2023-09-22T09:58:00Z">
            <w:rPr>
              <w:lang w:bidi="he-IL"/>
            </w:rPr>
          </w:rPrChange>
        </w:rPr>
        <w:t>Sabar</w:t>
      </w:r>
      <w:proofErr w:type="spellEnd"/>
      <w:r w:rsidRPr="00E638C3">
        <w:rPr>
          <w:lang w:val="en-US" w:bidi="he-IL"/>
          <w:rPrChange w:id="3979" w:author="Meredith Armstrong" w:date="2023-09-22T09:58:00Z">
            <w:rPr>
              <w:lang w:bidi="he-IL"/>
            </w:rPr>
          </w:rPrChange>
        </w:rPr>
        <w:t xml:space="preserve">, G. (2010). Israel and the ‘Holy Land’: The </w:t>
      </w:r>
      <w:proofErr w:type="spellStart"/>
      <w:r w:rsidRPr="00E638C3">
        <w:rPr>
          <w:lang w:val="en-US" w:bidi="he-IL"/>
          <w:rPrChange w:id="3980" w:author="Meredith Armstrong" w:date="2023-09-22T09:58:00Z">
            <w:rPr>
              <w:lang w:bidi="he-IL"/>
            </w:rPr>
          </w:rPrChange>
        </w:rPr>
        <w:t>Religio</w:t>
      </w:r>
      <w:proofErr w:type="spellEnd"/>
      <w:r w:rsidRPr="00E638C3">
        <w:rPr>
          <w:lang w:val="en-US" w:bidi="he-IL"/>
          <w:rPrChange w:id="3981" w:author="Meredith Armstrong" w:date="2023-09-22T09:58:00Z">
            <w:rPr>
              <w:lang w:bidi="he-IL"/>
            </w:rPr>
          </w:rPrChange>
        </w:rPr>
        <w:t xml:space="preserve">-Political Discourse of Rights </w:t>
      </w:r>
    </w:p>
    <w:p w14:paraId="2189A77C" w14:textId="187B2583" w:rsidR="000D48C5" w:rsidRPr="00E638C3" w:rsidRDefault="000D48C5" w:rsidP="000515F6">
      <w:pPr>
        <w:spacing w:line="240" w:lineRule="auto"/>
        <w:contextualSpacing/>
        <w:jc w:val="both"/>
        <w:rPr>
          <w:lang w:val="en-US" w:bidi="he-IL"/>
          <w:rPrChange w:id="3982" w:author="Meredith Armstrong" w:date="2023-09-22T09:58:00Z">
            <w:rPr>
              <w:lang w:bidi="he-IL"/>
            </w:rPr>
          </w:rPrChange>
        </w:rPr>
      </w:pPr>
      <w:r w:rsidRPr="00E638C3">
        <w:rPr>
          <w:lang w:val="en-US" w:bidi="he-IL"/>
          <w:rPrChange w:id="3983" w:author="Meredith Armstrong" w:date="2023-09-22T09:58:00Z">
            <w:rPr>
              <w:lang w:bidi="he-IL"/>
            </w:rPr>
          </w:rPrChange>
        </w:rPr>
        <w:t xml:space="preserve">          </w:t>
      </w:r>
      <w:r w:rsidR="00CE032F" w:rsidRPr="00E638C3">
        <w:rPr>
          <w:lang w:val="en-US" w:bidi="he-IL"/>
          <w:rPrChange w:id="3984" w:author="Meredith Armstrong" w:date="2023-09-22T09:58:00Z">
            <w:rPr>
              <w:lang w:bidi="he-IL"/>
            </w:rPr>
          </w:rPrChange>
        </w:rPr>
        <w:t xml:space="preserve">    </w:t>
      </w:r>
      <w:r w:rsidRPr="00E638C3">
        <w:rPr>
          <w:lang w:val="en-US" w:bidi="he-IL"/>
          <w:rPrChange w:id="3985" w:author="Meredith Armstrong" w:date="2023-09-22T09:58:00Z">
            <w:rPr>
              <w:lang w:bidi="he-IL"/>
            </w:rPr>
          </w:rPrChange>
        </w:rPr>
        <w:t xml:space="preserve"> </w:t>
      </w:r>
      <w:r w:rsidR="00084B27" w:rsidRPr="00E638C3">
        <w:rPr>
          <w:lang w:val="en-US" w:bidi="he-IL"/>
          <w:rPrChange w:id="3986" w:author="Meredith Armstrong" w:date="2023-09-22T09:58:00Z">
            <w:rPr>
              <w:lang w:bidi="he-IL"/>
            </w:rPr>
          </w:rPrChange>
        </w:rPr>
        <w:t xml:space="preserve">among African Migrant </w:t>
      </w:r>
      <w:proofErr w:type="spellStart"/>
      <w:r w:rsidR="00084B27" w:rsidRPr="00E638C3">
        <w:rPr>
          <w:lang w:val="en-US" w:bidi="he-IL"/>
          <w:rPrChange w:id="3987" w:author="Meredith Armstrong" w:date="2023-09-22T09:58:00Z">
            <w:rPr>
              <w:lang w:bidi="he-IL"/>
            </w:rPr>
          </w:rPrChange>
        </w:rPr>
        <w:t>Labourers</w:t>
      </w:r>
      <w:proofErr w:type="spellEnd"/>
      <w:r w:rsidR="00084B27" w:rsidRPr="00E638C3">
        <w:rPr>
          <w:lang w:val="en-US" w:bidi="he-IL"/>
          <w:rPrChange w:id="3988" w:author="Meredith Armstrong" w:date="2023-09-22T09:58:00Z">
            <w:rPr>
              <w:lang w:bidi="he-IL"/>
            </w:rPr>
          </w:rPrChange>
        </w:rPr>
        <w:t xml:space="preserve"> and African Asylum Seekers, 1990-</w:t>
      </w:r>
    </w:p>
    <w:p w14:paraId="4B5DEAB7" w14:textId="33BF4252" w:rsidR="000D48C5" w:rsidRPr="00E638C3" w:rsidRDefault="000D48C5" w:rsidP="000515F6">
      <w:pPr>
        <w:spacing w:line="240" w:lineRule="auto"/>
        <w:contextualSpacing/>
        <w:jc w:val="both"/>
        <w:rPr>
          <w:lang w:val="en-US" w:bidi="he-IL"/>
          <w:rPrChange w:id="3989" w:author="Meredith Armstrong" w:date="2023-09-22T09:58:00Z">
            <w:rPr>
              <w:lang w:bidi="he-IL"/>
            </w:rPr>
          </w:rPrChange>
        </w:rPr>
      </w:pPr>
      <w:r w:rsidRPr="00E638C3">
        <w:rPr>
          <w:lang w:val="en-US" w:bidi="he-IL"/>
          <w:rPrChange w:id="3990" w:author="Meredith Armstrong" w:date="2023-09-22T09:58:00Z">
            <w:rPr>
              <w:lang w:bidi="he-IL"/>
            </w:rPr>
          </w:rPrChange>
        </w:rPr>
        <w:t xml:space="preserve">           </w:t>
      </w:r>
      <w:r w:rsidR="00CE032F" w:rsidRPr="00E638C3">
        <w:rPr>
          <w:lang w:val="en-US" w:bidi="he-IL"/>
          <w:rPrChange w:id="3991" w:author="Meredith Armstrong" w:date="2023-09-22T09:58:00Z">
            <w:rPr>
              <w:lang w:bidi="he-IL"/>
            </w:rPr>
          </w:rPrChange>
        </w:rPr>
        <w:t xml:space="preserve">    </w:t>
      </w:r>
      <w:r w:rsidR="00084B27" w:rsidRPr="00E638C3">
        <w:rPr>
          <w:lang w:val="en-US" w:bidi="he-IL"/>
          <w:rPrChange w:id="3992" w:author="Meredith Armstrong" w:date="2023-09-22T09:58:00Z">
            <w:rPr>
              <w:lang w:bidi="he-IL"/>
            </w:rPr>
          </w:rPrChange>
        </w:rPr>
        <w:t>2008, </w:t>
      </w:r>
      <w:r w:rsidR="00084B27" w:rsidRPr="00E638C3">
        <w:rPr>
          <w:i/>
          <w:iCs/>
          <w:lang w:val="en-US" w:bidi="he-IL"/>
          <w:rPrChange w:id="3993" w:author="Meredith Armstrong" w:date="2023-09-22T09:58:00Z">
            <w:rPr>
              <w:i/>
              <w:iCs/>
              <w:lang w:bidi="he-IL"/>
            </w:rPr>
          </w:rPrChange>
        </w:rPr>
        <w:t>African Diaspora</w:t>
      </w:r>
      <w:r w:rsidR="00084B27" w:rsidRPr="00E638C3">
        <w:rPr>
          <w:lang w:val="en-US" w:bidi="he-IL"/>
          <w:rPrChange w:id="3994" w:author="Meredith Armstrong" w:date="2023-09-22T09:58:00Z">
            <w:rPr>
              <w:lang w:bidi="he-IL"/>
            </w:rPr>
          </w:rPrChange>
        </w:rPr>
        <w:t>, </w:t>
      </w:r>
      <w:r w:rsidR="00084B27" w:rsidRPr="00E638C3">
        <w:rPr>
          <w:i/>
          <w:iCs/>
          <w:lang w:val="en-US" w:bidi="he-IL"/>
          <w:rPrChange w:id="3995" w:author="Meredith Armstrong" w:date="2023-09-22T09:58:00Z">
            <w:rPr>
              <w:i/>
              <w:iCs/>
              <w:lang w:bidi="he-IL"/>
            </w:rPr>
          </w:rPrChange>
        </w:rPr>
        <w:t>3</w:t>
      </w:r>
      <w:r w:rsidR="00084B27" w:rsidRPr="00E638C3">
        <w:rPr>
          <w:lang w:val="en-US" w:bidi="he-IL"/>
          <w:rPrChange w:id="3996" w:author="Meredith Armstrong" w:date="2023-09-22T09:58:00Z">
            <w:rPr>
              <w:lang w:bidi="he-IL"/>
            </w:rPr>
          </w:rPrChange>
        </w:rPr>
        <w:t xml:space="preserve">(1), 42-75. </w:t>
      </w:r>
    </w:p>
    <w:p w14:paraId="0108DAA9" w14:textId="654AA8B8" w:rsidR="00084B27" w:rsidRPr="00E638C3" w:rsidRDefault="000D48C5" w:rsidP="000515F6">
      <w:pPr>
        <w:spacing w:line="240" w:lineRule="auto"/>
        <w:contextualSpacing/>
        <w:jc w:val="both"/>
        <w:rPr>
          <w:rtl/>
          <w:lang w:val="en-US" w:bidi="he-IL"/>
        </w:rPr>
      </w:pPr>
      <w:r w:rsidRPr="00E638C3">
        <w:rPr>
          <w:lang w:val="en-US" w:bidi="he-IL"/>
          <w:rPrChange w:id="3997" w:author="Meredith Armstrong" w:date="2023-09-22T09:58:00Z">
            <w:rPr>
              <w:lang w:bidi="he-IL"/>
            </w:rPr>
          </w:rPrChange>
        </w:rPr>
        <w:t xml:space="preserve">          </w:t>
      </w:r>
      <w:r w:rsidR="00CE032F" w:rsidRPr="00E638C3">
        <w:rPr>
          <w:lang w:val="en-US" w:bidi="he-IL"/>
          <w:rPrChange w:id="3998" w:author="Meredith Armstrong" w:date="2023-09-22T09:58:00Z">
            <w:rPr>
              <w:lang w:bidi="he-IL"/>
            </w:rPr>
          </w:rPrChange>
        </w:rPr>
        <w:t xml:space="preserve">    </w:t>
      </w:r>
      <w:r w:rsidRPr="00E638C3">
        <w:rPr>
          <w:lang w:val="en-US" w:bidi="he-IL"/>
          <w:rPrChange w:id="3999" w:author="Meredith Armstrong" w:date="2023-09-22T09:58:00Z">
            <w:rPr>
              <w:lang w:bidi="he-IL"/>
            </w:rPr>
          </w:rPrChange>
        </w:rPr>
        <w:t xml:space="preserve"> </w:t>
      </w:r>
      <w:proofErr w:type="spellStart"/>
      <w:r w:rsidR="00084B27" w:rsidRPr="00E638C3">
        <w:rPr>
          <w:lang w:val="en-US" w:bidi="he-IL"/>
          <w:rPrChange w:id="4000" w:author="Meredith Armstrong" w:date="2023-09-22T09:58:00Z">
            <w:rPr>
              <w:lang w:bidi="he-IL"/>
            </w:rPr>
          </w:rPrChange>
        </w:rPr>
        <w:t>doi</w:t>
      </w:r>
      <w:proofErr w:type="spellEnd"/>
      <w:r w:rsidR="00084B27" w:rsidRPr="00E638C3">
        <w:rPr>
          <w:lang w:val="en-US" w:bidi="he-IL"/>
          <w:rPrChange w:id="4001" w:author="Meredith Armstrong" w:date="2023-09-22T09:58:00Z">
            <w:rPr>
              <w:lang w:bidi="he-IL"/>
            </w:rPr>
          </w:rPrChange>
        </w:rPr>
        <w:t>: </w:t>
      </w:r>
      <w:r w:rsidR="00000000" w:rsidRPr="00E638C3">
        <w:rPr>
          <w:lang w:val="en-US"/>
          <w:rPrChange w:id="4002" w:author="Meredith Armstrong" w:date="2023-09-22T09:58:00Z">
            <w:rPr/>
          </w:rPrChange>
        </w:rPr>
        <w:fldChar w:fldCharType="begin"/>
      </w:r>
      <w:r w:rsidR="00000000" w:rsidRPr="00E638C3">
        <w:rPr>
          <w:lang w:val="en-US"/>
          <w:rPrChange w:id="4003" w:author="Meredith Armstrong" w:date="2023-09-22T09:58:00Z">
            <w:rPr/>
          </w:rPrChange>
        </w:rPr>
        <w:instrText>HYPERLINK "https://doi.org/10.1163/187254610X508364" \t "_blank"</w:instrText>
      </w:r>
      <w:r w:rsidR="00000000" w:rsidRPr="00E638C3">
        <w:rPr>
          <w:lang w:val="en-US"/>
          <w:rPrChange w:id="4004" w:author="Meredith Armstrong" w:date="2023-09-22T09:58:00Z">
            <w:rPr/>
          </w:rPrChange>
        </w:rPr>
      </w:r>
      <w:r w:rsidR="00000000" w:rsidRPr="00E638C3">
        <w:rPr>
          <w:lang w:val="en-US"/>
          <w:rPrChange w:id="4005" w:author="Meredith Armstrong" w:date="2023-09-22T09:58:00Z">
            <w:rPr/>
          </w:rPrChange>
        </w:rPr>
        <w:fldChar w:fldCharType="separate"/>
      </w:r>
      <w:r w:rsidR="00084B27" w:rsidRPr="00E638C3">
        <w:rPr>
          <w:rStyle w:val="Hyperlink"/>
          <w:lang w:val="en-US" w:bidi="he-IL"/>
          <w:rPrChange w:id="4006" w:author="Meredith Armstrong" w:date="2023-09-22T09:58:00Z">
            <w:rPr>
              <w:rStyle w:val="Hyperlink"/>
              <w:lang w:bidi="he-IL"/>
            </w:rPr>
          </w:rPrChange>
        </w:rPr>
        <w:t>https://doi.org/10.1163/187254610X508364</w:t>
      </w:r>
      <w:r w:rsidR="00000000" w:rsidRPr="00E638C3">
        <w:rPr>
          <w:rStyle w:val="Hyperlink"/>
          <w:lang w:val="en-US" w:bidi="he-IL"/>
          <w:rPrChange w:id="4007" w:author="Meredith Armstrong" w:date="2023-09-22T09:58:00Z">
            <w:rPr>
              <w:rStyle w:val="Hyperlink"/>
              <w:lang w:bidi="he-IL"/>
            </w:rPr>
          </w:rPrChange>
        </w:rPr>
        <w:fldChar w:fldCharType="end"/>
      </w:r>
    </w:p>
    <w:p w14:paraId="1DD87CE4" w14:textId="77777777" w:rsidR="00084B27" w:rsidRPr="00E638C3" w:rsidRDefault="00084B27" w:rsidP="000515F6">
      <w:pPr>
        <w:spacing w:line="240" w:lineRule="auto"/>
        <w:contextualSpacing/>
        <w:jc w:val="both"/>
        <w:rPr>
          <w:rtl/>
          <w:lang w:val="en-US" w:bidi="he-IL"/>
        </w:rPr>
      </w:pPr>
    </w:p>
    <w:p w14:paraId="2CC5879D" w14:textId="77777777" w:rsidR="000521F5" w:rsidRPr="00E638C3" w:rsidRDefault="000521F5" w:rsidP="000515F6">
      <w:pPr>
        <w:spacing w:line="240" w:lineRule="auto"/>
        <w:contextualSpacing/>
        <w:jc w:val="both"/>
        <w:rPr>
          <w:lang w:val="en-US" w:bidi="he-IL"/>
        </w:rPr>
      </w:pPr>
      <w:r w:rsidRPr="00E638C3">
        <w:rPr>
          <w:lang w:val="en-US" w:bidi="he-IL"/>
        </w:rPr>
        <w:t xml:space="preserve">Sami, S.C. (2000). Mizrahi Politics in Israel: Between Integration and Alternative, </w:t>
      </w:r>
    </w:p>
    <w:p w14:paraId="28A44346" w14:textId="52F8E192" w:rsidR="000521F5" w:rsidRPr="00E638C3" w:rsidRDefault="000521F5" w:rsidP="000515F6">
      <w:pPr>
        <w:spacing w:line="240" w:lineRule="auto"/>
        <w:contextualSpacing/>
        <w:jc w:val="both"/>
        <w:rPr>
          <w:rtl/>
          <w:lang w:val="en-US" w:bidi="he-IL"/>
        </w:rPr>
      </w:pPr>
      <w:r w:rsidRPr="00E638C3">
        <w:rPr>
          <w:lang w:val="en-US" w:bidi="he-IL"/>
        </w:rPr>
        <w:t xml:space="preserve">               Journal of Palestine Studies, 29:4, 51-65, </w:t>
      </w:r>
      <w:r w:rsidR="00000000" w:rsidRPr="00E638C3">
        <w:rPr>
          <w:lang w:val="en-US"/>
          <w:rPrChange w:id="4008" w:author="Meredith Armstrong" w:date="2023-09-22T09:58:00Z">
            <w:rPr/>
          </w:rPrChange>
        </w:rPr>
        <w:fldChar w:fldCharType="begin"/>
      </w:r>
      <w:r w:rsidR="00000000" w:rsidRPr="00E638C3">
        <w:rPr>
          <w:lang w:val="en-US"/>
          <w:rPrChange w:id="4009" w:author="Meredith Armstrong" w:date="2023-09-22T09:58:00Z">
            <w:rPr/>
          </w:rPrChange>
        </w:rPr>
        <w:instrText>HYPERLINK "https://doi.org/10.2307/2676561"</w:instrText>
      </w:r>
      <w:r w:rsidR="00000000" w:rsidRPr="00E638C3">
        <w:rPr>
          <w:lang w:val="en-US"/>
          <w:rPrChange w:id="4010" w:author="Meredith Armstrong" w:date="2023-09-22T09:58:00Z">
            <w:rPr/>
          </w:rPrChange>
        </w:rPr>
      </w:r>
      <w:r w:rsidR="00000000" w:rsidRPr="00E638C3">
        <w:rPr>
          <w:lang w:val="en-US"/>
          <w:rPrChange w:id="4011" w:author="Meredith Armstrong" w:date="2023-09-22T09:58:00Z">
            <w:rPr/>
          </w:rPrChange>
        </w:rPr>
        <w:fldChar w:fldCharType="separate"/>
      </w:r>
      <w:r w:rsidRPr="00E638C3">
        <w:rPr>
          <w:rStyle w:val="Hyperlink"/>
          <w:lang w:val="en-US" w:bidi="he-IL"/>
        </w:rPr>
        <w:t>https://doi.org/10.2307/2676561</w:t>
      </w:r>
      <w:r w:rsidR="00000000" w:rsidRPr="00E638C3">
        <w:rPr>
          <w:rStyle w:val="Hyperlink"/>
          <w:lang w:val="en-US" w:bidi="he-IL"/>
        </w:rPr>
        <w:fldChar w:fldCharType="end"/>
      </w:r>
      <w:r w:rsidRPr="00E638C3">
        <w:rPr>
          <w:lang w:val="en-US" w:bidi="he-IL"/>
        </w:rPr>
        <w:t xml:space="preserve">   </w:t>
      </w:r>
    </w:p>
    <w:p w14:paraId="448944C0" w14:textId="77777777" w:rsidR="000521F5" w:rsidRPr="00E638C3" w:rsidRDefault="000521F5" w:rsidP="000515F6">
      <w:pPr>
        <w:spacing w:line="240" w:lineRule="auto"/>
        <w:contextualSpacing/>
        <w:jc w:val="both"/>
        <w:rPr>
          <w:rtl/>
          <w:lang w:val="en-US" w:bidi="he-IL"/>
        </w:rPr>
      </w:pPr>
    </w:p>
    <w:p w14:paraId="098DA3B5" w14:textId="77777777" w:rsidR="0015450D" w:rsidRPr="00E638C3" w:rsidRDefault="0015450D" w:rsidP="000515F6">
      <w:pPr>
        <w:spacing w:line="240" w:lineRule="auto"/>
        <w:contextualSpacing/>
        <w:jc w:val="both"/>
        <w:rPr>
          <w:lang w:val="en-US" w:bidi="he-IL"/>
        </w:rPr>
      </w:pPr>
      <w:proofErr w:type="spellStart"/>
      <w:r w:rsidRPr="00E638C3">
        <w:rPr>
          <w:lang w:val="en-US" w:bidi="he-IL"/>
        </w:rPr>
        <w:t>Sasson</w:t>
      </w:r>
      <w:proofErr w:type="spellEnd"/>
      <w:r w:rsidRPr="00E638C3">
        <w:rPr>
          <w:lang w:val="en-US" w:bidi="he-IL"/>
        </w:rPr>
        <w:t>-Levy, O. (2003). Masculinity as a Protest: Identity Constructions among Blue-</w:t>
      </w:r>
    </w:p>
    <w:p w14:paraId="6DDD2B22" w14:textId="745A423B" w:rsidR="0015450D" w:rsidRPr="00E638C3" w:rsidRDefault="0015450D" w:rsidP="000515F6">
      <w:pPr>
        <w:spacing w:line="240" w:lineRule="auto"/>
        <w:contextualSpacing/>
        <w:jc w:val="both"/>
        <w:rPr>
          <w:lang w:val="en-US" w:bidi="he-IL"/>
        </w:rPr>
      </w:pPr>
      <w:r w:rsidRPr="00E638C3">
        <w:rPr>
          <w:lang w:val="en-US" w:bidi="he-IL"/>
        </w:rPr>
        <w:t xml:space="preserve">             Collar Soldiers. </w:t>
      </w:r>
      <w:r w:rsidRPr="00E638C3">
        <w:rPr>
          <w:i/>
          <w:iCs/>
          <w:lang w:val="en-US" w:bidi="he-IL"/>
        </w:rPr>
        <w:t xml:space="preserve">Israeli Sociology </w:t>
      </w:r>
      <w:r w:rsidRPr="00E638C3">
        <w:rPr>
          <w:lang w:val="en-US" w:bidi="he-IL"/>
        </w:rPr>
        <w:t xml:space="preserve">15–47. </w:t>
      </w:r>
      <w:r w:rsidRPr="00E638C3">
        <w:rPr>
          <w:lang w:val="en-US"/>
          <w:rPrChange w:id="4012" w:author="Meredith Armstrong" w:date="2023-09-22T09:58:00Z">
            <w:rPr/>
          </w:rPrChange>
        </w:rPr>
        <w:fldChar w:fldCharType="begin"/>
      </w:r>
      <w:r w:rsidRPr="00E638C3">
        <w:rPr>
          <w:lang w:val="en-US"/>
          <w:rPrChange w:id="4013" w:author="Meredith Armstrong" w:date="2023-09-22T09:58:00Z">
            <w:rPr/>
          </w:rPrChange>
        </w:rPr>
        <w:instrText>HYPERLINK "http://www.jstor.org/stable/23442296"</w:instrText>
      </w:r>
      <w:r w:rsidRPr="00E638C3">
        <w:rPr>
          <w:lang w:val="en-US"/>
          <w:rPrChange w:id="4014" w:author="Meredith Armstrong" w:date="2023-09-22T09:58:00Z">
            <w:rPr/>
          </w:rPrChange>
        </w:rPr>
      </w:r>
      <w:r w:rsidRPr="00E638C3">
        <w:rPr>
          <w:lang w:val="en-US"/>
          <w:rPrChange w:id="4015" w:author="Meredith Armstrong" w:date="2023-09-22T09:58:00Z">
            <w:rPr/>
          </w:rPrChange>
        </w:rPr>
        <w:fldChar w:fldCharType="separate"/>
      </w:r>
      <w:r w:rsidRPr="00E638C3">
        <w:rPr>
          <w:rStyle w:val="Hyperlink"/>
          <w:lang w:val="en-US" w:bidi="he-IL"/>
        </w:rPr>
        <w:t>http://www.jstor.org/stable/23442296</w:t>
      </w:r>
      <w:r w:rsidRPr="00E638C3">
        <w:rPr>
          <w:rStyle w:val="Hyperlink"/>
          <w:lang w:val="en-US" w:bidi="he-IL"/>
        </w:rPr>
        <w:fldChar w:fldCharType="end"/>
      </w:r>
      <w:r w:rsidRPr="00E638C3">
        <w:rPr>
          <w:lang w:val="en-US" w:bidi="he-IL"/>
        </w:rPr>
        <w:t xml:space="preserve"> </w:t>
      </w:r>
    </w:p>
    <w:p w14:paraId="75C1B053" w14:textId="77777777" w:rsidR="0015450D" w:rsidRPr="00E638C3" w:rsidRDefault="0015450D" w:rsidP="000515F6">
      <w:pPr>
        <w:spacing w:line="240" w:lineRule="auto"/>
        <w:contextualSpacing/>
        <w:jc w:val="both"/>
        <w:rPr>
          <w:lang w:val="en-US" w:bidi="he-IL"/>
        </w:rPr>
      </w:pPr>
    </w:p>
    <w:p w14:paraId="27CF317F" w14:textId="79FCE3F2" w:rsidR="000D48C5" w:rsidRPr="00E638C3" w:rsidRDefault="00475E60" w:rsidP="000515F6">
      <w:pPr>
        <w:spacing w:line="240" w:lineRule="auto"/>
        <w:contextualSpacing/>
        <w:jc w:val="both"/>
        <w:rPr>
          <w:lang w:val="en-US" w:bidi="he-IL"/>
          <w:rPrChange w:id="4016" w:author="Meredith Armstrong" w:date="2023-09-22T09:58:00Z">
            <w:rPr>
              <w:lang w:bidi="he-IL"/>
            </w:rPr>
          </w:rPrChange>
        </w:rPr>
      </w:pPr>
      <w:proofErr w:type="spellStart"/>
      <w:r w:rsidRPr="00E638C3">
        <w:rPr>
          <w:lang w:val="en-US" w:bidi="he-IL"/>
        </w:rPr>
        <w:t>Sasson</w:t>
      </w:r>
      <w:proofErr w:type="spellEnd"/>
      <w:r w:rsidRPr="00E638C3">
        <w:rPr>
          <w:lang w:val="en-US" w:bidi="he-IL"/>
        </w:rPr>
        <w:t xml:space="preserve">-Levy, O and </w:t>
      </w:r>
      <w:proofErr w:type="spellStart"/>
      <w:r w:rsidRPr="00E638C3">
        <w:rPr>
          <w:lang w:val="en-US" w:bidi="he-IL"/>
        </w:rPr>
        <w:t>Misgav</w:t>
      </w:r>
      <w:proofErr w:type="spellEnd"/>
      <w:r w:rsidRPr="00E638C3">
        <w:rPr>
          <w:lang w:val="en-US" w:bidi="he-IL"/>
        </w:rPr>
        <w:t xml:space="preserve">, </w:t>
      </w:r>
      <w:r w:rsidR="00612234" w:rsidRPr="00E638C3">
        <w:rPr>
          <w:lang w:val="en-US" w:bidi="he-IL"/>
        </w:rPr>
        <w:t>C</w:t>
      </w:r>
      <w:r w:rsidRPr="00E638C3">
        <w:rPr>
          <w:lang w:val="en-US" w:bidi="he-IL"/>
        </w:rPr>
        <w:t xml:space="preserve">. </w:t>
      </w:r>
      <w:r w:rsidR="00612234" w:rsidRPr="00E638C3">
        <w:rPr>
          <w:lang w:val="en-US" w:bidi="he-IL"/>
        </w:rPr>
        <w:t>(</w:t>
      </w:r>
      <w:r w:rsidR="00612234" w:rsidRPr="00E638C3">
        <w:rPr>
          <w:lang w:val="en-US" w:bidi="he-IL"/>
          <w:rPrChange w:id="4017" w:author="Meredith Armstrong" w:date="2023-09-22T09:58:00Z">
            <w:rPr>
              <w:lang w:bidi="he-IL"/>
            </w:rPr>
          </w:rPrChange>
        </w:rPr>
        <w:t xml:space="preserve">2017). Gender Studies in Israel in the Early 21st </w:t>
      </w:r>
    </w:p>
    <w:p w14:paraId="10D04F3B" w14:textId="7A69A25E" w:rsidR="000D48C5" w:rsidRPr="00E638C3" w:rsidRDefault="000D48C5" w:rsidP="000515F6">
      <w:pPr>
        <w:spacing w:line="240" w:lineRule="auto"/>
        <w:contextualSpacing/>
        <w:jc w:val="both"/>
        <w:rPr>
          <w:lang w:val="en-US" w:bidi="he-IL"/>
          <w:rPrChange w:id="4018" w:author="Meredith Armstrong" w:date="2023-09-22T09:58:00Z">
            <w:rPr>
              <w:lang w:bidi="he-IL"/>
            </w:rPr>
          </w:rPrChange>
        </w:rPr>
      </w:pPr>
      <w:r w:rsidRPr="00E638C3">
        <w:rPr>
          <w:lang w:val="en-US" w:bidi="he-IL"/>
          <w:rPrChange w:id="4019" w:author="Meredith Armstrong" w:date="2023-09-22T09:58:00Z">
            <w:rPr>
              <w:lang w:bidi="he-IL"/>
            </w:rPr>
          </w:rPrChange>
        </w:rPr>
        <w:t xml:space="preserve">            </w:t>
      </w:r>
      <w:r w:rsidR="00CE032F" w:rsidRPr="00E638C3">
        <w:rPr>
          <w:lang w:val="en-US" w:bidi="he-IL"/>
          <w:rPrChange w:id="4020" w:author="Meredith Armstrong" w:date="2023-09-22T09:58:00Z">
            <w:rPr>
              <w:lang w:bidi="he-IL"/>
            </w:rPr>
          </w:rPrChange>
        </w:rPr>
        <w:t xml:space="preserve">  </w:t>
      </w:r>
      <w:r w:rsidR="00612234" w:rsidRPr="00E638C3">
        <w:rPr>
          <w:lang w:val="en-US" w:bidi="he-IL"/>
          <w:rPrChange w:id="4021" w:author="Meredith Armstrong" w:date="2023-09-22T09:58:00Z">
            <w:rPr>
              <w:lang w:bidi="he-IL"/>
            </w:rPr>
          </w:rPrChange>
        </w:rPr>
        <w:t xml:space="preserve">Century: Between Neo-Liberalism and Neo-Colonialism. </w:t>
      </w:r>
      <w:proofErr w:type="spellStart"/>
      <w:r w:rsidR="00612234" w:rsidRPr="00E638C3">
        <w:rPr>
          <w:i/>
          <w:iCs/>
          <w:lang w:val="en-US" w:bidi="he-IL"/>
          <w:rPrChange w:id="4022" w:author="Meredith Armstrong" w:date="2023-09-22T09:58:00Z">
            <w:rPr>
              <w:i/>
              <w:iCs/>
              <w:lang w:bidi="he-IL"/>
            </w:rPr>
          </w:rPrChange>
        </w:rPr>
        <w:t>Megamot</w:t>
      </w:r>
      <w:proofErr w:type="spellEnd"/>
      <w:r w:rsidR="00612234" w:rsidRPr="00E638C3">
        <w:rPr>
          <w:lang w:val="en-US" w:bidi="he-IL"/>
          <w:rPrChange w:id="4023" w:author="Meredith Armstrong" w:date="2023-09-22T09:58:00Z">
            <w:rPr>
              <w:lang w:bidi="he-IL"/>
            </w:rPr>
          </w:rPrChange>
        </w:rPr>
        <w:t xml:space="preserve">, 41 (2): 165 </w:t>
      </w:r>
    </w:p>
    <w:p w14:paraId="486D624B" w14:textId="6884E9A4" w:rsidR="00475E60" w:rsidRPr="00E638C3" w:rsidRDefault="000D48C5" w:rsidP="000515F6">
      <w:pPr>
        <w:spacing w:line="240" w:lineRule="auto"/>
        <w:contextualSpacing/>
        <w:jc w:val="both"/>
        <w:rPr>
          <w:lang w:val="en-US" w:bidi="he-IL"/>
          <w:rPrChange w:id="4024" w:author="Meredith Armstrong" w:date="2023-09-22T09:58:00Z">
            <w:rPr>
              <w:lang w:bidi="he-IL"/>
            </w:rPr>
          </w:rPrChange>
        </w:rPr>
      </w:pPr>
      <w:r w:rsidRPr="00E638C3">
        <w:rPr>
          <w:lang w:val="en-US" w:bidi="he-IL"/>
          <w:rPrChange w:id="4025" w:author="Meredith Armstrong" w:date="2023-09-22T09:58:00Z">
            <w:rPr>
              <w:lang w:bidi="he-IL"/>
            </w:rPr>
          </w:rPrChange>
        </w:rPr>
        <w:t xml:space="preserve">           </w:t>
      </w:r>
      <w:r w:rsidR="00612234" w:rsidRPr="00E638C3">
        <w:rPr>
          <w:lang w:val="en-US" w:bidi="he-IL"/>
          <w:rPrChange w:id="4026" w:author="Meredith Armstrong" w:date="2023-09-22T09:58:00Z">
            <w:rPr>
              <w:lang w:bidi="he-IL"/>
            </w:rPr>
          </w:rPrChange>
        </w:rPr>
        <w:t xml:space="preserve">– 206 </w:t>
      </w:r>
      <w:r w:rsidR="00923A87" w:rsidRPr="00E638C3">
        <w:rPr>
          <w:lang w:val="en-US" w:bidi="he-IL"/>
          <w:rPrChange w:id="4027" w:author="Meredith Armstrong" w:date="2023-09-22T09:58:00Z">
            <w:rPr>
              <w:lang w:bidi="he-IL"/>
            </w:rPr>
          </w:rPrChange>
        </w:rPr>
        <w:t>[</w:t>
      </w:r>
      <w:r w:rsidR="00612234" w:rsidRPr="00E638C3">
        <w:rPr>
          <w:lang w:val="en-US" w:bidi="he-IL"/>
          <w:rPrChange w:id="4028" w:author="Meredith Armstrong" w:date="2023-09-22T09:58:00Z">
            <w:rPr>
              <w:lang w:bidi="he-IL"/>
            </w:rPr>
          </w:rPrChange>
        </w:rPr>
        <w:t>Hebrew</w:t>
      </w:r>
      <w:r w:rsidR="00923A87" w:rsidRPr="00E638C3">
        <w:rPr>
          <w:lang w:val="en-US" w:bidi="he-IL"/>
          <w:rPrChange w:id="4029" w:author="Meredith Armstrong" w:date="2023-09-22T09:58:00Z">
            <w:rPr>
              <w:lang w:bidi="he-IL"/>
            </w:rPr>
          </w:rPrChange>
        </w:rPr>
        <w:t>]</w:t>
      </w:r>
    </w:p>
    <w:p w14:paraId="22937272" w14:textId="77777777" w:rsidR="00300477" w:rsidRPr="00E638C3" w:rsidRDefault="00300477" w:rsidP="000515F6">
      <w:pPr>
        <w:spacing w:line="240" w:lineRule="auto"/>
        <w:contextualSpacing/>
        <w:jc w:val="both"/>
        <w:rPr>
          <w:lang w:val="en-US" w:bidi="he-IL"/>
        </w:rPr>
      </w:pPr>
    </w:p>
    <w:p w14:paraId="11A08CC1" w14:textId="77777777" w:rsidR="00AF4A21" w:rsidRPr="00E638C3" w:rsidRDefault="00AF4A21" w:rsidP="000515F6">
      <w:pPr>
        <w:spacing w:line="240" w:lineRule="auto"/>
        <w:contextualSpacing/>
        <w:jc w:val="both"/>
        <w:rPr>
          <w:lang w:val="en-US" w:bidi="he-IL"/>
        </w:rPr>
      </w:pPr>
      <w:r w:rsidRPr="00E638C3">
        <w:rPr>
          <w:lang w:val="en-US" w:bidi="he-IL"/>
        </w:rPr>
        <w:t xml:space="preserve">Schor, J. (2005). Prices and quantities: Unsustainable consumption and the global </w:t>
      </w:r>
    </w:p>
    <w:p w14:paraId="21F3B058" w14:textId="08828501" w:rsidR="00AF4A21" w:rsidRPr="00E638C3" w:rsidRDefault="00AF4A21" w:rsidP="000515F6">
      <w:pPr>
        <w:spacing w:line="240" w:lineRule="auto"/>
        <w:contextualSpacing/>
        <w:jc w:val="both"/>
        <w:rPr>
          <w:lang w:val="en-US" w:bidi="he-IL"/>
        </w:rPr>
      </w:pPr>
      <w:r w:rsidRPr="00E638C3">
        <w:rPr>
          <w:lang w:val="en-US" w:bidi="he-IL"/>
        </w:rPr>
        <w:t xml:space="preserve">                economy. </w:t>
      </w:r>
      <w:r w:rsidRPr="00E638C3">
        <w:rPr>
          <w:i/>
          <w:iCs/>
          <w:lang w:val="en-US" w:bidi="he-IL"/>
        </w:rPr>
        <w:t>Ecological Economics</w:t>
      </w:r>
      <w:r w:rsidRPr="00E638C3">
        <w:rPr>
          <w:lang w:val="en-US" w:bidi="he-IL"/>
        </w:rPr>
        <w:t>, 55, pp. 309-320</w:t>
      </w:r>
    </w:p>
    <w:p w14:paraId="3874A8C2" w14:textId="77777777" w:rsidR="00AF4A21" w:rsidRPr="00E638C3" w:rsidRDefault="00AF4A21" w:rsidP="000515F6">
      <w:pPr>
        <w:spacing w:line="240" w:lineRule="auto"/>
        <w:contextualSpacing/>
        <w:jc w:val="both"/>
        <w:rPr>
          <w:lang w:val="en-US" w:bidi="he-IL"/>
        </w:rPr>
      </w:pPr>
    </w:p>
    <w:p w14:paraId="470BF3ED" w14:textId="2251D568" w:rsidR="000D48C5" w:rsidRPr="00E638C3" w:rsidRDefault="00CB7102" w:rsidP="000515F6">
      <w:pPr>
        <w:spacing w:line="240" w:lineRule="auto"/>
        <w:contextualSpacing/>
        <w:jc w:val="both"/>
        <w:rPr>
          <w:lang w:val="en-US" w:bidi="he-IL"/>
        </w:rPr>
      </w:pPr>
      <w:r w:rsidRPr="00E638C3">
        <w:rPr>
          <w:lang w:val="en-US" w:bidi="he-IL"/>
        </w:rPr>
        <w:t xml:space="preserve">Schrock, D. and Schwalbe, M. (2009). Men, masculinity, and manhood acts. </w:t>
      </w:r>
    </w:p>
    <w:p w14:paraId="68AD0402" w14:textId="4E043A81" w:rsidR="00CB7102" w:rsidRPr="00E638C3" w:rsidRDefault="000D48C5" w:rsidP="000515F6">
      <w:pPr>
        <w:spacing w:line="240" w:lineRule="auto"/>
        <w:contextualSpacing/>
        <w:jc w:val="both"/>
        <w:rPr>
          <w:lang w:val="en-US" w:bidi="he-IL"/>
        </w:rPr>
      </w:pPr>
      <w:r w:rsidRPr="00E638C3">
        <w:rPr>
          <w:i/>
          <w:iCs/>
          <w:lang w:val="en-US" w:bidi="he-IL"/>
        </w:rPr>
        <w:t xml:space="preserve">             </w:t>
      </w:r>
      <w:r w:rsidR="00CE032F" w:rsidRPr="00E638C3">
        <w:rPr>
          <w:i/>
          <w:iCs/>
          <w:lang w:val="en-US" w:bidi="he-IL"/>
        </w:rPr>
        <w:t xml:space="preserve"> </w:t>
      </w:r>
      <w:r w:rsidR="00CB7102" w:rsidRPr="00E638C3">
        <w:rPr>
          <w:i/>
          <w:iCs/>
          <w:lang w:val="en-US" w:bidi="he-IL"/>
        </w:rPr>
        <w:t>Annual Review of Sociology, 35</w:t>
      </w:r>
      <w:r w:rsidR="00CB7102" w:rsidRPr="00E638C3">
        <w:rPr>
          <w:lang w:val="en-US" w:bidi="he-IL"/>
        </w:rPr>
        <w:t>: 277-295.</w:t>
      </w:r>
    </w:p>
    <w:p w14:paraId="19BB0D1E" w14:textId="77777777" w:rsidR="006F18DC" w:rsidRPr="00E638C3" w:rsidRDefault="006F18DC" w:rsidP="000515F6">
      <w:pPr>
        <w:spacing w:line="240" w:lineRule="auto"/>
        <w:contextualSpacing/>
        <w:jc w:val="both"/>
        <w:rPr>
          <w:i/>
          <w:iCs/>
          <w:lang w:val="en-US" w:bidi="he-IL"/>
        </w:rPr>
      </w:pPr>
    </w:p>
    <w:p w14:paraId="04AF079E" w14:textId="610E68C2" w:rsidR="005F15E6" w:rsidRPr="00E638C3" w:rsidRDefault="005F15E6" w:rsidP="000515F6">
      <w:pPr>
        <w:spacing w:line="240" w:lineRule="auto"/>
        <w:contextualSpacing/>
        <w:jc w:val="both"/>
        <w:rPr>
          <w:lang w:val="en-US" w:bidi="he-IL"/>
        </w:rPr>
      </w:pPr>
      <w:r w:rsidRPr="00E638C3">
        <w:rPr>
          <w:lang w:val="en-US" w:bidi="he-IL"/>
        </w:rPr>
        <w:t>Sela-</w:t>
      </w:r>
      <w:proofErr w:type="spellStart"/>
      <w:r w:rsidRPr="00E638C3">
        <w:rPr>
          <w:lang w:val="en-US" w:bidi="he-IL"/>
        </w:rPr>
        <w:t>Sheffy</w:t>
      </w:r>
      <w:proofErr w:type="spellEnd"/>
      <w:r w:rsidRPr="00E638C3">
        <w:rPr>
          <w:lang w:val="en-US" w:bidi="he-IL"/>
        </w:rPr>
        <w:t xml:space="preserve">, R. (1997). “Models and </w:t>
      </w:r>
      <w:proofErr w:type="spellStart"/>
      <w:r w:rsidRPr="00E638C3">
        <w:rPr>
          <w:lang w:val="en-US" w:bidi="he-IL"/>
        </w:rPr>
        <w:t>Habituses</w:t>
      </w:r>
      <w:proofErr w:type="spellEnd"/>
      <w:r w:rsidRPr="00E638C3">
        <w:rPr>
          <w:lang w:val="en-US" w:bidi="he-IL"/>
        </w:rPr>
        <w:t>: Problems in the Idea of Cultural</w:t>
      </w:r>
    </w:p>
    <w:p w14:paraId="4554E890" w14:textId="2151CC2C" w:rsidR="009368A2" w:rsidRPr="00E638C3" w:rsidRDefault="000D48C5" w:rsidP="000515F6">
      <w:pPr>
        <w:spacing w:line="240" w:lineRule="auto"/>
        <w:contextualSpacing/>
        <w:jc w:val="both"/>
        <w:rPr>
          <w:lang w:val="en-US" w:bidi="he-IL"/>
        </w:rPr>
      </w:pPr>
      <w:r w:rsidRPr="00E638C3">
        <w:rPr>
          <w:lang w:val="en-US" w:bidi="he-IL"/>
        </w:rPr>
        <w:t xml:space="preserve">              </w:t>
      </w:r>
      <w:r w:rsidR="005F15E6" w:rsidRPr="00E638C3">
        <w:rPr>
          <w:lang w:val="en-US" w:bidi="he-IL"/>
        </w:rPr>
        <w:t xml:space="preserve">Repertoires,” </w:t>
      </w:r>
      <w:r w:rsidR="005F15E6" w:rsidRPr="00E638C3">
        <w:rPr>
          <w:i/>
          <w:iCs/>
          <w:lang w:val="en-US" w:bidi="he-IL"/>
        </w:rPr>
        <w:t xml:space="preserve">Canadian Review of Comparative Literature </w:t>
      </w:r>
      <w:r w:rsidR="005F15E6" w:rsidRPr="00E638C3">
        <w:rPr>
          <w:lang w:val="en-US" w:bidi="he-IL"/>
        </w:rPr>
        <w:t>24(1), 35–47.</w:t>
      </w:r>
    </w:p>
    <w:p w14:paraId="618A4DF1" w14:textId="77777777" w:rsidR="006240C4" w:rsidRPr="00E638C3" w:rsidRDefault="006240C4" w:rsidP="000515F6">
      <w:pPr>
        <w:spacing w:line="240" w:lineRule="auto"/>
        <w:contextualSpacing/>
        <w:jc w:val="both"/>
        <w:rPr>
          <w:lang w:val="en-US" w:bidi="he-IL"/>
        </w:rPr>
      </w:pPr>
    </w:p>
    <w:p w14:paraId="4E004A1A" w14:textId="77777777" w:rsidR="00ED4727" w:rsidRPr="00E638C3" w:rsidRDefault="00ED4727" w:rsidP="000515F6">
      <w:pPr>
        <w:spacing w:line="240" w:lineRule="auto"/>
        <w:contextualSpacing/>
        <w:jc w:val="both"/>
        <w:rPr>
          <w:lang w:val="en-US" w:bidi="he-IL"/>
        </w:rPr>
      </w:pPr>
      <w:proofErr w:type="spellStart"/>
      <w:r w:rsidRPr="00E638C3">
        <w:rPr>
          <w:lang w:val="en-US" w:bidi="he-IL"/>
        </w:rPr>
        <w:t>Shafir</w:t>
      </w:r>
      <w:proofErr w:type="spellEnd"/>
      <w:r w:rsidRPr="00E638C3">
        <w:rPr>
          <w:lang w:val="en-US" w:bidi="he-IL"/>
        </w:rPr>
        <w:t xml:space="preserve">, G. &amp; Peled, Y. (1998) Citizenship and stratification in an ethnic democracy, </w:t>
      </w:r>
    </w:p>
    <w:p w14:paraId="1529EC7C" w14:textId="3B072608" w:rsidR="00ED4727" w:rsidRPr="00E638C3" w:rsidRDefault="00ED4727" w:rsidP="000515F6">
      <w:pPr>
        <w:spacing w:line="240" w:lineRule="auto"/>
        <w:contextualSpacing/>
        <w:jc w:val="both"/>
        <w:rPr>
          <w:lang w:val="en-US" w:bidi="he-IL"/>
        </w:rPr>
      </w:pPr>
      <w:r w:rsidRPr="00E638C3">
        <w:rPr>
          <w:lang w:val="en-US" w:bidi="he-IL"/>
        </w:rPr>
        <w:t xml:space="preserve">            Ethnic and Racial Studies, 21:3, 408-427,  </w:t>
      </w:r>
    </w:p>
    <w:p w14:paraId="3AFA8FDB" w14:textId="355CCCD1" w:rsidR="00ED4727" w:rsidRPr="00E638C3" w:rsidRDefault="00ED4727" w:rsidP="000515F6">
      <w:pPr>
        <w:spacing w:line="240" w:lineRule="auto"/>
        <w:contextualSpacing/>
        <w:jc w:val="both"/>
        <w:rPr>
          <w:lang w:val="en-US" w:bidi="he-IL"/>
        </w:rPr>
      </w:pPr>
      <w:r w:rsidRPr="00E638C3">
        <w:rPr>
          <w:lang w:val="en-US" w:bidi="he-IL"/>
        </w:rPr>
        <w:t xml:space="preserve">            </w:t>
      </w:r>
      <w:r w:rsidR="00000000" w:rsidRPr="00E638C3">
        <w:rPr>
          <w:lang w:val="en-US"/>
          <w:rPrChange w:id="4030" w:author="Meredith Armstrong" w:date="2023-09-22T09:58:00Z">
            <w:rPr/>
          </w:rPrChange>
        </w:rPr>
        <w:fldChar w:fldCharType="begin"/>
      </w:r>
      <w:r w:rsidR="00000000" w:rsidRPr="00E638C3">
        <w:rPr>
          <w:lang w:val="en-US"/>
          <w:rPrChange w:id="4031" w:author="Meredith Armstrong" w:date="2023-09-22T09:58:00Z">
            <w:rPr/>
          </w:rPrChange>
        </w:rPr>
        <w:instrText>HYPERLINK "https://doi.org/10.1080/014198798329883"</w:instrText>
      </w:r>
      <w:r w:rsidR="00000000" w:rsidRPr="00E638C3">
        <w:rPr>
          <w:lang w:val="en-US"/>
          <w:rPrChange w:id="4032" w:author="Meredith Armstrong" w:date="2023-09-22T09:58:00Z">
            <w:rPr/>
          </w:rPrChange>
        </w:rPr>
      </w:r>
      <w:r w:rsidR="00000000" w:rsidRPr="00E638C3">
        <w:rPr>
          <w:lang w:val="en-US"/>
          <w:rPrChange w:id="4033" w:author="Meredith Armstrong" w:date="2023-09-22T09:58:00Z">
            <w:rPr/>
          </w:rPrChange>
        </w:rPr>
        <w:fldChar w:fldCharType="separate"/>
      </w:r>
      <w:r w:rsidRPr="00E638C3">
        <w:rPr>
          <w:rStyle w:val="Hyperlink"/>
          <w:lang w:val="en-US" w:bidi="he-IL"/>
        </w:rPr>
        <w:t>https://doi.org/10.1080/014198798329883</w:t>
      </w:r>
      <w:r w:rsidR="00000000" w:rsidRPr="00E638C3">
        <w:rPr>
          <w:rStyle w:val="Hyperlink"/>
          <w:lang w:val="en-US" w:bidi="he-IL"/>
        </w:rPr>
        <w:fldChar w:fldCharType="end"/>
      </w:r>
      <w:r w:rsidRPr="00E638C3">
        <w:rPr>
          <w:lang w:val="en-US" w:bidi="he-IL"/>
        </w:rPr>
        <w:t xml:space="preserve">  </w:t>
      </w:r>
    </w:p>
    <w:p w14:paraId="12E4EB06" w14:textId="77777777" w:rsidR="00ED4727" w:rsidRPr="00E638C3" w:rsidRDefault="00ED4727" w:rsidP="000515F6">
      <w:pPr>
        <w:spacing w:line="240" w:lineRule="auto"/>
        <w:contextualSpacing/>
        <w:jc w:val="both"/>
        <w:rPr>
          <w:lang w:val="en-US" w:bidi="he-IL"/>
        </w:rPr>
      </w:pPr>
    </w:p>
    <w:p w14:paraId="7DD574E1" w14:textId="77777777" w:rsidR="00AD5010" w:rsidRPr="00E638C3" w:rsidRDefault="00AD5010" w:rsidP="000515F6">
      <w:pPr>
        <w:spacing w:line="240" w:lineRule="auto"/>
        <w:contextualSpacing/>
        <w:jc w:val="both"/>
        <w:rPr>
          <w:lang w:val="en-US" w:bidi="he-IL"/>
        </w:rPr>
      </w:pPr>
      <w:proofErr w:type="spellStart"/>
      <w:r w:rsidRPr="00E638C3">
        <w:rPr>
          <w:lang w:val="en-US" w:bidi="he-IL"/>
        </w:rPr>
        <w:t>Shumsky</w:t>
      </w:r>
      <w:proofErr w:type="spellEnd"/>
      <w:r w:rsidRPr="00E638C3">
        <w:rPr>
          <w:lang w:val="en-US" w:bidi="he-IL"/>
        </w:rPr>
        <w:t>, D. (2001). Ethnicity and Citizenship in the Conception of the Israeli-</w:t>
      </w:r>
    </w:p>
    <w:p w14:paraId="0D37B589" w14:textId="77777777" w:rsidR="00AD5010" w:rsidRPr="00E638C3" w:rsidRDefault="00AD5010" w:rsidP="000515F6">
      <w:pPr>
        <w:spacing w:line="240" w:lineRule="auto"/>
        <w:contextualSpacing/>
        <w:jc w:val="both"/>
        <w:rPr>
          <w:i/>
          <w:iCs/>
          <w:lang w:val="en-US" w:bidi="he-IL"/>
        </w:rPr>
      </w:pPr>
      <w:r w:rsidRPr="00E638C3">
        <w:rPr>
          <w:lang w:val="en-US" w:bidi="he-IL"/>
        </w:rPr>
        <w:t xml:space="preserve">            Russians In D. Levy and Y. Weiss (Eds.), </w:t>
      </w:r>
      <w:r w:rsidRPr="00E638C3">
        <w:rPr>
          <w:i/>
          <w:iCs/>
          <w:lang w:val="en-US" w:bidi="he-IL"/>
        </w:rPr>
        <w:t xml:space="preserve">Challenging Ethnic Citizenship: </w:t>
      </w:r>
    </w:p>
    <w:p w14:paraId="2C1E2BE3" w14:textId="13012969" w:rsidR="00AD5010" w:rsidRPr="00E638C3" w:rsidRDefault="00AD5010" w:rsidP="000515F6">
      <w:pPr>
        <w:spacing w:line="240" w:lineRule="auto"/>
        <w:contextualSpacing/>
        <w:jc w:val="both"/>
        <w:rPr>
          <w:lang w:val="en-US" w:bidi="he-IL"/>
        </w:rPr>
      </w:pPr>
      <w:r w:rsidRPr="00E638C3">
        <w:rPr>
          <w:i/>
          <w:iCs/>
          <w:lang w:val="en-US" w:bidi="he-IL"/>
        </w:rPr>
        <w:t xml:space="preserve">            German and Israeli Perspectives on Immigration</w:t>
      </w:r>
      <w:r w:rsidRPr="00E638C3">
        <w:rPr>
          <w:lang w:val="en-US" w:bidi="he-IL"/>
        </w:rPr>
        <w:t xml:space="preserve">. New York: </w:t>
      </w:r>
      <w:proofErr w:type="spellStart"/>
      <w:r w:rsidRPr="00E638C3">
        <w:rPr>
          <w:lang w:val="en-US" w:bidi="he-IL"/>
        </w:rPr>
        <w:t>Berghan</w:t>
      </w:r>
      <w:proofErr w:type="spellEnd"/>
      <w:r w:rsidRPr="00E638C3">
        <w:rPr>
          <w:lang w:val="en-US" w:bidi="he-IL"/>
        </w:rPr>
        <w:t xml:space="preserve"> Books.</w:t>
      </w:r>
    </w:p>
    <w:p w14:paraId="32E30184" w14:textId="3AD378D9" w:rsidR="000D48C5" w:rsidRPr="00E638C3" w:rsidRDefault="00085895" w:rsidP="000515F6">
      <w:pPr>
        <w:spacing w:line="240" w:lineRule="auto"/>
        <w:contextualSpacing/>
        <w:jc w:val="both"/>
        <w:rPr>
          <w:lang w:val="en-US" w:bidi="he-IL"/>
          <w:rPrChange w:id="4034" w:author="Meredith Armstrong" w:date="2023-09-22T09:58:00Z">
            <w:rPr>
              <w:lang w:bidi="he-IL"/>
            </w:rPr>
          </w:rPrChange>
        </w:rPr>
      </w:pPr>
      <w:proofErr w:type="spellStart"/>
      <w:r w:rsidRPr="00E638C3">
        <w:rPr>
          <w:lang w:val="en-US" w:bidi="he-IL"/>
        </w:rPr>
        <w:t>Shohat</w:t>
      </w:r>
      <w:proofErr w:type="spellEnd"/>
      <w:r w:rsidRPr="00E638C3">
        <w:rPr>
          <w:lang w:val="en-US" w:bidi="he-IL"/>
        </w:rPr>
        <w:t>,</w:t>
      </w:r>
      <w:r w:rsidRPr="00E638C3">
        <w:rPr>
          <w:lang w:val="en-US" w:bidi="he-IL"/>
          <w:rPrChange w:id="4035" w:author="Meredith Armstrong" w:date="2023-09-22T09:58:00Z">
            <w:rPr>
              <w:lang w:bidi="he-IL"/>
            </w:rPr>
          </w:rPrChange>
        </w:rPr>
        <w:t xml:space="preserve"> E. (2003). On Imitation and the Art of Kidnapping in the Wake of Yigal </w:t>
      </w:r>
      <w:proofErr w:type="spellStart"/>
      <w:r w:rsidRPr="00E638C3">
        <w:rPr>
          <w:lang w:val="en-US" w:bidi="he-IL"/>
          <w:rPrChange w:id="4036" w:author="Meredith Armstrong" w:date="2023-09-22T09:58:00Z">
            <w:rPr>
              <w:lang w:bidi="he-IL"/>
            </w:rPr>
          </w:rPrChange>
        </w:rPr>
        <w:t>Nizri’s</w:t>
      </w:r>
      <w:proofErr w:type="spellEnd"/>
      <w:r w:rsidRPr="00E638C3">
        <w:rPr>
          <w:lang w:val="en-US" w:bidi="he-IL"/>
          <w:rPrChange w:id="4037" w:author="Meredith Armstrong" w:date="2023-09-22T09:58:00Z">
            <w:rPr>
              <w:lang w:bidi="he-IL"/>
            </w:rPr>
          </w:rPrChange>
        </w:rPr>
        <w:t xml:space="preserve"> </w:t>
      </w:r>
    </w:p>
    <w:p w14:paraId="6B3F9CA5" w14:textId="4B5715EE" w:rsidR="000D48C5" w:rsidRPr="00E638C3" w:rsidRDefault="000D48C5" w:rsidP="000515F6">
      <w:pPr>
        <w:spacing w:line="240" w:lineRule="auto"/>
        <w:contextualSpacing/>
        <w:jc w:val="both"/>
        <w:rPr>
          <w:lang w:val="en-US" w:bidi="he-IL"/>
          <w:rPrChange w:id="4038" w:author="Meredith Armstrong" w:date="2023-09-22T09:58:00Z">
            <w:rPr>
              <w:lang w:bidi="he-IL"/>
            </w:rPr>
          </w:rPrChange>
        </w:rPr>
      </w:pPr>
      <w:r w:rsidRPr="00E638C3">
        <w:rPr>
          <w:lang w:val="en-US" w:bidi="he-IL"/>
          <w:rPrChange w:id="4039" w:author="Meredith Armstrong" w:date="2023-09-22T09:58:00Z">
            <w:rPr>
              <w:lang w:bidi="he-IL"/>
            </w:rPr>
          </w:rPrChange>
        </w:rPr>
        <w:t xml:space="preserve">               </w:t>
      </w:r>
      <w:r w:rsidR="00085895" w:rsidRPr="00E638C3">
        <w:rPr>
          <w:lang w:val="en-US" w:bidi="he-IL"/>
          <w:rPrChange w:id="4040" w:author="Meredith Armstrong" w:date="2023-09-22T09:58:00Z">
            <w:rPr>
              <w:lang w:bidi="he-IL"/>
            </w:rPr>
          </w:rPrChange>
        </w:rPr>
        <w:t>ar</w:t>
      </w:r>
      <w:r w:rsidR="00A4266C" w:rsidRPr="00E638C3">
        <w:rPr>
          <w:lang w:val="en-US" w:bidi="he-IL"/>
          <w:rPrChange w:id="4041" w:author="Meredith Armstrong" w:date="2023-09-22T09:58:00Z">
            <w:rPr>
              <w:lang w:bidi="he-IL"/>
            </w:rPr>
          </w:rPrChange>
        </w:rPr>
        <w:t xml:space="preserve">twork </w:t>
      </w:r>
      <w:r w:rsidR="00085895" w:rsidRPr="00E638C3">
        <w:rPr>
          <w:lang w:val="en-US" w:bidi="he-IL"/>
          <w:rPrChange w:id="4042" w:author="Meredith Armstrong" w:date="2023-09-22T09:58:00Z">
            <w:rPr>
              <w:lang w:bidi="he-IL"/>
            </w:rPr>
          </w:rPrChange>
        </w:rPr>
        <w:t>“Tiger”. </w:t>
      </w:r>
      <w:proofErr w:type="spellStart"/>
      <w:r w:rsidR="00085895" w:rsidRPr="00E638C3">
        <w:rPr>
          <w:i/>
          <w:iCs/>
          <w:lang w:val="en-US" w:bidi="he-IL"/>
          <w:rPrChange w:id="4043" w:author="Meredith Armstrong" w:date="2023-09-22T09:58:00Z">
            <w:rPr>
              <w:i/>
              <w:iCs/>
              <w:lang w:bidi="he-IL"/>
            </w:rPr>
          </w:rPrChange>
        </w:rPr>
        <w:t>Pe’amim</w:t>
      </w:r>
      <w:proofErr w:type="spellEnd"/>
      <w:r w:rsidR="00085895" w:rsidRPr="00E638C3">
        <w:rPr>
          <w:i/>
          <w:iCs/>
          <w:lang w:val="en-US" w:bidi="he-IL"/>
          <w:rPrChange w:id="4044" w:author="Meredith Armstrong" w:date="2023-09-22T09:58:00Z">
            <w:rPr>
              <w:i/>
              <w:iCs/>
              <w:lang w:bidi="he-IL"/>
            </w:rPr>
          </w:rPrChange>
        </w:rPr>
        <w:t>: Studies in Oriental Jewry</w:t>
      </w:r>
      <w:r w:rsidR="00085895" w:rsidRPr="00E638C3">
        <w:rPr>
          <w:lang w:val="en-US" w:bidi="he-IL"/>
          <w:rPrChange w:id="4045" w:author="Meredith Armstrong" w:date="2023-09-22T09:58:00Z">
            <w:rPr>
              <w:lang w:bidi="he-IL"/>
            </w:rPr>
          </w:rPrChange>
        </w:rPr>
        <w:t>,</w:t>
      </w:r>
      <w:r w:rsidR="00085895" w:rsidRPr="00E638C3">
        <w:rPr>
          <w:rtl/>
          <w:lang w:val="en-US" w:bidi="he-IL"/>
          <w:rPrChange w:id="4046" w:author="Meredith Armstrong" w:date="2023-09-22T09:58:00Z">
            <w:rPr>
              <w:rtl/>
              <w:lang w:bidi="he-IL"/>
            </w:rPr>
          </w:rPrChange>
        </w:rPr>
        <w:t xml:space="preserve"> </w:t>
      </w:r>
      <w:r w:rsidR="00085895" w:rsidRPr="00E638C3">
        <w:rPr>
          <w:lang w:val="en-US" w:bidi="he-IL"/>
          <w:rPrChange w:id="4047" w:author="Meredith Armstrong" w:date="2023-09-22T09:58:00Z">
            <w:rPr>
              <w:lang w:bidi="he-IL"/>
            </w:rPr>
          </w:rPrChange>
        </w:rPr>
        <w:t xml:space="preserve">89–94. </w:t>
      </w:r>
      <w:r w:rsidRPr="00E638C3">
        <w:rPr>
          <w:lang w:val="en-US" w:bidi="he-IL"/>
          <w:rPrChange w:id="4048" w:author="Meredith Armstrong" w:date="2023-09-22T09:58:00Z">
            <w:rPr>
              <w:lang w:bidi="he-IL"/>
            </w:rPr>
          </w:rPrChange>
        </w:rPr>
        <w:t xml:space="preserve"> </w:t>
      </w:r>
    </w:p>
    <w:p w14:paraId="27EC6BFD" w14:textId="27245755" w:rsidR="00085895" w:rsidRPr="00E638C3" w:rsidRDefault="000D48C5" w:rsidP="000515F6">
      <w:pPr>
        <w:spacing w:line="240" w:lineRule="auto"/>
        <w:contextualSpacing/>
        <w:jc w:val="both"/>
        <w:rPr>
          <w:lang w:val="en-US" w:bidi="he-IL"/>
        </w:rPr>
      </w:pPr>
      <w:r w:rsidRPr="00E638C3">
        <w:rPr>
          <w:lang w:val="en-US" w:bidi="he-IL"/>
          <w:rPrChange w:id="4049" w:author="Meredith Armstrong" w:date="2023-09-22T09:58:00Z">
            <w:rPr>
              <w:lang w:bidi="he-IL"/>
            </w:rPr>
          </w:rPrChange>
        </w:rPr>
        <w:t xml:space="preserve">               </w:t>
      </w:r>
      <w:r w:rsidR="00000000" w:rsidRPr="00E638C3">
        <w:rPr>
          <w:lang w:val="en-US"/>
          <w:rPrChange w:id="4050" w:author="Meredith Armstrong" w:date="2023-09-22T09:58:00Z">
            <w:rPr/>
          </w:rPrChange>
        </w:rPr>
        <w:fldChar w:fldCharType="begin"/>
      </w:r>
      <w:r w:rsidR="00000000" w:rsidRPr="00E638C3">
        <w:rPr>
          <w:lang w:val="en-US"/>
          <w:rPrChange w:id="4051" w:author="Meredith Armstrong" w:date="2023-09-22T09:58:00Z">
            <w:rPr/>
          </w:rPrChange>
        </w:rPr>
        <w:instrText>HYPERLINK "http://www.jstor.org/stable/23429366"</w:instrText>
      </w:r>
      <w:r w:rsidR="00000000" w:rsidRPr="00E638C3">
        <w:rPr>
          <w:lang w:val="en-US"/>
          <w:rPrChange w:id="4052" w:author="Meredith Armstrong" w:date="2023-09-22T09:58:00Z">
            <w:rPr/>
          </w:rPrChange>
        </w:rPr>
      </w:r>
      <w:r w:rsidR="00000000" w:rsidRPr="00E638C3">
        <w:rPr>
          <w:lang w:val="en-US"/>
          <w:rPrChange w:id="4053" w:author="Meredith Armstrong" w:date="2023-09-22T09:58:00Z">
            <w:rPr/>
          </w:rPrChange>
        </w:rPr>
        <w:fldChar w:fldCharType="separate"/>
      </w:r>
      <w:r w:rsidRPr="00E638C3">
        <w:rPr>
          <w:rStyle w:val="Hyperlink"/>
          <w:lang w:val="en-US" w:bidi="he-IL"/>
          <w:rPrChange w:id="4054" w:author="Meredith Armstrong" w:date="2023-09-22T09:58:00Z">
            <w:rPr>
              <w:rStyle w:val="Hyperlink"/>
              <w:lang w:bidi="he-IL"/>
            </w:rPr>
          </w:rPrChange>
        </w:rPr>
        <w:t>http://www.jstor.org/stable/23429366</w:t>
      </w:r>
      <w:r w:rsidR="00000000" w:rsidRPr="00E638C3">
        <w:rPr>
          <w:rStyle w:val="Hyperlink"/>
          <w:lang w:val="en-US" w:bidi="he-IL"/>
          <w:rPrChange w:id="4055" w:author="Meredith Armstrong" w:date="2023-09-22T09:58:00Z">
            <w:rPr>
              <w:rStyle w:val="Hyperlink"/>
              <w:lang w:bidi="he-IL"/>
            </w:rPr>
          </w:rPrChange>
        </w:rPr>
        <w:fldChar w:fldCharType="end"/>
      </w:r>
      <w:r w:rsidR="00923A87" w:rsidRPr="00E638C3">
        <w:rPr>
          <w:lang w:val="en-US" w:bidi="he-IL"/>
          <w:rPrChange w:id="4056" w:author="Meredith Armstrong" w:date="2023-09-22T09:58:00Z">
            <w:rPr>
              <w:lang w:bidi="he-IL"/>
            </w:rPr>
          </w:rPrChange>
        </w:rPr>
        <w:t xml:space="preserve"> [Hebrew]</w:t>
      </w:r>
    </w:p>
    <w:p w14:paraId="3CC141B8" w14:textId="77777777" w:rsidR="00085895" w:rsidRPr="00E638C3" w:rsidRDefault="00085895" w:rsidP="000515F6">
      <w:pPr>
        <w:spacing w:line="240" w:lineRule="auto"/>
        <w:contextualSpacing/>
        <w:jc w:val="both"/>
        <w:rPr>
          <w:lang w:val="en-US" w:bidi="he-IL"/>
        </w:rPr>
      </w:pPr>
    </w:p>
    <w:p w14:paraId="435C0A81" w14:textId="77777777" w:rsidR="00EF5D59" w:rsidRPr="00E638C3" w:rsidRDefault="00EF5D59" w:rsidP="000515F6">
      <w:pPr>
        <w:spacing w:line="240" w:lineRule="auto"/>
        <w:contextualSpacing/>
        <w:jc w:val="both"/>
        <w:rPr>
          <w:lang w:val="en-US" w:bidi="he-IL"/>
        </w:rPr>
      </w:pPr>
      <w:bookmarkStart w:id="4057" w:name="_Hlk90745354"/>
      <w:bookmarkStart w:id="4058" w:name="_Hlk133589679"/>
      <w:r w:rsidRPr="00E638C3">
        <w:rPr>
          <w:lang w:val="en-US" w:bidi="he-IL"/>
        </w:rPr>
        <w:t xml:space="preserve">Slaughter, A. (2004). A New World Order. Princeton University Press, Princeton, </w:t>
      </w:r>
    </w:p>
    <w:p w14:paraId="64D6AEB1" w14:textId="508D93D1" w:rsidR="00EF5D59" w:rsidRPr="00E638C3" w:rsidRDefault="00EF5D59" w:rsidP="000515F6">
      <w:pPr>
        <w:spacing w:line="240" w:lineRule="auto"/>
        <w:contextualSpacing/>
        <w:jc w:val="both"/>
        <w:rPr>
          <w:lang w:val="en-US" w:bidi="he-IL"/>
        </w:rPr>
      </w:pPr>
      <w:r w:rsidRPr="00E638C3">
        <w:rPr>
          <w:lang w:val="en-US" w:bidi="he-IL"/>
        </w:rPr>
        <w:t xml:space="preserve">                 Oxford </w:t>
      </w:r>
    </w:p>
    <w:p w14:paraId="77B0BF3F" w14:textId="77777777" w:rsidR="00EF5D59" w:rsidRPr="00E638C3" w:rsidRDefault="00EF5D59" w:rsidP="000515F6">
      <w:pPr>
        <w:spacing w:line="240" w:lineRule="auto"/>
        <w:contextualSpacing/>
        <w:jc w:val="both"/>
        <w:rPr>
          <w:lang w:val="en-US" w:bidi="he-IL"/>
          <w:rPrChange w:id="4059" w:author="Meredith Armstrong" w:date="2023-09-22T09:58:00Z">
            <w:rPr>
              <w:lang w:bidi="he-IL"/>
            </w:rPr>
          </w:rPrChange>
        </w:rPr>
      </w:pPr>
    </w:p>
    <w:p w14:paraId="1A004A70" w14:textId="73FE23CF" w:rsidR="00A12EFC" w:rsidRPr="00E638C3" w:rsidRDefault="00A12EFC" w:rsidP="000515F6">
      <w:pPr>
        <w:spacing w:line="240" w:lineRule="auto"/>
        <w:contextualSpacing/>
        <w:jc w:val="both"/>
        <w:rPr>
          <w:lang w:val="en-US" w:bidi="he-IL"/>
        </w:rPr>
      </w:pPr>
      <w:proofErr w:type="spellStart"/>
      <w:r w:rsidRPr="00E638C3">
        <w:rPr>
          <w:lang w:val="en-US" w:bidi="he-IL"/>
          <w:rPrChange w:id="4060" w:author="Meredith Armstrong" w:date="2023-09-22T09:58:00Z">
            <w:rPr>
              <w:lang w:bidi="he-IL"/>
            </w:rPr>
          </w:rPrChange>
        </w:rPr>
        <w:lastRenderedPageBreak/>
        <w:t>Smooha</w:t>
      </w:r>
      <w:proofErr w:type="spellEnd"/>
      <w:r w:rsidRPr="00E638C3">
        <w:rPr>
          <w:lang w:val="en-US" w:bidi="he-IL"/>
          <w:rPrChange w:id="4061" w:author="Meredith Armstrong" w:date="2023-09-22T09:58:00Z">
            <w:rPr>
              <w:lang w:bidi="he-IL"/>
            </w:rPr>
          </w:rPrChange>
        </w:rPr>
        <w:t>, S. (2019). </w:t>
      </w:r>
      <w:r w:rsidRPr="00E638C3">
        <w:rPr>
          <w:i/>
          <w:iCs/>
          <w:lang w:val="en-US" w:bidi="he-IL"/>
          <w:rPrChange w:id="4062" w:author="Meredith Armstrong" w:date="2023-09-22T09:58:00Z">
            <w:rPr>
              <w:i/>
              <w:iCs/>
              <w:lang w:bidi="he-IL"/>
            </w:rPr>
          </w:rPrChange>
        </w:rPr>
        <w:t>Arabs and Jews In Israel/two Volume Set</w:t>
      </w:r>
      <w:r w:rsidRPr="00E638C3">
        <w:rPr>
          <w:lang w:val="en-US" w:bidi="he-IL"/>
          <w:rPrChange w:id="4063" w:author="Meredith Armstrong" w:date="2023-09-22T09:58:00Z">
            <w:rPr>
              <w:lang w:bidi="he-IL"/>
            </w:rPr>
          </w:rPrChange>
        </w:rPr>
        <w:t>. Routledge.</w:t>
      </w:r>
      <w:r w:rsidRPr="00E638C3">
        <w:rPr>
          <w:rtl/>
          <w:lang w:val="en-US"/>
        </w:rPr>
        <w:t>‏</w:t>
      </w:r>
    </w:p>
    <w:p w14:paraId="758D866A" w14:textId="77777777" w:rsidR="00A12EFC" w:rsidRPr="00E638C3" w:rsidRDefault="00A12EFC" w:rsidP="000515F6">
      <w:pPr>
        <w:spacing w:line="240" w:lineRule="auto"/>
        <w:contextualSpacing/>
        <w:jc w:val="both"/>
        <w:rPr>
          <w:lang w:val="en-US" w:bidi="he-IL"/>
        </w:rPr>
      </w:pPr>
    </w:p>
    <w:p w14:paraId="56DE3E5F" w14:textId="102EFC30" w:rsidR="000D48C5" w:rsidRPr="00E638C3" w:rsidRDefault="006240C4" w:rsidP="000515F6">
      <w:pPr>
        <w:spacing w:line="240" w:lineRule="auto"/>
        <w:contextualSpacing/>
        <w:jc w:val="both"/>
        <w:rPr>
          <w:lang w:val="en-US" w:bidi="he-IL"/>
        </w:rPr>
      </w:pPr>
      <w:r w:rsidRPr="00E638C3">
        <w:rPr>
          <w:lang w:val="en-US" w:bidi="he-IL"/>
        </w:rPr>
        <w:t xml:space="preserve">Snow, D, Anderson, L. (1987). “Identity Work among the Homeless: The Verbal </w:t>
      </w:r>
    </w:p>
    <w:p w14:paraId="1DE98639" w14:textId="12A16C03" w:rsidR="000D48C5" w:rsidRPr="00E638C3" w:rsidRDefault="000D48C5" w:rsidP="000515F6">
      <w:pPr>
        <w:spacing w:line="240" w:lineRule="auto"/>
        <w:contextualSpacing/>
        <w:jc w:val="both"/>
        <w:rPr>
          <w:lang w:val="en-US" w:bidi="he-IL"/>
        </w:rPr>
      </w:pPr>
      <w:r w:rsidRPr="00E638C3">
        <w:rPr>
          <w:lang w:val="en-US" w:bidi="he-IL"/>
        </w:rPr>
        <w:t xml:space="preserve">               </w:t>
      </w:r>
      <w:r w:rsidR="006240C4" w:rsidRPr="00E638C3">
        <w:rPr>
          <w:lang w:val="en-US" w:bidi="he-IL"/>
        </w:rPr>
        <w:t xml:space="preserve">Construction and Avowal of Personal Identities”. </w:t>
      </w:r>
    </w:p>
    <w:p w14:paraId="0E9DE8AF" w14:textId="55B96E8E" w:rsidR="006240C4" w:rsidRPr="00E638C3" w:rsidRDefault="000D48C5" w:rsidP="000515F6">
      <w:pPr>
        <w:spacing w:line="240" w:lineRule="auto"/>
        <w:contextualSpacing/>
        <w:jc w:val="both"/>
        <w:rPr>
          <w:rtl/>
          <w:lang w:val="en-US" w:bidi="he-IL"/>
          <w:rPrChange w:id="4064" w:author="Meredith Armstrong" w:date="2023-09-22T09:58:00Z">
            <w:rPr>
              <w:rtl/>
              <w:lang w:bidi="he-IL"/>
            </w:rPr>
          </w:rPrChange>
        </w:rPr>
      </w:pPr>
      <w:r w:rsidRPr="00E638C3">
        <w:rPr>
          <w:lang w:val="en-US" w:bidi="he-IL"/>
        </w:rPr>
        <w:t xml:space="preserve">              </w:t>
      </w:r>
      <w:r w:rsidR="006240C4" w:rsidRPr="00E638C3">
        <w:rPr>
          <w:i/>
          <w:iCs/>
          <w:lang w:val="en-US" w:bidi="he-IL"/>
        </w:rPr>
        <w:t>The American Journal of Sociology</w:t>
      </w:r>
      <w:r w:rsidR="006240C4" w:rsidRPr="00E638C3">
        <w:rPr>
          <w:lang w:val="en-US" w:bidi="he-IL"/>
        </w:rPr>
        <w:t xml:space="preserve"> 92(6), 1336-1371</w:t>
      </w:r>
      <w:r w:rsidR="006240C4" w:rsidRPr="00E638C3">
        <w:rPr>
          <w:rtl/>
          <w:lang w:val="en-US" w:bidi="he-IL"/>
          <w:rPrChange w:id="4065" w:author="Meredith Armstrong" w:date="2023-09-22T09:58:00Z">
            <w:rPr>
              <w:rtl/>
              <w:lang w:bidi="he-IL"/>
            </w:rPr>
          </w:rPrChange>
        </w:rPr>
        <w:t>.</w:t>
      </w:r>
    </w:p>
    <w:bookmarkEnd w:id="4057"/>
    <w:p w14:paraId="2811FD68" w14:textId="77777777" w:rsidR="006240C4" w:rsidRPr="00E638C3" w:rsidRDefault="006240C4" w:rsidP="000515F6">
      <w:pPr>
        <w:spacing w:line="240" w:lineRule="auto"/>
        <w:contextualSpacing/>
        <w:jc w:val="both"/>
        <w:rPr>
          <w:lang w:val="en-US" w:bidi="he-IL"/>
          <w:rPrChange w:id="4066" w:author="Meredith Armstrong" w:date="2023-09-22T09:58:00Z">
            <w:rPr>
              <w:lang w:bidi="he-IL"/>
            </w:rPr>
          </w:rPrChange>
        </w:rPr>
      </w:pPr>
    </w:p>
    <w:p w14:paraId="07DDB8C1" w14:textId="77777777" w:rsidR="006C2658" w:rsidRPr="00E638C3" w:rsidRDefault="006C2658" w:rsidP="000515F6">
      <w:pPr>
        <w:spacing w:line="240" w:lineRule="auto"/>
        <w:contextualSpacing/>
        <w:jc w:val="both"/>
        <w:rPr>
          <w:lang w:val="en-US" w:bidi="he-IL"/>
          <w:rPrChange w:id="4067" w:author="Meredith Armstrong" w:date="2023-09-22T09:58:00Z">
            <w:rPr>
              <w:lang w:bidi="he-IL"/>
            </w:rPr>
          </w:rPrChange>
        </w:rPr>
      </w:pPr>
      <w:r w:rsidRPr="00E638C3">
        <w:rPr>
          <w:lang w:val="en-US" w:bidi="he-IL"/>
          <w:rPrChange w:id="4068" w:author="Meredith Armstrong" w:date="2023-09-22T09:58:00Z">
            <w:rPr>
              <w:lang w:bidi="he-IL"/>
            </w:rPr>
          </w:rPrChange>
        </w:rPr>
        <w:t xml:space="preserve">Standing, G. (2014). The Precariat. Contexts, 13(4), 10–12. </w:t>
      </w:r>
    </w:p>
    <w:p w14:paraId="5E1FEE3D" w14:textId="3362B7C4" w:rsidR="006C2658" w:rsidRPr="00E638C3" w:rsidRDefault="006C2658" w:rsidP="000515F6">
      <w:pPr>
        <w:spacing w:line="240" w:lineRule="auto"/>
        <w:contextualSpacing/>
        <w:jc w:val="both"/>
        <w:rPr>
          <w:lang w:val="en-US" w:bidi="he-IL"/>
          <w:rPrChange w:id="4069" w:author="Meredith Armstrong" w:date="2023-09-22T09:58:00Z">
            <w:rPr>
              <w:lang w:bidi="he-IL"/>
            </w:rPr>
          </w:rPrChange>
        </w:rPr>
      </w:pPr>
      <w:r w:rsidRPr="00E638C3">
        <w:rPr>
          <w:lang w:val="en-US" w:bidi="he-IL"/>
          <w:rPrChange w:id="4070" w:author="Meredith Armstrong" w:date="2023-09-22T09:58:00Z">
            <w:rPr>
              <w:lang w:bidi="he-IL"/>
            </w:rPr>
          </w:rPrChange>
        </w:rPr>
        <w:t xml:space="preserve">               </w:t>
      </w:r>
      <w:r w:rsidR="00000000" w:rsidRPr="00E638C3">
        <w:rPr>
          <w:lang w:val="en-US"/>
          <w:rPrChange w:id="4071" w:author="Meredith Armstrong" w:date="2023-09-22T09:58:00Z">
            <w:rPr/>
          </w:rPrChange>
        </w:rPr>
        <w:fldChar w:fldCharType="begin"/>
      </w:r>
      <w:r w:rsidR="00000000" w:rsidRPr="00E638C3">
        <w:rPr>
          <w:lang w:val="en-US"/>
          <w:rPrChange w:id="4072" w:author="Meredith Armstrong" w:date="2023-09-22T09:58:00Z">
            <w:rPr/>
          </w:rPrChange>
        </w:rPr>
        <w:instrText>HYPERLINK "https://doi.org/10.1177/1536504214558209"</w:instrText>
      </w:r>
      <w:r w:rsidR="00000000" w:rsidRPr="00E638C3">
        <w:rPr>
          <w:lang w:val="en-US"/>
          <w:rPrChange w:id="4073" w:author="Meredith Armstrong" w:date="2023-09-22T09:58:00Z">
            <w:rPr/>
          </w:rPrChange>
        </w:rPr>
      </w:r>
      <w:r w:rsidR="00000000" w:rsidRPr="00E638C3">
        <w:rPr>
          <w:lang w:val="en-US"/>
          <w:rPrChange w:id="4074" w:author="Meredith Armstrong" w:date="2023-09-22T09:58:00Z">
            <w:rPr/>
          </w:rPrChange>
        </w:rPr>
        <w:fldChar w:fldCharType="separate"/>
      </w:r>
      <w:r w:rsidRPr="00E638C3">
        <w:rPr>
          <w:rStyle w:val="Hyperlink"/>
          <w:lang w:val="en-US" w:bidi="he-IL"/>
          <w:rPrChange w:id="4075" w:author="Meredith Armstrong" w:date="2023-09-22T09:58:00Z">
            <w:rPr>
              <w:rStyle w:val="Hyperlink"/>
              <w:lang w:bidi="he-IL"/>
            </w:rPr>
          </w:rPrChange>
        </w:rPr>
        <w:t>https://doi.org/10.1177/1536504214558209</w:t>
      </w:r>
      <w:r w:rsidR="00000000" w:rsidRPr="00E638C3">
        <w:rPr>
          <w:rStyle w:val="Hyperlink"/>
          <w:lang w:val="en-US" w:bidi="he-IL"/>
          <w:rPrChange w:id="4076" w:author="Meredith Armstrong" w:date="2023-09-22T09:58:00Z">
            <w:rPr>
              <w:rStyle w:val="Hyperlink"/>
              <w:lang w:bidi="he-IL"/>
            </w:rPr>
          </w:rPrChange>
        </w:rPr>
        <w:fldChar w:fldCharType="end"/>
      </w:r>
    </w:p>
    <w:p w14:paraId="6182DA4A" w14:textId="77777777" w:rsidR="006C2658" w:rsidRPr="00E638C3" w:rsidRDefault="006C2658" w:rsidP="000515F6">
      <w:pPr>
        <w:spacing w:line="240" w:lineRule="auto"/>
        <w:contextualSpacing/>
        <w:jc w:val="both"/>
        <w:rPr>
          <w:lang w:val="en-US" w:bidi="he-IL"/>
          <w:rPrChange w:id="4077" w:author="Meredith Armstrong" w:date="2023-09-22T09:58:00Z">
            <w:rPr>
              <w:lang w:bidi="he-IL"/>
            </w:rPr>
          </w:rPrChange>
        </w:rPr>
      </w:pPr>
    </w:p>
    <w:p w14:paraId="1B9034DB" w14:textId="77777777" w:rsidR="00CE2E4E" w:rsidRPr="00E638C3" w:rsidRDefault="00F45DAE" w:rsidP="000515F6">
      <w:pPr>
        <w:spacing w:line="240" w:lineRule="auto"/>
        <w:contextualSpacing/>
        <w:jc w:val="both"/>
        <w:rPr>
          <w:lang w:val="en-US" w:bidi="he-IL"/>
          <w:rPrChange w:id="4078" w:author="Meredith Armstrong" w:date="2023-09-22T09:58:00Z">
            <w:rPr>
              <w:lang w:bidi="he-IL"/>
            </w:rPr>
          </w:rPrChange>
        </w:rPr>
      </w:pPr>
      <w:proofErr w:type="spellStart"/>
      <w:r w:rsidRPr="00E638C3">
        <w:rPr>
          <w:lang w:val="en-US" w:bidi="he-IL"/>
          <w:rPrChange w:id="4079" w:author="Meredith Armstrong" w:date="2023-09-22T09:58:00Z">
            <w:rPr>
              <w:lang w:bidi="he-IL"/>
            </w:rPr>
          </w:rPrChange>
        </w:rPr>
        <w:t>Talit</w:t>
      </w:r>
      <w:proofErr w:type="spellEnd"/>
      <w:r w:rsidRPr="00E638C3">
        <w:rPr>
          <w:lang w:val="en-US" w:bidi="he-IL"/>
          <w:rPrChange w:id="4080" w:author="Meredith Armstrong" w:date="2023-09-22T09:58:00Z">
            <w:rPr>
              <w:lang w:bidi="he-IL"/>
            </w:rPr>
          </w:rPrChange>
        </w:rPr>
        <w:t xml:space="preserve">, G. (2012). “Outsourcing in Israel’s Local Authorities: Who Wins and Who Loses? </w:t>
      </w:r>
    </w:p>
    <w:p w14:paraId="1626DC16" w14:textId="45D311A8" w:rsidR="00CE2E4E" w:rsidRPr="00E638C3" w:rsidRDefault="00CE2E4E" w:rsidP="000515F6">
      <w:pPr>
        <w:spacing w:line="240" w:lineRule="auto"/>
        <w:contextualSpacing/>
        <w:jc w:val="both"/>
        <w:rPr>
          <w:lang w:val="en-US" w:bidi="he-IL"/>
          <w:rPrChange w:id="4081" w:author="Meredith Armstrong" w:date="2023-09-22T09:58:00Z">
            <w:rPr>
              <w:lang w:bidi="he-IL"/>
            </w:rPr>
          </w:rPrChange>
        </w:rPr>
      </w:pPr>
      <w:r w:rsidRPr="00E638C3">
        <w:rPr>
          <w:lang w:val="en-US" w:bidi="he-IL"/>
          <w:rPrChange w:id="4082" w:author="Meredith Armstrong" w:date="2023-09-22T09:58:00Z">
            <w:rPr>
              <w:lang w:bidi="he-IL"/>
            </w:rPr>
          </w:rPrChange>
        </w:rPr>
        <w:t xml:space="preserve">              </w:t>
      </w:r>
      <w:r w:rsidR="00F45DAE" w:rsidRPr="00E638C3">
        <w:rPr>
          <w:lang w:val="en-US" w:bidi="he-IL"/>
          <w:rPrChange w:id="4083" w:author="Meredith Armstrong" w:date="2023-09-22T09:58:00Z">
            <w:rPr>
              <w:lang w:bidi="he-IL"/>
            </w:rPr>
          </w:rPrChange>
        </w:rPr>
        <w:t>In: Precarious Employment</w:t>
      </w:r>
      <w:r w:rsidR="00D40E44" w:rsidRPr="00E638C3">
        <w:rPr>
          <w:lang w:val="en-US" w:bidi="he-IL"/>
          <w:rPrChange w:id="4084" w:author="Meredith Armstrong" w:date="2023-09-22T09:58:00Z">
            <w:rPr>
              <w:lang w:bidi="he-IL"/>
            </w:rPr>
          </w:rPrChange>
        </w:rPr>
        <w:t xml:space="preserve">, Systematic Exclusion and Exploitation in the </w:t>
      </w:r>
    </w:p>
    <w:p w14:paraId="44BA8AD8" w14:textId="77777777" w:rsidR="000521F5" w:rsidRPr="00E638C3" w:rsidRDefault="00CE2E4E" w:rsidP="000515F6">
      <w:pPr>
        <w:spacing w:line="240" w:lineRule="auto"/>
        <w:contextualSpacing/>
        <w:jc w:val="both"/>
        <w:rPr>
          <w:lang w:val="en-US" w:bidi="he-IL"/>
          <w:rPrChange w:id="4085" w:author="Meredith Armstrong" w:date="2023-09-22T09:58:00Z">
            <w:rPr>
              <w:lang w:bidi="he-IL"/>
            </w:rPr>
          </w:rPrChange>
        </w:rPr>
      </w:pPr>
      <w:r w:rsidRPr="00E638C3">
        <w:rPr>
          <w:lang w:val="en-US" w:bidi="he-IL"/>
          <w:rPrChange w:id="4086" w:author="Meredith Armstrong" w:date="2023-09-22T09:58:00Z">
            <w:rPr>
              <w:lang w:bidi="he-IL"/>
            </w:rPr>
          </w:rPrChange>
        </w:rPr>
        <w:t xml:space="preserve">           </w:t>
      </w:r>
      <w:r w:rsidR="00CE032F" w:rsidRPr="00E638C3">
        <w:rPr>
          <w:lang w:val="en-US" w:bidi="he-IL"/>
          <w:rPrChange w:id="4087" w:author="Meredith Armstrong" w:date="2023-09-22T09:58:00Z">
            <w:rPr>
              <w:lang w:bidi="he-IL"/>
            </w:rPr>
          </w:rPrChange>
        </w:rPr>
        <w:t xml:space="preserve">  </w:t>
      </w:r>
      <w:r w:rsidR="00D40E44" w:rsidRPr="00E638C3">
        <w:rPr>
          <w:lang w:val="en-US" w:bidi="he-IL"/>
          <w:rPrChange w:id="4088" w:author="Meredith Armstrong" w:date="2023-09-22T09:58:00Z">
            <w:rPr>
              <w:lang w:bidi="he-IL"/>
            </w:rPr>
          </w:rPrChange>
        </w:rPr>
        <w:t>Labor Market (</w:t>
      </w:r>
      <w:proofErr w:type="spellStart"/>
      <w:r w:rsidR="00D40E44" w:rsidRPr="00E638C3">
        <w:rPr>
          <w:lang w:val="en-US" w:bidi="he-IL"/>
          <w:rPrChange w:id="4089" w:author="Meredith Armstrong" w:date="2023-09-22T09:58:00Z">
            <w:rPr>
              <w:lang w:bidi="he-IL"/>
            </w:rPr>
          </w:rPrChange>
        </w:rPr>
        <w:t>Mishori</w:t>
      </w:r>
      <w:proofErr w:type="spellEnd"/>
      <w:r w:rsidR="00D40E44" w:rsidRPr="00E638C3">
        <w:rPr>
          <w:lang w:val="en-US" w:bidi="he-IL"/>
          <w:rPrChange w:id="4090" w:author="Meredith Armstrong" w:date="2023-09-22T09:58:00Z">
            <w:rPr>
              <w:lang w:bidi="he-IL"/>
            </w:rPr>
          </w:rPrChange>
        </w:rPr>
        <w:t xml:space="preserve">, D &amp; </w:t>
      </w:r>
      <w:proofErr w:type="spellStart"/>
      <w:r w:rsidR="00D40E44" w:rsidRPr="00E638C3">
        <w:rPr>
          <w:lang w:val="en-US" w:bidi="he-IL"/>
          <w:rPrChange w:id="4091" w:author="Meredith Armstrong" w:date="2023-09-22T09:58:00Z">
            <w:rPr>
              <w:lang w:bidi="he-IL"/>
            </w:rPr>
          </w:rPrChange>
        </w:rPr>
        <w:t>Maor</w:t>
      </w:r>
      <w:proofErr w:type="spellEnd"/>
      <w:r w:rsidR="00D40E44" w:rsidRPr="00E638C3">
        <w:rPr>
          <w:lang w:val="en-US" w:bidi="he-IL"/>
          <w:rPrChange w:id="4092" w:author="Meredith Armstrong" w:date="2023-09-22T09:58:00Z">
            <w:rPr>
              <w:lang w:bidi="he-IL"/>
            </w:rPr>
          </w:rPrChange>
        </w:rPr>
        <w:t xml:space="preserve">, A Eds.). The Social Economic Academy </w:t>
      </w:r>
    </w:p>
    <w:p w14:paraId="4208B8F6" w14:textId="4CBB5059" w:rsidR="00294563" w:rsidRPr="00E638C3" w:rsidRDefault="000521F5" w:rsidP="000515F6">
      <w:pPr>
        <w:spacing w:line="240" w:lineRule="auto"/>
        <w:contextualSpacing/>
        <w:jc w:val="both"/>
        <w:rPr>
          <w:lang w:val="en-US" w:bidi="he-IL"/>
          <w:rPrChange w:id="4093" w:author="Meredith Armstrong" w:date="2023-09-22T09:58:00Z">
            <w:rPr>
              <w:lang w:bidi="he-IL"/>
            </w:rPr>
          </w:rPrChange>
        </w:rPr>
      </w:pPr>
      <w:r w:rsidRPr="00E638C3">
        <w:rPr>
          <w:lang w:val="en-US" w:bidi="he-IL"/>
          <w:rPrChange w:id="4094" w:author="Meredith Armstrong" w:date="2023-09-22T09:58:00Z">
            <w:rPr>
              <w:lang w:bidi="he-IL"/>
            </w:rPr>
          </w:rPrChange>
        </w:rPr>
        <w:t xml:space="preserve">             </w:t>
      </w:r>
      <w:r w:rsidR="00D40E44" w:rsidRPr="00E638C3">
        <w:rPr>
          <w:lang w:val="en-US" w:bidi="he-IL"/>
          <w:rPrChange w:id="4095" w:author="Meredith Armstrong" w:date="2023-09-22T09:58:00Z">
            <w:rPr>
              <w:lang w:bidi="he-IL"/>
            </w:rPr>
          </w:rPrChange>
        </w:rPr>
        <w:t xml:space="preserve">and </w:t>
      </w:r>
      <w:proofErr w:type="spellStart"/>
      <w:r w:rsidR="00D40E44" w:rsidRPr="00E638C3">
        <w:rPr>
          <w:lang w:val="en-US" w:bidi="he-IL"/>
          <w:rPrChange w:id="4096" w:author="Meredith Armstrong" w:date="2023-09-22T09:58:00Z">
            <w:rPr>
              <w:lang w:bidi="he-IL"/>
            </w:rPr>
          </w:rPrChange>
        </w:rPr>
        <w:t>Ahva</w:t>
      </w:r>
      <w:proofErr w:type="spellEnd"/>
      <w:r w:rsidR="00D40E44" w:rsidRPr="00E638C3">
        <w:rPr>
          <w:lang w:val="en-US" w:bidi="he-IL"/>
          <w:rPrChange w:id="4097" w:author="Meredith Armstrong" w:date="2023-09-22T09:58:00Z">
            <w:rPr>
              <w:lang w:bidi="he-IL"/>
            </w:rPr>
          </w:rPrChange>
        </w:rPr>
        <w:t xml:space="preserve"> Publishing. 135-141.</w:t>
      </w:r>
      <w:r w:rsidR="00923A87" w:rsidRPr="00E638C3">
        <w:rPr>
          <w:lang w:val="en-US" w:bidi="he-IL"/>
          <w:rPrChange w:id="4098" w:author="Meredith Armstrong" w:date="2023-09-22T09:58:00Z">
            <w:rPr>
              <w:lang w:bidi="he-IL"/>
            </w:rPr>
          </w:rPrChange>
        </w:rPr>
        <w:t xml:space="preserve"> [Hebrew]</w:t>
      </w:r>
    </w:p>
    <w:bookmarkEnd w:id="4058"/>
    <w:p w14:paraId="7575D906" w14:textId="77777777" w:rsidR="00D40E44" w:rsidRPr="00E638C3" w:rsidRDefault="00D40E44" w:rsidP="000515F6">
      <w:pPr>
        <w:spacing w:before="240" w:after="240" w:line="240" w:lineRule="auto"/>
        <w:contextualSpacing/>
        <w:jc w:val="both"/>
        <w:rPr>
          <w:lang w:val="en-US" w:bidi="he-IL"/>
          <w:rPrChange w:id="4099" w:author="Meredith Armstrong" w:date="2023-09-22T09:58:00Z">
            <w:rPr>
              <w:lang w:bidi="he-IL"/>
            </w:rPr>
          </w:rPrChange>
        </w:rPr>
      </w:pPr>
    </w:p>
    <w:p w14:paraId="1E596D2D" w14:textId="77777777" w:rsidR="00D55ACF" w:rsidRPr="00E638C3" w:rsidRDefault="00D55ACF" w:rsidP="000515F6">
      <w:pPr>
        <w:spacing w:before="240" w:after="240" w:line="240" w:lineRule="auto"/>
        <w:contextualSpacing/>
        <w:jc w:val="both"/>
        <w:rPr>
          <w:lang w:val="en-US" w:bidi="he-IL"/>
          <w:rPrChange w:id="4100" w:author="Meredith Armstrong" w:date="2023-09-22T09:58:00Z">
            <w:rPr>
              <w:lang w:bidi="he-IL"/>
            </w:rPr>
          </w:rPrChange>
        </w:rPr>
      </w:pPr>
      <w:proofErr w:type="spellStart"/>
      <w:r w:rsidRPr="00E638C3">
        <w:rPr>
          <w:lang w:val="en-US" w:bidi="he-IL"/>
          <w:rPrChange w:id="4101" w:author="Meredith Armstrong" w:date="2023-09-22T09:58:00Z">
            <w:rPr>
              <w:lang w:bidi="he-IL"/>
            </w:rPr>
          </w:rPrChange>
        </w:rPr>
        <w:t>Terkle</w:t>
      </w:r>
      <w:proofErr w:type="spellEnd"/>
      <w:r w:rsidRPr="00E638C3">
        <w:rPr>
          <w:lang w:val="en-US" w:bidi="he-IL"/>
          <w:rPrChange w:id="4102" w:author="Meredith Armstrong" w:date="2023-09-22T09:58:00Z">
            <w:rPr>
              <w:lang w:bidi="he-IL"/>
            </w:rPr>
          </w:rPrChange>
        </w:rPr>
        <w:t xml:space="preserve">, S. (1974). Working: people talk about what they do all day and how they feel </w:t>
      </w:r>
    </w:p>
    <w:p w14:paraId="3604AA3F" w14:textId="144A0FCD" w:rsidR="00D55ACF" w:rsidRPr="00E638C3" w:rsidRDefault="00D55ACF" w:rsidP="000515F6">
      <w:pPr>
        <w:spacing w:before="240" w:after="240" w:line="240" w:lineRule="auto"/>
        <w:contextualSpacing/>
        <w:jc w:val="both"/>
        <w:rPr>
          <w:rtl/>
          <w:lang w:val="en-US"/>
          <w:rPrChange w:id="4103" w:author="Meredith Armstrong" w:date="2023-09-22T09:58:00Z">
            <w:rPr>
              <w:rtl/>
            </w:rPr>
          </w:rPrChange>
        </w:rPr>
      </w:pPr>
      <w:r w:rsidRPr="00E638C3">
        <w:rPr>
          <w:lang w:val="en-US" w:bidi="he-IL"/>
          <w:rPrChange w:id="4104" w:author="Meredith Armstrong" w:date="2023-09-22T09:58:00Z">
            <w:rPr>
              <w:lang w:bidi="he-IL"/>
            </w:rPr>
          </w:rPrChange>
        </w:rPr>
        <w:t xml:space="preserve">            about what they do. New York: Pantheon Books. Pp. 147-153. </w:t>
      </w:r>
    </w:p>
    <w:p w14:paraId="6D5CBA01" w14:textId="77777777" w:rsidR="00D55ACF" w:rsidRPr="00E638C3" w:rsidRDefault="00D55ACF" w:rsidP="000515F6">
      <w:pPr>
        <w:spacing w:before="240" w:after="240" w:line="240" w:lineRule="auto"/>
        <w:contextualSpacing/>
        <w:jc w:val="both"/>
        <w:rPr>
          <w:lang w:val="en-US" w:bidi="he-IL"/>
          <w:rPrChange w:id="4105" w:author="Meredith Armstrong" w:date="2023-09-22T09:58:00Z">
            <w:rPr>
              <w:lang w:bidi="he-IL"/>
            </w:rPr>
          </w:rPrChange>
        </w:rPr>
      </w:pPr>
    </w:p>
    <w:p w14:paraId="48D1CE60" w14:textId="2516B8B5" w:rsidR="00134CEB" w:rsidRPr="00E638C3" w:rsidRDefault="00134CEB" w:rsidP="000515F6">
      <w:pPr>
        <w:spacing w:before="240" w:after="240" w:line="240" w:lineRule="auto"/>
        <w:contextualSpacing/>
        <w:jc w:val="both"/>
        <w:rPr>
          <w:lang w:val="en-US" w:bidi="he-IL"/>
          <w:rPrChange w:id="4106" w:author="Meredith Armstrong" w:date="2023-09-22T09:58:00Z">
            <w:rPr>
              <w:lang w:bidi="he-IL"/>
            </w:rPr>
          </w:rPrChange>
        </w:rPr>
      </w:pPr>
      <w:r w:rsidRPr="00E638C3">
        <w:rPr>
          <w:lang w:val="en-US" w:bidi="he-IL"/>
          <w:rPrChange w:id="4107" w:author="Meredith Armstrong" w:date="2023-09-22T09:58:00Z">
            <w:rPr>
              <w:lang w:bidi="he-IL"/>
            </w:rPr>
          </w:rPrChange>
        </w:rPr>
        <w:t xml:space="preserve">Walsh, E. J. (1975). </w:t>
      </w:r>
      <w:del w:id="4108" w:author="Christopher Fotheringham" w:date="2023-09-13T11:46:00Z">
        <w:r w:rsidRPr="00E638C3" w:rsidDel="00F46A13">
          <w:rPr>
            <w:rtl/>
            <w:lang w:val="en-US" w:bidi="he-IL"/>
            <w:rPrChange w:id="4109" w:author="Meredith Armstrong" w:date="2023-09-22T09:58:00Z">
              <w:rPr>
                <w:rtl/>
                <w:lang w:bidi="he-IL"/>
              </w:rPr>
            </w:rPrChange>
          </w:rPr>
          <w:delText>"</w:delText>
        </w:r>
      </w:del>
      <w:ins w:id="4110" w:author="Christopher Fotheringham" w:date="2023-09-13T11:46:00Z">
        <w:r w:rsidR="00F46A13" w:rsidRPr="00E638C3">
          <w:rPr>
            <w:rtl/>
            <w:lang w:val="en-US" w:bidi="he-IL"/>
            <w:rPrChange w:id="4111" w:author="Meredith Armstrong" w:date="2023-09-22T09:58:00Z">
              <w:rPr>
                <w:rtl/>
                <w:lang w:bidi="he-IL"/>
              </w:rPr>
            </w:rPrChange>
          </w:rPr>
          <w:t>“</w:t>
        </w:r>
      </w:ins>
      <w:r w:rsidRPr="00E638C3">
        <w:rPr>
          <w:lang w:val="en-US" w:bidi="he-IL"/>
          <w:rPrChange w:id="4112" w:author="Meredith Armstrong" w:date="2023-09-22T09:58:00Z">
            <w:rPr>
              <w:lang w:bidi="he-IL"/>
            </w:rPr>
          </w:rPrChange>
        </w:rPr>
        <w:t>Dirty work, race and self-esteem</w:t>
      </w:r>
      <w:del w:id="4113" w:author="Christopher Fotheringham" w:date="2023-09-13T11:46:00Z">
        <w:r w:rsidRPr="00E638C3" w:rsidDel="00F46A13">
          <w:rPr>
            <w:rtl/>
            <w:lang w:val="en-US" w:bidi="he-IL"/>
            <w:rPrChange w:id="4114" w:author="Meredith Armstrong" w:date="2023-09-22T09:58:00Z">
              <w:rPr>
                <w:rtl/>
                <w:lang w:bidi="he-IL"/>
              </w:rPr>
            </w:rPrChange>
          </w:rPr>
          <w:delText>"</w:delText>
        </w:r>
        <w:r w:rsidRPr="00E638C3" w:rsidDel="00F46A13">
          <w:rPr>
            <w:lang w:val="en-US" w:bidi="he-IL"/>
            <w:rPrChange w:id="4115" w:author="Meredith Armstrong" w:date="2023-09-22T09:58:00Z">
              <w:rPr>
                <w:lang w:bidi="he-IL"/>
              </w:rPr>
            </w:rPrChange>
          </w:rPr>
          <w:delText xml:space="preserve">. </w:delText>
        </w:r>
      </w:del>
      <w:ins w:id="4116" w:author="Christopher Fotheringham" w:date="2023-09-13T11:46:00Z">
        <w:r w:rsidR="00F46A13" w:rsidRPr="00E638C3">
          <w:rPr>
            <w:rtl/>
            <w:lang w:val="en-US" w:bidi="he-IL"/>
            <w:rPrChange w:id="4117" w:author="Meredith Armstrong" w:date="2023-09-22T09:58:00Z">
              <w:rPr>
                <w:rtl/>
                <w:lang w:bidi="he-IL"/>
              </w:rPr>
            </w:rPrChange>
          </w:rPr>
          <w:t>”</w:t>
        </w:r>
        <w:r w:rsidR="00F46A13" w:rsidRPr="00E638C3">
          <w:rPr>
            <w:lang w:val="en-US" w:bidi="he-IL"/>
            <w:rPrChange w:id="4118" w:author="Meredith Armstrong" w:date="2023-09-22T09:58:00Z">
              <w:rPr>
                <w:lang w:bidi="he-IL"/>
              </w:rPr>
            </w:rPrChange>
          </w:rPr>
          <w:t xml:space="preserve">. </w:t>
        </w:r>
      </w:ins>
      <w:r w:rsidRPr="00E638C3">
        <w:rPr>
          <w:lang w:val="en-US" w:bidi="he-IL"/>
          <w:rPrChange w:id="4119" w:author="Meredith Armstrong" w:date="2023-09-22T09:58:00Z">
            <w:rPr>
              <w:lang w:bidi="he-IL"/>
            </w:rPr>
          </w:rPrChange>
        </w:rPr>
        <w:t xml:space="preserve">Institute of Labor and Industrial </w:t>
      </w:r>
    </w:p>
    <w:p w14:paraId="0654CB6A" w14:textId="77777777" w:rsidR="00134CEB" w:rsidRPr="00E638C3" w:rsidRDefault="00134CEB" w:rsidP="000515F6">
      <w:pPr>
        <w:spacing w:before="240" w:after="240" w:line="240" w:lineRule="auto"/>
        <w:contextualSpacing/>
        <w:jc w:val="both"/>
        <w:rPr>
          <w:lang w:val="en-US" w:bidi="he-IL"/>
          <w:rPrChange w:id="4120" w:author="Meredith Armstrong" w:date="2023-09-22T09:58:00Z">
            <w:rPr>
              <w:lang w:bidi="he-IL"/>
            </w:rPr>
          </w:rPrChange>
        </w:rPr>
      </w:pPr>
      <w:r w:rsidRPr="00E638C3">
        <w:rPr>
          <w:lang w:val="en-US" w:bidi="he-IL"/>
          <w:rPrChange w:id="4121" w:author="Meredith Armstrong" w:date="2023-09-22T09:58:00Z">
            <w:rPr>
              <w:lang w:bidi="he-IL"/>
            </w:rPr>
          </w:rPrChange>
        </w:rPr>
        <w:t xml:space="preserve">            Relations. No. 23. Ann Arbor, MI: Institute of Labor and Industrial Relations, </w:t>
      </w:r>
    </w:p>
    <w:p w14:paraId="111DC46F" w14:textId="12BF2044" w:rsidR="00134CEB" w:rsidRPr="00E638C3" w:rsidRDefault="00134CEB" w:rsidP="000515F6">
      <w:pPr>
        <w:spacing w:before="240" w:after="240" w:line="240" w:lineRule="auto"/>
        <w:contextualSpacing/>
        <w:jc w:val="both"/>
        <w:rPr>
          <w:rtl/>
          <w:lang w:val="en-US"/>
          <w:rPrChange w:id="4122" w:author="Meredith Armstrong" w:date="2023-09-22T09:58:00Z">
            <w:rPr>
              <w:rtl/>
            </w:rPr>
          </w:rPrChange>
        </w:rPr>
      </w:pPr>
      <w:r w:rsidRPr="00E638C3">
        <w:rPr>
          <w:lang w:val="en-US" w:bidi="he-IL"/>
          <w:rPrChange w:id="4123" w:author="Meredith Armstrong" w:date="2023-09-22T09:58:00Z">
            <w:rPr>
              <w:lang w:bidi="he-IL"/>
            </w:rPr>
          </w:rPrChange>
        </w:rPr>
        <w:t xml:space="preserve">            University of Michigan Wayne State University.</w:t>
      </w:r>
    </w:p>
    <w:p w14:paraId="7C168B55" w14:textId="77777777" w:rsidR="00134CEB" w:rsidRPr="00E638C3" w:rsidRDefault="00134CEB" w:rsidP="000515F6">
      <w:pPr>
        <w:spacing w:before="240" w:after="240" w:line="240" w:lineRule="auto"/>
        <w:contextualSpacing/>
        <w:jc w:val="both"/>
        <w:rPr>
          <w:lang w:val="en-US" w:bidi="he-IL"/>
          <w:rPrChange w:id="4124" w:author="Meredith Armstrong" w:date="2023-09-22T09:58:00Z">
            <w:rPr>
              <w:lang w:bidi="he-IL"/>
            </w:rPr>
          </w:rPrChange>
        </w:rPr>
      </w:pPr>
    </w:p>
    <w:p w14:paraId="5C872544" w14:textId="3A493DB3" w:rsidR="00CE2E4E" w:rsidRPr="00E638C3" w:rsidRDefault="00294563" w:rsidP="000515F6">
      <w:pPr>
        <w:spacing w:before="240" w:after="240" w:line="240" w:lineRule="auto"/>
        <w:contextualSpacing/>
        <w:jc w:val="both"/>
        <w:rPr>
          <w:lang w:val="en-US" w:bidi="he-IL"/>
          <w:rPrChange w:id="4125" w:author="Meredith Armstrong" w:date="2023-09-22T09:58:00Z">
            <w:rPr>
              <w:lang w:bidi="he-IL"/>
            </w:rPr>
          </w:rPrChange>
        </w:rPr>
      </w:pPr>
      <w:r w:rsidRPr="00E638C3">
        <w:rPr>
          <w:lang w:val="en-US" w:bidi="he-IL"/>
          <w:rPrChange w:id="4126" w:author="Meredith Armstrong" w:date="2023-09-22T09:58:00Z">
            <w:rPr>
              <w:lang w:bidi="he-IL"/>
            </w:rPr>
          </w:rPrChange>
        </w:rPr>
        <w:t xml:space="preserve">Willis, P. (1977). Learning to </w:t>
      </w:r>
      <w:proofErr w:type="spellStart"/>
      <w:r w:rsidRPr="00E638C3">
        <w:rPr>
          <w:lang w:val="en-US" w:bidi="he-IL"/>
          <w:rPrChange w:id="4127" w:author="Meredith Armstrong" w:date="2023-09-22T09:58:00Z">
            <w:rPr>
              <w:lang w:bidi="he-IL"/>
            </w:rPr>
          </w:rPrChange>
        </w:rPr>
        <w:t>Labour</w:t>
      </w:r>
      <w:proofErr w:type="spellEnd"/>
      <w:r w:rsidRPr="00E638C3">
        <w:rPr>
          <w:lang w:val="en-US" w:bidi="he-IL"/>
          <w:rPrChange w:id="4128" w:author="Meredith Armstrong" w:date="2023-09-22T09:58:00Z">
            <w:rPr>
              <w:lang w:bidi="he-IL"/>
            </w:rPr>
          </w:rPrChange>
        </w:rPr>
        <w:t xml:space="preserve">: How Working-Class Kids get </w:t>
      </w:r>
      <w:proofErr w:type="gramStart"/>
      <w:r w:rsidR="00310EE1" w:rsidRPr="00E638C3">
        <w:rPr>
          <w:lang w:val="en-US" w:bidi="he-IL"/>
          <w:rPrChange w:id="4129" w:author="Meredith Armstrong" w:date="2023-09-22T09:58:00Z">
            <w:rPr>
              <w:lang w:bidi="he-IL"/>
            </w:rPr>
          </w:rPrChange>
        </w:rPr>
        <w:t>Working-Class</w:t>
      </w:r>
      <w:proofErr w:type="gramEnd"/>
    </w:p>
    <w:p w14:paraId="1EA8E367" w14:textId="4B2FD5EB" w:rsidR="006234AE" w:rsidRPr="00E638C3" w:rsidRDefault="00CE2E4E" w:rsidP="000515F6">
      <w:pPr>
        <w:spacing w:before="240" w:after="240" w:line="240" w:lineRule="auto"/>
        <w:contextualSpacing/>
        <w:jc w:val="both"/>
        <w:rPr>
          <w:lang w:val="en-US" w:bidi="he-IL"/>
          <w:rPrChange w:id="4130" w:author="Meredith Armstrong" w:date="2023-09-22T09:58:00Z">
            <w:rPr>
              <w:lang w:bidi="he-IL"/>
            </w:rPr>
          </w:rPrChange>
        </w:rPr>
      </w:pPr>
      <w:r w:rsidRPr="00E638C3">
        <w:rPr>
          <w:lang w:val="en-US" w:bidi="he-IL"/>
          <w:rPrChange w:id="4131" w:author="Meredith Armstrong" w:date="2023-09-22T09:58:00Z">
            <w:rPr>
              <w:lang w:bidi="he-IL"/>
            </w:rPr>
          </w:rPrChange>
        </w:rPr>
        <w:t xml:space="preserve">            </w:t>
      </w:r>
      <w:r w:rsidR="00294563" w:rsidRPr="00E638C3">
        <w:rPr>
          <w:lang w:val="en-US" w:bidi="he-IL"/>
          <w:rPrChange w:id="4132" w:author="Meredith Armstrong" w:date="2023-09-22T09:58:00Z">
            <w:rPr>
              <w:lang w:bidi="he-IL"/>
            </w:rPr>
          </w:rPrChange>
        </w:rPr>
        <w:t>Jobs. London and New York, Routledge. 150-155.</w:t>
      </w:r>
    </w:p>
    <w:p w14:paraId="310852EF" w14:textId="77777777" w:rsidR="00B32CA5" w:rsidRPr="00E638C3" w:rsidRDefault="00B32CA5" w:rsidP="000515F6">
      <w:pPr>
        <w:spacing w:before="240" w:after="240" w:line="240" w:lineRule="auto"/>
        <w:contextualSpacing/>
        <w:jc w:val="both"/>
        <w:rPr>
          <w:lang w:val="en-US" w:bidi="he-IL"/>
        </w:rPr>
      </w:pPr>
    </w:p>
    <w:p w14:paraId="2D0D8FDC" w14:textId="77777777" w:rsidR="003244F4" w:rsidRPr="00E638C3" w:rsidRDefault="0064168B" w:rsidP="000515F6">
      <w:pPr>
        <w:spacing w:before="240" w:after="240" w:line="240" w:lineRule="auto"/>
        <w:contextualSpacing/>
        <w:jc w:val="both"/>
        <w:rPr>
          <w:lang w:val="en-US" w:bidi="he-IL"/>
        </w:rPr>
      </w:pPr>
      <w:proofErr w:type="spellStart"/>
      <w:r w:rsidRPr="00E638C3">
        <w:rPr>
          <w:lang w:val="en-US" w:bidi="he-IL"/>
        </w:rPr>
        <w:t>Zureik</w:t>
      </w:r>
      <w:proofErr w:type="spellEnd"/>
      <w:r w:rsidRPr="00E638C3">
        <w:rPr>
          <w:lang w:val="en-US" w:bidi="he-IL"/>
        </w:rPr>
        <w:t xml:space="preserve">, E.T. (2023). The Palestinians in Israel: A Study in Internal Colonialism. Taylor </w:t>
      </w:r>
    </w:p>
    <w:p w14:paraId="436A2532" w14:textId="6FC93A5C" w:rsidR="0064168B" w:rsidRPr="00E638C3" w:rsidRDefault="003244F4" w:rsidP="000515F6">
      <w:pPr>
        <w:spacing w:before="240" w:after="240" w:line="240" w:lineRule="auto"/>
        <w:contextualSpacing/>
        <w:jc w:val="both"/>
        <w:rPr>
          <w:rtl/>
          <w:lang w:val="en-US" w:bidi="he-IL"/>
        </w:rPr>
      </w:pPr>
      <w:r w:rsidRPr="00E638C3">
        <w:rPr>
          <w:lang w:val="en-US" w:bidi="he-IL"/>
        </w:rPr>
        <w:t xml:space="preserve">           </w:t>
      </w:r>
      <w:r w:rsidR="0064168B" w:rsidRPr="00E638C3">
        <w:rPr>
          <w:lang w:val="en-US" w:bidi="he-IL"/>
        </w:rPr>
        <w:t xml:space="preserve">&amp; Francis. </w:t>
      </w:r>
    </w:p>
    <w:p w14:paraId="245E1255" w14:textId="4A6B3D4B" w:rsidR="00EF0F45" w:rsidRPr="00E638C3" w:rsidRDefault="00095E61" w:rsidP="000515F6">
      <w:pPr>
        <w:pStyle w:val="Displayedequation"/>
        <w:jc w:val="both"/>
        <w:rPr>
          <w:lang w:val="en-US" w:bidi="he-IL"/>
          <w:rPrChange w:id="4133" w:author="Meredith Armstrong" w:date="2023-09-22T09:58:00Z">
            <w:rPr>
              <w:lang w:bidi="he-IL"/>
            </w:rPr>
          </w:rPrChange>
        </w:rPr>
      </w:pPr>
      <w:r w:rsidRPr="00E638C3">
        <w:rPr>
          <w:lang w:val="en-US" w:bidi="he-IL"/>
          <w:rPrChange w:id="4134" w:author="Meredith Armstrong" w:date="2023-09-22T09:58:00Z">
            <w:rPr>
              <w:lang w:bidi="he-IL"/>
            </w:rPr>
          </w:rPrChange>
        </w:rPr>
        <w:tab/>
      </w:r>
    </w:p>
    <w:p w14:paraId="7486A349" w14:textId="12353B7A" w:rsidR="00E159FB" w:rsidRPr="00E638C3" w:rsidRDefault="00E159FB" w:rsidP="000515F6">
      <w:pPr>
        <w:jc w:val="both"/>
        <w:rPr>
          <w:rtl/>
          <w:lang w:val="en-US" w:bidi="he-IL"/>
        </w:rPr>
      </w:pPr>
    </w:p>
    <w:sectPr w:rsidR="00E159FB" w:rsidRPr="00E638C3" w:rsidSect="00074B81">
      <w:headerReference w:type="default" r:id="rId12"/>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hristopher Fotheringham" w:date="2023-09-18T09:14:00Z" w:initials="CF">
    <w:p w14:paraId="1A0776D4" w14:textId="77777777" w:rsidR="008D4AE2" w:rsidRDefault="007B5453" w:rsidP="005124B5">
      <w:r>
        <w:rPr>
          <w:rStyle w:val="CommentReference"/>
        </w:rPr>
        <w:annotationRef/>
      </w:r>
      <w:r w:rsidR="008D4AE2">
        <w:rPr>
          <w:sz w:val="20"/>
          <w:szCs w:val="20"/>
        </w:rPr>
        <w:t xml:space="preserve">General comment. </w:t>
      </w:r>
    </w:p>
    <w:p w14:paraId="2B66658E" w14:textId="77777777" w:rsidR="008D4AE2" w:rsidRDefault="008D4AE2" w:rsidP="005124B5"/>
    <w:p w14:paraId="1252B774" w14:textId="77777777" w:rsidR="008D4AE2" w:rsidRDefault="008D4AE2" w:rsidP="005124B5">
      <w:r>
        <w:rPr>
          <w:sz w:val="20"/>
          <w:szCs w:val="20"/>
        </w:rPr>
        <w:t xml:space="preserve">Your paper provides intimate accounts of five individuals which, while interesting, may require more focused detail to show the gap you want to fill in the research. The reviewers might be concerned that your research is not as overt about providing insights that can be generalized and adding clarity surrounding the the gap in the research you are trying to fill while showing the novel insights that you have found, will hugely benefit your paper. </w:t>
      </w:r>
    </w:p>
    <w:p w14:paraId="0A549FD5" w14:textId="77777777" w:rsidR="008D4AE2" w:rsidRDefault="008D4AE2" w:rsidP="005124B5"/>
    <w:p w14:paraId="6B8454D1" w14:textId="77777777" w:rsidR="008D4AE2" w:rsidRDefault="008D4AE2" w:rsidP="005124B5">
      <w:r>
        <w:rPr>
          <w:sz w:val="20"/>
          <w:szCs w:val="20"/>
        </w:rPr>
        <w:t xml:space="preserve">I would suggest trying to clarify and further develop the issue of masculinities within the manuscript. It is possible for you to make the fact that these men are acting or presenting themselves in a way that belies a feeling of their masculinity being threatened, more obvious in your argument. You could offer some clarity in terms of the ‘if’, ‘how’, and ‘why’ they are attempting to compensate or account for their masculinities in relation to what you describe as ‘hegemonic masculinity’. </w:t>
      </w:r>
    </w:p>
    <w:p w14:paraId="4EB6B6BC" w14:textId="77777777" w:rsidR="008D4AE2" w:rsidRDefault="008D4AE2" w:rsidP="005124B5"/>
    <w:p w14:paraId="528D17D9" w14:textId="77777777" w:rsidR="008D4AE2" w:rsidRDefault="008D4AE2" w:rsidP="005124B5">
      <w:r>
        <w:rPr>
          <w:sz w:val="20"/>
          <w:szCs w:val="20"/>
        </w:rPr>
        <w:t xml:space="preserve">In essence, you might ask yourself in terms of making some additional changes for further clarity could be, “if someone were to cite my paper in support of a statement, what would that statement be?” This will assist your reader in being able to note your primary aim/s within completing this form of research. </w:t>
      </w:r>
    </w:p>
    <w:p w14:paraId="09D8B99A" w14:textId="77777777" w:rsidR="008D4AE2" w:rsidRDefault="008D4AE2" w:rsidP="005124B5"/>
    <w:p w14:paraId="1FA24402" w14:textId="77777777" w:rsidR="008D4AE2" w:rsidRDefault="008D4AE2" w:rsidP="005124B5">
      <w:r>
        <w:rPr>
          <w:sz w:val="20"/>
          <w:szCs w:val="20"/>
        </w:rPr>
        <w:t xml:space="preserve">I would suggest trying to develop a line of argument related to masculinity that accounts for the five men and their negotiations with society. From what I read of their accounts, masculinity does not seem to be their primary concern, and trying to make ends meet in a neoliberal market that undervalues their work is their key concern. My advice to you would be to work alongside the goals and methods of ethnographic research and apply them rigorously and systematically to answer a core question closely supported by the interviews and observations of the waste workers. If masculinities is what you want to look at you need to make it much clearer how these men are negotiating masculinity and how this differs from or challenges what you define as ‘hegemonic masculinity’ in Israel. As it stands you have described the daily lives of five men and, by virtue only of the fact that they are men from a marginalized group, have claimed that they are negotiating masculinity in their lives. This may well be the case but you would benefit the overall strength of the paper by making it more obvious throughout the paper.  </w:t>
      </w:r>
    </w:p>
  </w:comment>
  <w:comment w:id="17" w:author="Christopher Fotheringham" w:date="2023-09-13T11:52:00Z" w:initials="CF">
    <w:p w14:paraId="5B53686F" w14:textId="77777777" w:rsidR="008D4AE2" w:rsidRDefault="00F46A13" w:rsidP="00D26F2F">
      <w:r>
        <w:rPr>
          <w:rStyle w:val="CommentReference"/>
        </w:rPr>
        <w:annotationRef/>
      </w:r>
      <w:r w:rsidR="008D4AE2">
        <w:rPr>
          <w:sz w:val="20"/>
          <w:szCs w:val="20"/>
        </w:rPr>
        <w:t>This sentence could be made clearer. What do you mean by non-hegemonic? Does the edit reflect what you meant to say?</w:t>
      </w:r>
    </w:p>
  </w:comment>
  <w:comment w:id="133" w:author="Christopher Fotheringham" w:date="2023-09-13T12:00:00Z" w:initials="CF">
    <w:p w14:paraId="65AC4F8B" w14:textId="77777777" w:rsidR="008D4AE2" w:rsidRDefault="00F46A13" w:rsidP="003D3ECA">
      <w:r>
        <w:rPr>
          <w:rStyle w:val="CommentReference"/>
        </w:rPr>
        <w:annotationRef/>
      </w:r>
      <w:r w:rsidR="008D4AE2">
        <w:rPr>
          <w:sz w:val="20"/>
          <w:szCs w:val="20"/>
        </w:rPr>
        <w:t>It is not quite clear what this means, I would suggest adding definitions, which are then unpacked to guide your reader’s understanding.</w:t>
      </w:r>
    </w:p>
  </w:comment>
  <w:comment w:id="159" w:author="Christopher Fotheringham" w:date="2023-09-15T13:46:00Z" w:initials="CF">
    <w:p w14:paraId="3522165B" w14:textId="3C197D46" w:rsidR="0056706D" w:rsidRDefault="0056706D">
      <w:pPr>
        <w:pStyle w:val="CommentText"/>
      </w:pPr>
      <w:r>
        <w:rPr>
          <w:rStyle w:val="CommentReference"/>
        </w:rPr>
        <w:annotationRef/>
      </w:r>
      <w:r w:rsidR="00F02979">
        <w:rPr>
          <w:noProof/>
        </w:rPr>
        <w:t>What about the fellow from Uzbekistan you discuss?</w:t>
      </w:r>
    </w:p>
  </w:comment>
  <w:comment w:id="365" w:author="Christopher Fotheringham" w:date="2023-09-13T12:31:00Z" w:initials="CF">
    <w:p w14:paraId="306B7269" w14:textId="0D03D23E" w:rsidR="00D350DD" w:rsidRDefault="00D350DD">
      <w:pPr>
        <w:pStyle w:val="CommentText"/>
      </w:pPr>
      <w:r>
        <w:rPr>
          <w:rStyle w:val="CommentReference"/>
        </w:rPr>
        <w:annotationRef/>
      </w:r>
      <w:r w:rsidR="00171F74">
        <w:rPr>
          <w:noProof/>
        </w:rPr>
        <w:t>Is this correct or did you specifically want to cast these people as marginalized within Israel as an ethno-state? Are you concerned with ethnonationalism are just ethnicity and nationality?</w:t>
      </w:r>
    </w:p>
  </w:comment>
  <w:comment w:id="578" w:author="Christopher Fotheringham" w:date="2023-09-13T12:32:00Z" w:initials="CF">
    <w:p w14:paraId="4AAE1E2F" w14:textId="3575FD27" w:rsidR="00D350DD" w:rsidRDefault="00D350DD">
      <w:pPr>
        <w:pStyle w:val="CommentText"/>
      </w:pPr>
      <w:r>
        <w:rPr>
          <w:rStyle w:val="CommentReference"/>
        </w:rPr>
        <w:annotationRef/>
      </w:r>
      <w:r w:rsidR="00171F74">
        <w:rPr>
          <w:noProof/>
        </w:rPr>
        <w:t xml:space="preserve">Are you referring to Israel as an ethno-state? </w:t>
      </w:r>
    </w:p>
  </w:comment>
  <w:comment w:id="669" w:author="Christopher Fotheringham" w:date="2023-09-13T12:34:00Z" w:initials="CF">
    <w:p w14:paraId="462234F9" w14:textId="77777777" w:rsidR="008D4AE2" w:rsidRDefault="00D350DD" w:rsidP="004D2A3B">
      <w:r>
        <w:rPr>
          <w:rStyle w:val="CommentReference"/>
        </w:rPr>
        <w:annotationRef/>
      </w:r>
      <w:r w:rsidR="008D4AE2">
        <w:rPr>
          <w:sz w:val="20"/>
          <w:szCs w:val="20"/>
        </w:rPr>
        <w:t xml:space="preserve">What exactly poses a challenge? You will need to make this a bit clearer. </w:t>
      </w:r>
    </w:p>
  </w:comment>
  <w:comment w:id="749" w:author="Christopher Fotheringham" w:date="2023-09-14T11:31:00Z" w:initials="CF">
    <w:p w14:paraId="444FABCF" w14:textId="77777777" w:rsidR="008D4AE2" w:rsidRDefault="004534A3" w:rsidP="006C4782">
      <w:r>
        <w:rPr>
          <w:rStyle w:val="CommentReference"/>
        </w:rPr>
        <w:annotationRef/>
      </w:r>
      <w:r w:rsidR="008D4AE2">
        <w:rPr>
          <w:sz w:val="20"/>
          <w:szCs w:val="20"/>
        </w:rPr>
        <w:t xml:space="preserve">Please check this edit. </w:t>
      </w:r>
    </w:p>
    <w:p w14:paraId="0A9CBBC9" w14:textId="77777777" w:rsidR="008D4AE2" w:rsidRDefault="008D4AE2" w:rsidP="006C4782"/>
  </w:comment>
  <w:comment w:id="786" w:author="Christopher Fotheringham" w:date="2023-09-13T12:36:00Z" w:initials="CF">
    <w:p w14:paraId="0A2B85C2" w14:textId="77777777" w:rsidR="008D4AE2" w:rsidRDefault="00D350DD" w:rsidP="007F55B4">
      <w:r>
        <w:rPr>
          <w:rStyle w:val="CommentReference"/>
        </w:rPr>
        <w:annotationRef/>
      </w:r>
      <w:r w:rsidR="008D4AE2">
        <w:rPr>
          <w:sz w:val="20"/>
          <w:szCs w:val="20"/>
        </w:rPr>
        <w:t xml:space="preserve">It would be useful to present a hierarchy to the reader here. You have provided a list of several identities. By being more explicit about which identities are on the top and which are on the bottom, you can clarify this section. </w:t>
      </w:r>
    </w:p>
  </w:comment>
  <w:comment w:id="932" w:author="Christopher Fotheringham" w:date="2023-09-15T13:51:00Z" w:initials="CF">
    <w:p w14:paraId="38B46AD3" w14:textId="2E0FE4FB" w:rsidR="00920526" w:rsidRDefault="00920526">
      <w:pPr>
        <w:pStyle w:val="CommentText"/>
      </w:pPr>
      <w:r>
        <w:rPr>
          <w:rStyle w:val="CommentReference"/>
        </w:rPr>
        <w:annotationRef/>
      </w:r>
      <w:r w:rsidR="00F02979">
        <w:rPr>
          <w:noProof/>
        </w:rPr>
        <w:t>What about recent immigrans from the USSR?</w:t>
      </w:r>
    </w:p>
  </w:comment>
  <w:comment w:id="914" w:author="Christopher Fotheringham" w:date="2023-09-13T13:07:00Z" w:initials="CF">
    <w:p w14:paraId="1BD0DC92" w14:textId="29ECA8FA" w:rsidR="003C08A6" w:rsidRDefault="003C08A6">
      <w:pPr>
        <w:pStyle w:val="CommentText"/>
      </w:pPr>
      <w:r>
        <w:rPr>
          <w:rStyle w:val="CommentReference"/>
        </w:rPr>
        <w:annotationRef/>
      </w:r>
      <w:r w:rsidR="00171F74">
        <w:rPr>
          <w:noProof/>
        </w:rPr>
        <w:t xml:space="preserve">Perhaps put this further up or make a note further up that you unpack it below. See my comments above. </w:t>
      </w:r>
    </w:p>
  </w:comment>
  <w:comment w:id="1079" w:author="Christopher Fotheringham" w:date="2023-09-14T11:36:00Z" w:initials="CF">
    <w:p w14:paraId="4795E279" w14:textId="0459C127" w:rsidR="008B2AA7" w:rsidRDefault="008B2AA7">
      <w:pPr>
        <w:pStyle w:val="CommentText"/>
      </w:pPr>
      <w:r>
        <w:rPr>
          <w:rStyle w:val="CommentReference"/>
        </w:rPr>
        <w:annotationRef/>
      </w:r>
      <w:r>
        <w:rPr>
          <w:noProof/>
        </w:rPr>
        <w:t xml:space="preserve">And traumatic expulsion in some cases. </w:t>
      </w:r>
    </w:p>
  </w:comment>
  <w:comment w:id="1156" w:author="Christopher Fotheringham" w:date="2023-09-14T11:40:00Z" w:initials="CF">
    <w:p w14:paraId="2A7A6C49" w14:textId="7BA76179" w:rsidR="008B2AA7" w:rsidRDefault="008B2AA7">
      <w:pPr>
        <w:pStyle w:val="CommentText"/>
      </w:pPr>
      <w:r>
        <w:rPr>
          <w:rStyle w:val="CommentReference"/>
        </w:rPr>
        <w:annotationRef/>
      </w:r>
      <w:r>
        <w:rPr>
          <w:noProof/>
        </w:rPr>
        <w:t>What do you mean?</w:t>
      </w:r>
    </w:p>
  </w:comment>
  <w:comment w:id="1262" w:author="Christopher Fotheringham" w:date="2023-09-13T13:43:00Z" w:initials="CF">
    <w:p w14:paraId="0021336A" w14:textId="6285CDA9" w:rsidR="00AA4CA7" w:rsidRDefault="00AA4CA7">
      <w:pPr>
        <w:pStyle w:val="CommentText"/>
      </w:pPr>
      <w:r>
        <w:rPr>
          <w:rStyle w:val="CommentReference"/>
        </w:rPr>
        <w:annotationRef/>
      </w:r>
      <w:r w:rsidR="00171F74">
        <w:rPr>
          <w:noProof/>
        </w:rPr>
        <w:t xml:space="preserve">This doesn't make sense. </w:t>
      </w:r>
    </w:p>
  </w:comment>
  <w:comment w:id="1425" w:author="Christopher Fotheringham" w:date="2023-09-14T11:52:00Z" w:initials="CF">
    <w:p w14:paraId="00ADC0F4" w14:textId="77777777" w:rsidR="008D4AE2" w:rsidRDefault="00BD05A9" w:rsidP="00453476">
      <w:r>
        <w:rPr>
          <w:rStyle w:val="CommentReference"/>
        </w:rPr>
        <w:annotationRef/>
      </w:r>
      <w:r w:rsidR="008D4AE2">
        <w:rPr>
          <w:sz w:val="20"/>
          <w:szCs w:val="20"/>
        </w:rPr>
        <w:t xml:space="preserve">It seems that you are implying that the black masculinities actually manifest as per the stereotypical representations. This implies that they are true. How black masculinities are represented and how they manifest are two different things. This is a category error and may need to be revisited.   </w:t>
      </w:r>
    </w:p>
  </w:comment>
  <w:comment w:id="1435" w:author="Christopher Fotheringham" w:date="2023-09-13T13:51:00Z" w:initials="CF">
    <w:p w14:paraId="1BCF44B3" w14:textId="77777777" w:rsidR="00E81AC7" w:rsidRDefault="00AA4CA7" w:rsidP="00844396">
      <w:r>
        <w:rPr>
          <w:rStyle w:val="CommentReference"/>
        </w:rPr>
        <w:annotationRef/>
      </w:r>
      <w:r w:rsidR="00E81AC7">
        <w:rPr>
          <w:sz w:val="20"/>
          <w:szCs w:val="20"/>
        </w:rPr>
        <w:t xml:space="preserve">But this is how they are represented by hegemonic white society. These are, as you say, external stereotypes. You were talking about manifestations of masculinity within the communities not representations of the communities from the outside.  </w:t>
      </w:r>
    </w:p>
  </w:comment>
  <w:comment w:id="1587" w:author="Christopher Fotheringham" w:date="2023-09-14T12:23:00Z" w:initials="CF">
    <w:p w14:paraId="78DF621D" w14:textId="77777777" w:rsidR="00E81AC7" w:rsidRDefault="00BD05A9" w:rsidP="00F92AA5">
      <w:r>
        <w:rPr>
          <w:rStyle w:val="CommentReference"/>
        </w:rPr>
        <w:annotationRef/>
      </w:r>
      <w:r w:rsidR="00E81AC7">
        <w:rPr>
          <w:sz w:val="20"/>
          <w:szCs w:val="20"/>
        </w:rPr>
        <w:t xml:space="preserve">Please insert the reference here, the year of publication. </w:t>
      </w:r>
    </w:p>
  </w:comment>
  <w:comment w:id="1588" w:author="Christopher Fotheringham" w:date="2023-09-14T12:23:00Z" w:initials="CF">
    <w:p w14:paraId="4A8399EC" w14:textId="77777777" w:rsidR="00E81AC7" w:rsidRDefault="00BD05A9" w:rsidP="005919E6">
      <w:r>
        <w:rPr>
          <w:rStyle w:val="CommentReference"/>
        </w:rPr>
        <w:annotationRef/>
      </w:r>
      <w:r w:rsidR="00E81AC7">
        <w:rPr>
          <w:sz w:val="20"/>
          <w:szCs w:val="20"/>
        </w:rPr>
        <w:t xml:space="preserve">Does this edit maintain your original meaning? I have tried to make it clearer for the reader. </w:t>
      </w:r>
    </w:p>
  </w:comment>
  <w:comment w:id="1783" w:author="Christopher Fotheringham" w:date="2023-09-14T12:35:00Z" w:initials="CF">
    <w:p w14:paraId="237C7278" w14:textId="77777777" w:rsidR="00E81AC7" w:rsidRDefault="00BD05A9" w:rsidP="009C1D68">
      <w:r>
        <w:rPr>
          <w:rStyle w:val="CommentReference"/>
        </w:rPr>
        <w:annotationRef/>
      </w:r>
      <w:r w:rsidR="00E81AC7">
        <w:rPr>
          <w:sz w:val="20"/>
          <w:szCs w:val="20"/>
        </w:rPr>
        <w:t xml:space="preserve">Which critical discussion? Please add references to show which critical discussion you are referring to here. </w:t>
      </w:r>
    </w:p>
  </w:comment>
  <w:comment w:id="1784" w:author="Christopher Fotheringham" w:date="2023-09-14T12:34:00Z" w:initials="CF">
    <w:p w14:paraId="2CD3B90E" w14:textId="77777777" w:rsidR="00E81AC7" w:rsidRDefault="00BD05A9" w:rsidP="00D8451F">
      <w:r>
        <w:rPr>
          <w:rStyle w:val="CommentReference"/>
        </w:rPr>
        <w:annotationRef/>
      </w:r>
      <w:r w:rsidR="00E81AC7">
        <w:rPr>
          <w:sz w:val="20"/>
          <w:szCs w:val="20"/>
        </w:rPr>
        <w:t xml:space="preserve">Please can you confirm your meaning here? It is not quite clear as to what you are trying to communicate. </w:t>
      </w:r>
    </w:p>
  </w:comment>
  <w:comment w:id="1811" w:author="Christopher Fotheringham" w:date="2023-09-14T12:36:00Z" w:initials="CF">
    <w:p w14:paraId="6399E3F7" w14:textId="2645C5D0" w:rsidR="00E81AC7" w:rsidRDefault="009C40A9" w:rsidP="0075713A">
      <w:r>
        <w:rPr>
          <w:rStyle w:val="CommentReference"/>
        </w:rPr>
        <w:annotationRef/>
      </w:r>
      <w:r w:rsidR="00E81AC7">
        <w:rPr>
          <w:sz w:val="20"/>
          <w:szCs w:val="20"/>
        </w:rPr>
        <w:t xml:space="preserve">Please can you confirm your meaning here? It is not quite clear as to what you are trying to communicate. </w:t>
      </w:r>
    </w:p>
  </w:comment>
  <w:comment w:id="2012" w:author="Christopher Fotheringham" w:date="2023-09-14T12:40:00Z" w:initials="CF">
    <w:p w14:paraId="7F35D645" w14:textId="77777777" w:rsidR="008C29E0" w:rsidRDefault="00DC4ACC" w:rsidP="00187610">
      <w:r>
        <w:rPr>
          <w:rStyle w:val="CommentReference"/>
        </w:rPr>
        <w:annotationRef/>
      </w:r>
      <w:r w:rsidR="008C29E0">
        <w:rPr>
          <w:sz w:val="20"/>
          <w:szCs w:val="20"/>
        </w:rPr>
        <w:t>The transition between this thought and the previous one is not that smooth. Perhaps add a joining sentence to show the connection.</w:t>
      </w:r>
    </w:p>
  </w:comment>
  <w:comment w:id="2084" w:author="Christopher Fotheringham" w:date="2023-09-14T12:46:00Z" w:initials="CF">
    <w:p w14:paraId="0404A640" w14:textId="77777777" w:rsidR="008C29E0" w:rsidRDefault="005F3A46" w:rsidP="00D4206A">
      <w:r>
        <w:rPr>
          <w:rStyle w:val="CommentReference"/>
        </w:rPr>
        <w:annotationRef/>
      </w:r>
      <w:r w:rsidR="008C29E0">
        <w:rPr>
          <w:sz w:val="20"/>
          <w:szCs w:val="20"/>
        </w:rPr>
        <w:t xml:space="preserve">This is a vague concept, you may want to add more detail. </w:t>
      </w:r>
    </w:p>
  </w:comment>
  <w:comment w:id="2124" w:author="Christopher Fotheringham" w:date="2023-09-14T12:54:00Z" w:initials="CF">
    <w:p w14:paraId="64AAF086" w14:textId="1B91C646" w:rsidR="00096A31" w:rsidRDefault="00096A31">
      <w:pPr>
        <w:pStyle w:val="CommentText"/>
      </w:pPr>
      <w:r>
        <w:rPr>
          <w:rStyle w:val="CommentReference"/>
        </w:rPr>
        <w:annotationRef/>
      </w:r>
      <w:r>
        <w:rPr>
          <w:noProof/>
        </w:rPr>
        <w:t>Considered by whom?</w:t>
      </w:r>
    </w:p>
  </w:comment>
  <w:comment w:id="2365" w:author="Christopher Fotheringham" w:date="2023-09-15T14:08:00Z" w:initials="CF">
    <w:p w14:paraId="2BA6AEB5" w14:textId="29DCA614" w:rsidR="00C70405" w:rsidRDefault="00C70405">
      <w:pPr>
        <w:pStyle w:val="CommentText"/>
      </w:pPr>
      <w:r>
        <w:rPr>
          <w:rStyle w:val="CommentReference"/>
        </w:rPr>
        <w:annotationRef/>
      </w:r>
      <w:r w:rsidR="00F02979">
        <w:rPr>
          <w:noProof/>
        </w:rPr>
        <w:t xml:space="preserve">What do you mean joined? </w:t>
      </w:r>
    </w:p>
  </w:comment>
  <w:comment w:id="2546" w:author="Christopher Fotheringham" w:date="2023-09-14T14:11:00Z" w:initials="CF">
    <w:p w14:paraId="49A6E83A" w14:textId="1DD86FCE" w:rsidR="0055060D" w:rsidRDefault="0055060D">
      <w:pPr>
        <w:pStyle w:val="CommentText"/>
      </w:pPr>
      <w:r>
        <w:rPr>
          <w:rStyle w:val="CommentReference"/>
        </w:rPr>
        <w:annotationRef/>
      </w:r>
      <w:r>
        <w:rPr>
          <w:noProof/>
        </w:rPr>
        <w:t>You need a transition between this paragraph and the following paragraphs.</w:t>
      </w:r>
    </w:p>
  </w:comment>
  <w:comment w:id="2601" w:author="Christopher Fotheringham" w:date="2023-09-14T14:17:00Z" w:initials="CF">
    <w:p w14:paraId="115C82B4" w14:textId="17CAE4E9" w:rsidR="0055060D" w:rsidRDefault="0055060D">
      <w:pPr>
        <w:pStyle w:val="CommentText"/>
      </w:pPr>
      <w:r>
        <w:rPr>
          <w:rStyle w:val="CommentReference"/>
        </w:rPr>
        <w:annotationRef/>
      </w:r>
      <w:r>
        <w:rPr>
          <w:noProof/>
        </w:rPr>
        <w:t>What are you referencing here? This is what Roni said about his own life. What is this reference for?</w:t>
      </w:r>
    </w:p>
  </w:comment>
  <w:comment w:id="2738" w:author="Christopher Fotheringham" w:date="2023-09-14T14:33:00Z" w:initials="CF">
    <w:p w14:paraId="58D384E0" w14:textId="77777777" w:rsidR="008C29E0" w:rsidRDefault="0055060D" w:rsidP="00026F4E">
      <w:r>
        <w:rPr>
          <w:rStyle w:val="CommentReference"/>
        </w:rPr>
        <w:annotationRef/>
      </w:r>
      <w:r w:rsidR="008C29E0">
        <w:rPr>
          <w:sz w:val="20"/>
          <w:szCs w:val="20"/>
        </w:rPr>
        <w:t xml:space="preserve">Injured? Or affected by the situation? This has two meanings and it would be best to clarify to avoid potential confusion. </w:t>
      </w:r>
    </w:p>
  </w:comment>
  <w:comment w:id="2819" w:author="Christopher Fotheringham" w:date="2023-09-14T14:40:00Z" w:initials="CF">
    <w:p w14:paraId="0149DE63" w14:textId="2C556C3B" w:rsidR="00DF201E" w:rsidRDefault="00DF201E">
      <w:pPr>
        <w:pStyle w:val="CommentText"/>
      </w:pPr>
      <w:r>
        <w:rPr>
          <w:rStyle w:val="CommentReference"/>
        </w:rPr>
        <w:annotationRef/>
      </w:r>
      <w:r>
        <w:rPr>
          <w:noProof/>
        </w:rPr>
        <w:t>It is not clear what this means. It feels like something is missing.</w:t>
      </w:r>
    </w:p>
  </w:comment>
  <w:comment w:id="2948" w:author="Christopher Fotheringham" w:date="2023-09-15T10:45:00Z" w:initials="CF">
    <w:p w14:paraId="69FF25B2" w14:textId="082DA7B9" w:rsidR="00911AD5" w:rsidRDefault="00911AD5">
      <w:pPr>
        <w:pStyle w:val="CommentText"/>
      </w:pPr>
      <w:r>
        <w:rPr>
          <w:rStyle w:val="CommentReference"/>
        </w:rPr>
        <w:annotationRef/>
      </w:r>
      <w:r>
        <w:rPr>
          <w:noProof/>
        </w:rPr>
        <w:t>In your introduction you didn't mention this identity. You had Mizrahi, African, and Palestinian. You are missing recent immigrant from former USSR.</w:t>
      </w:r>
    </w:p>
  </w:comment>
  <w:comment w:id="2988" w:author="Christopher Fotheringham" w:date="2023-09-15T10:55:00Z" w:initials="CF">
    <w:p w14:paraId="2ECB43BC" w14:textId="13170CE1" w:rsidR="004F2D2C" w:rsidRDefault="004F2D2C">
      <w:pPr>
        <w:pStyle w:val="CommentText"/>
      </w:pPr>
      <w:r>
        <w:rPr>
          <w:rStyle w:val="CommentReference"/>
        </w:rPr>
        <w:annotationRef/>
      </w:r>
      <w:r w:rsidR="00F02979">
        <w:rPr>
          <w:noProof/>
        </w:rPr>
        <w:t>It is not clear what this means.</w:t>
      </w:r>
    </w:p>
  </w:comment>
  <w:comment w:id="2997" w:author="Christopher Fotheringham" w:date="2023-09-15T10:58:00Z" w:initials="CF">
    <w:p w14:paraId="50451065" w14:textId="77777777" w:rsidR="00A3512D" w:rsidRDefault="004F2D2C" w:rsidP="00B8612E">
      <w:r>
        <w:rPr>
          <w:rStyle w:val="CommentReference"/>
        </w:rPr>
        <w:annotationRef/>
      </w:r>
      <w:r w:rsidR="00A3512D">
        <w:rPr>
          <w:sz w:val="20"/>
          <w:szCs w:val="20"/>
        </w:rPr>
        <w:t xml:space="preserve">Why do use the term "even"? Why is this surprising? You could clarify this for readers who are not familiar with these common notions within Israel. </w:t>
      </w:r>
    </w:p>
  </w:comment>
  <w:comment w:id="3055" w:author="Christopher Fotheringham" w:date="2023-09-15T13:10:00Z" w:initials="CF">
    <w:p w14:paraId="7E723CF9" w14:textId="77777777" w:rsidR="00A3512D" w:rsidRDefault="008C6F00" w:rsidP="00414A4B">
      <w:r>
        <w:rPr>
          <w:rStyle w:val="CommentReference"/>
        </w:rPr>
        <w:annotationRef/>
      </w:r>
      <w:r w:rsidR="00A3512D">
        <w:rPr>
          <w:sz w:val="20"/>
          <w:szCs w:val="20"/>
        </w:rPr>
        <w:t>What do you mean "following"? Do you mean because of?</w:t>
      </w:r>
    </w:p>
  </w:comment>
  <w:comment w:id="3062" w:author="Christopher Fotheringham" w:date="2023-09-15T13:08:00Z" w:initials="CF">
    <w:p w14:paraId="185BEC46" w14:textId="77777777" w:rsidR="00A3512D" w:rsidRDefault="008C6F00" w:rsidP="0030593A">
      <w:r>
        <w:rPr>
          <w:rStyle w:val="CommentReference"/>
        </w:rPr>
        <w:annotationRef/>
      </w:r>
      <w:r w:rsidR="00A3512D">
        <w:rPr>
          <w:sz w:val="20"/>
          <w:szCs w:val="20"/>
        </w:rPr>
        <w:t xml:space="preserve">This reference seems misplaced. It is not the scholar who says William is a labourer, not an asylum seeker. Perhaps it would be better to say (see Sabar 2010 for a discussion on the difference between migrant labourers and asylum seekers). </w:t>
      </w:r>
    </w:p>
  </w:comment>
  <w:comment w:id="3101" w:author="Christopher Fotheringham" w:date="2023-09-15T13:15:00Z" w:initials="CF">
    <w:p w14:paraId="433574FC" w14:textId="68541E5A" w:rsidR="00A40169" w:rsidRDefault="00A40169">
      <w:pPr>
        <w:pStyle w:val="CommentText"/>
      </w:pPr>
      <w:r>
        <w:rPr>
          <w:rStyle w:val="CommentReference"/>
        </w:rPr>
        <w:annotationRef/>
      </w:r>
      <w:r>
        <w:t xml:space="preserve">“of color” is vague. Amjad and Hafez would probably be considered “of color” in Europe or America. I doubt they would be considered “white” in Israel. Is it not easier to avoid this complexity and more accurate to say “Black,” or  “Black African”? </w:t>
      </w:r>
    </w:p>
  </w:comment>
  <w:comment w:id="3233" w:author="Christopher Fotheringham" w:date="2023-09-15T13:27:00Z" w:initials="CF">
    <w:p w14:paraId="03EA8B84" w14:textId="77777777" w:rsidR="00A3512D" w:rsidRDefault="00C92DF5" w:rsidP="00C83A5E">
      <w:r>
        <w:rPr>
          <w:rStyle w:val="CommentReference"/>
        </w:rPr>
        <w:annotationRef/>
      </w:r>
      <w:r w:rsidR="00A3512D">
        <w:rPr>
          <w:sz w:val="20"/>
          <w:szCs w:val="20"/>
        </w:rPr>
        <w:t xml:space="preserve">What would you say is meant by transparent industry? This has many meanings for different readers. </w:t>
      </w:r>
    </w:p>
  </w:comment>
  <w:comment w:id="3289" w:author="Christopher Fotheringham" w:date="2023-09-15T13:31:00Z" w:initials="CF">
    <w:p w14:paraId="237AA308" w14:textId="413908C4" w:rsidR="00C92DF5" w:rsidRDefault="00C92DF5">
      <w:pPr>
        <w:pStyle w:val="CommentText"/>
      </w:pPr>
      <w:r>
        <w:rPr>
          <w:rStyle w:val="CommentReference"/>
        </w:rPr>
        <w:annotationRef/>
      </w:r>
      <w:r w:rsidR="00F02979">
        <w:rPr>
          <w:noProof/>
        </w:rPr>
        <w:t>It is not clear what is meant by transparent.</w:t>
      </w:r>
    </w:p>
  </w:comment>
  <w:comment w:id="3368" w:author="Christopher Fotheringham" w:date="2023-09-15T13:34:00Z" w:initials="CF">
    <w:p w14:paraId="50E97D1A" w14:textId="77777777" w:rsidR="00A3512D" w:rsidRDefault="00C92DF5" w:rsidP="00F52E20">
      <w:r>
        <w:rPr>
          <w:rStyle w:val="CommentReference"/>
        </w:rPr>
        <w:annotationRef/>
      </w:r>
      <w:r w:rsidR="00A3512D">
        <w:rPr>
          <w:sz w:val="20"/>
          <w:szCs w:val="20"/>
        </w:rPr>
        <w:t xml:space="preserve">I don't think you can talk of a profession being "non hegemonic". However, you can say it is low status. What do you mean when you say the profession is "rooted in the Global South"? There are garbage men in every country all over the world. What exactly is another step towards balancing global knowledge production?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24402" w15:done="0"/>
  <w15:commentEx w15:paraId="5B53686F" w15:done="0"/>
  <w15:commentEx w15:paraId="65AC4F8B" w15:done="0"/>
  <w15:commentEx w15:paraId="3522165B" w15:done="0"/>
  <w15:commentEx w15:paraId="306B7269" w15:done="0"/>
  <w15:commentEx w15:paraId="4AAE1E2F" w15:done="0"/>
  <w15:commentEx w15:paraId="462234F9" w15:done="0"/>
  <w15:commentEx w15:paraId="0A9CBBC9" w15:done="0"/>
  <w15:commentEx w15:paraId="0A2B85C2" w15:done="0"/>
  <w15:commentEx w15:paraId="38B46AD3" w15:done="0"/>
  <w15:commentEx w15:paraId="1BD0DC92" w15:done="0"/>
  <w15:commentEx w15:paraId="4795E279" w15:done="0"/>
  <w15:commentEx w15:paraId="2A7A6C49" w15:done="0"/>
  <w15:commentEx w15:paraId="0021336A" w15:done="0"/>
  <w15:commentEx w15:paraId="00ADC0F4" w15:done="0"/>
  <w15:commentEx w15:paraId="1BCF44B3" w15:done="0"/>
  <w15:commentEx w15:paraId="78DF621D" w15:done="0"/>
  <w15:commentEx w15:paraId="4A8399EC" w15:done="0"/>
  <w15:commentEx w15:paraId="237C7278" w15:done="0"/>
  <w15:commentEx w15:paraId="2CD3B90E" w15:done="0"/>
  <w15:commentEx w15:paraId="6399E3F7" w15:done="0"/>
  <w15:commentEx w15:paraId="7F35D645" w15:done="0"/>
  <w15:commentEx w15:paraId="0404A640" w15:done="0"/>
  <w15:commentEx w15:paraId="64AAF086" w15:done="0"/>
  <w15:commentEx w15:paraId="2BA6AEB5" w15:done="0"/>
  <w15:commentEx w15:paraId="49A6E83A" w15:done="0"/>
  <w15:commentEx w15:paraId="115C82B4" w15:done="0"/>
  <w15:commentEx w15:paraId="58D384E0" w15:done="0"/>
  <w15:commentEx w15:paraId="0149DE63" w15:done="0"/>
  <w15:commentEx w15:paraId="69FF25B2" w15:done="0"/>
  <w15:commentEx w15:paraId="2ECB43BC" w15:done="0"/>
  <w15:commentEx w15:paraId="50451065" w15:done="0"/>
  <w15:commentEx w15:paraId="7E723CF9" w15:done="0"/>
  <w15:commentEx w15:paraId="185BEC46" w15:done="0"/>
  <w15:commentEx w15:paraId="433574FC" w15:done="0"/>
  <w15:commentEx w15:paraId="03EA8B84" w15:done="0"/>
  <w15:commentEx w15:paraId="237AA308" w15:done="0"/>
  <w15:commentEx w15:paraId="50E97D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9364" w16cex:dateUtc="2023-09-18T07:14:00Z"/>
  <w16cex:commentExtensible w16cex:durableId="28AC211A" w16cex:dateUtc="2023-09-13T09:52:00Z"/>
  <w16cex:commentExtensible w16cex:durableId="28AC22D2" w16cex:dateUtc="2023-09-13T10:00:00Z"/>
  <w16cex:commentExtensible w16cex:durableId="28AEDEB7" w16cex:dateUtc="2023-09-15T11:46:00Z"/>
  <w16cex:commentExtensible w16cex:durableId="28AC2A12" w16cex:dateUtc="2023-09-13T10:31:00Z"/>
  <w16cex:commentExtensible w16cex:durableId="28AC2A61" w16cex:dateUtc="2023-09-13T10:32:00Z"/>
  <w16cex:commentExtensible w16cex:durableId="28AC2AC0" w16cex:dateUtc="2023-09-13T10:34:00Z"/>
  <w16cex:commentExtensible w16cex:durableId="28AD6DA3" w16cex:dateUtc="2023-09-14T09:31:00Z"/>
  <w16cex:commentExtensible w16cex:durableId="28AC2B61" w16cex:dateUtc="2023-09-13T10:36:00Z"/>
  <w16cex:commentExtensible w16cex:durableId="28AEDFEF" w16cex:dateUtc="2023-09-15T11:51:00Z"/>
  <w16cex:commentExtensible w16cex:durableId="28AC329C" w16cex:dateUtc="2023-09-13T11:07:00Z"/>
  <w16cex:commentExtensible w16cex:durableId="28AD6EBB" w16cex:dateUtc="2023-09-14T09:36:00Z"/>
  <w16cex:commentExtensible w16cex:durableId="28AD6FB0" w16cex:dateUtc="2023-09-14T09:40:00Z"/>
  <w16cex:commentExtensible w16cex:durableId="28AC3AE7" w16cex:dateUtc="2023-09-13T11:43:00Z"/>
  <w16cex:commentExtensible w16cex:durableId="28AD7297" w16cex:dateUtc="2023-09-14T09:52:00Z"/>
  <w16cex:commentExtensible w16cex:durableId="28AC3CFA" w16cex:dateUtc="2023-09-13T11:51:00Z"/>
  <w16cex:commentExtensible w16cex:durableId="28AD79A8" w16cex:dateUtc="2023-09-14T10:23:00Z"/>
  <w16cex:commentExtensible w16cex:durableId="28AD79B3" w16cex:dateUtc="2023-09-14T10:23:00Z"/>
  <w16cex:commentExtensible w16cex:durableId="28AD7C7D" w16cex:dateUtc="2023-09-14T10:35:00Z"/>
  <w16cex:commentExtensible w16cex:durableId="28AD7C57" w16cex:dateUtc="2023-09-14T10:34:00Z"/>
  <w16cex:commentExtensible w16cex:durableId="28AD7CC0" w16cex:dateUtc="2023-09-14T10:36:00Z"/>
  <w16cex:commentExtensible w16cex:durableId="28AD7DD1" w16cex:dateUtc="2023-09-14T10:40:00Z"/>
  <w16cex:commentExtensible w16cex:durableId="28AD7F32" w16cex:dateUtc="2023-09-14T10:46:00Z"/>
  <w16cex:commentExtensible w16cex:durableId="28AD80F9" w16cex:dateUtc="2023-09-14T10:54:00Z"/>
  <w16cex:commentExtensible w16cex:durableId="28AEE3F2" w16cex:dateUtc="2023-09-15T12:08:00Z"/>
  <w16cex:commentExtensible w16cex:durableId="28AD932D" w16cex:dateUtc="2023-09-14T12:11:00Z"/>
  <w16cex:commentExtensible w16cex:durableId="28AD9482" w16cex:dateUtc="2023-09-14T12:17:00Z"/>
  <w16cex:commentExtensible w16cex:durableId="28AD9850" w16cex:dateUtc="2023-09-14T12:33:00Z"/>
  <w16cex:commentExtensible w16cex:durableId="28AD99C6" w16cex:dateUtc="2023-09-14T12:40:00Z"/>
  <w16cex:commentExtensible w16cex:durableId="28AEB44C" w16cex:dateUtc="2023-09-15T08:45:00Z"/>
  <w16cex:commentExtensible w16cex:durableId="28AEB6A7" w16cex:dateUtc="2023-09-15T08:55:00Z"/>
  <w16cex:commentExtensible w16cex:durableId="28AEB76E" w16cex:dateUtc="2023-09-15T08:58:00Z"/>
  <w16cex:commentExtensible w16cex:durableId="28AED656" w16cex:dateUtc="2023-09-15T11:10:00Z"/>
  <w16cex:commentExtensible w16cex:durableId="28AED5E1" w16cex:dateUtc="2023-09-15T11:08:00Z"/>
  <w16cex:commentExtensible w16cex:durableId="28AED75C" w16cex:dateUtc="2023-09-15T11:15:00Z"/>
  <w16cex:commentExtensible w16cex:durableId="28AEDA5B" w16cex:dateUtc="2023-09-15T11:27:00Z"/>
  <w16cex:commentExtensible w16cex:durableId="28AEDB23" w16cex:dateUtc="2023-09-15T11:31:00Z"/>
  <w16cex:commentExtensible w16cex:durableId="28AEDBE8" w16cex:dateUtc="2023-09-15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24402" w16cid:durableId="28B29364"/>
  <w16cid:commentId w16cid:paraId="5B53686F" w16cid:durableId="28AC211A"/>
  <w16cid:commentId w16cid:paraId="65AC4F8B" w16cid:durableId="28AC22D2"/>
  <w16cid:commentId w16cid:paraId="3522165B" w16cid:durableId="28AEDEB7"/>
  <w16cid:commentId w16cid:paraId="306B7269" w16cid:durableId="28AC2A12"/>
  <w16cid:commentId w16cid:paraId="4AAE1E2F" w16cid:durableId="28AC2A61"/>
  <w16cid:commentId w16cid:paraId="462234F9" w16cid:durableId="28AC2AC0"/>
  <w16cid:commentId w16cid:paraId="0A9CBBC9" w16cid:durableId="28AD6DA3"/>
  <w16cid:commentId w16cid:paraId="0A2B85C2" w16cid:durableId="28AC2B61"/>
  <w16cid:commentId w16cid:paraId="38B46AD3" w16cid:durableId="28AEDFEF"/>
  <w16cid:commentId w16cid:paraId="1BD0DC92" w16cid:durableId="28AC329C"/>
  <w16cid:commentId w16cid:paraId="4795E279" w16cid:durableId="28AD6EBB"/>
  <w16cid:commentId w16cid:paraId="2A7A6C49" w16cid:durableId="28AD6FB0"/>
  <w16cid:commentId w16cid:paraId="0021336A" w16cid:durableId="28AC3AE7"/>
  <w16cid:commentId w16cid:paraId="00ADC0F4" w16cid:durableId="28AD7297"/>
  <w16cid:commentId w16cid:paraId="1BCF44B3" w16cid:durableId="28AC3CFA"/>
  <w16cid:commentId w16cid:paraId="78DF621D" w16cid:durableId="28AD79A8"/>
  <w16cid:commentId w16cid:paraId="4A8399EC" w16cid:durableId="28AD79B3"/>
  <w16cid:commentId w16cid:paraId="237C7278" w16cid:durableId="28AD7C7D"/>
  <w16cid:commentId w16cid:paraId="2CD3B90E" w16cid:durableId="28AD7C57"/>
  <w16cid:commentId w16cid:paraId="6399E3F7" w16cid:durableId="28AD7CC0"/>
  <w16cid:commentId w16cid:paraId="7F35D645" w16cid:durableId="28AD7DD1"/>
  <w16cid:commentId w16cid:paraId="0404A640" w16cid:durableId="28AD7F32"/>
  <w16cid:commentId w16cid:paraId="64AAF086" w16cid:durableId="28AD80F9"/>
  <w16cid:commentId w16cid:paraId="2BA6AEB5" w16cid:durableId="28AEE3F2"/>
  <w16cid:commentId w16cid:paraId="49A6E83A" w16cid:durableId="28AD932D"/>
  <w16cid:commentId w16cid:paraId="115C82B4" w16cid:durableId="28AD9482"/>
  <w16cid:commentId w16cid:paraId="58D384E0" w16cid:durableId="28AD9850"/>
  <w16cid:commentId w16cid:paraId="0149DE63" w16cid:durableId="28AD99C6"/>
  <w16cid:commentId w16cid:paraId="69FF25B2" w16cid:durableId="28AEB44C"/>
  <w16cid:commentId w16cid:paraId="2ECB43BC" w16cid:durableId="28AEB6A7"/>
  <w16cid:commentId w16cid:paraId="50451065" w16cid:durableId="28AEB76E"/>
  <w16cid:commentId w16cid:paraId="7E723CF9" w16cid:durableId="28AED656"/>
  <w16cid:commentId w16cid:paraId="185BEC46" w16cid:durableId="28AED5E1"/>
  <w16cid:commentId w16cid:paraId="433574FC" w16cid:durableId="28AED75C"/>
  <w16cid:commentId w16cid:paraId="03EA8B84" w16cid:durableId="28AEDA5B"/>
  <w16cid:commentId w16cid:paraId="237AA308" w16cid:durableId="28AEDB23"/>
  <w16cid:commentId w16cid:paraId="50E97D1A" w16cid:durableId="28AEDB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3B986" w14:textId="77777777" w:rsidR="0047330A" w:rsidRDefault="0047330A" w:rsidP="00AF2C92">
      <w:r>
        <w:separator/>
      </w:r>
    </w:p>
  </w:endnote>
  <w:endnote w:type="continuationSeparator" w:id="0">
    <w:p w14:paraId="6230DC8C" w14:textId="77777777" w:rsidR="0047330A" w:rsidRDefault="0047330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20E7" w14:textId="77777777" w:rsidR="0047330A" w:rsidRDefault="0047330A" w:rsidP="00AF2C92">
      <w:r>
        <w:separator/>
      </w:r>
    </w:p>
  </w:footnote>
  <w:footnote w:type="continuationSeparator" w:id="0">
    <w:p w14:paraId="1F9F0631" w14:textId="77777777" w:rsidR="0047330A" w:rsidRDefault="0047330A"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460746"/>
      <w:docPartObj>
        <w:docPartGallery w:val="Page Numbers (Top of Page)"/>
        <w:docPartUnique/>
      </w:docPartObj>
    </w:sdtPr>
    <w:sdtContent>
      <w:p w14:paraId="32FFC02A" w14:textId="28B39F1D" w:rsidR="00875127" w:rsidRDefault="00875127">
        <w:pPr>
          <w:pStyle w:val="Header"/>
          <w:jc w:val="center"/>
        </w:pPr>
        <w:r>
          <w:fldChar w:fldCharType="begin"/>
        </w:r>
        <w:r>
          <w:instrText>PAGE   \* MERGEFORMAT</w:instrText>
        </w:r>
        <w:r>
          <w:fldChar w:fldCharType="separate"/>
        </w:r>
        <w:r>
          <w:rPr>
            <w:rtl/>
            <w:lang w:val="he-IL" w:bidi="he-IL"/>
          </w:rPr>
          <w:t>2</w:t>
        </w:r>
        <w:r>
          <w:fldChar w:fldCharType="end"/>
        </w:r>
      </w:p>
    </w:sdtContent>
  </w:sdt>
  <w:p w14:paraId="6FF1DC60" w14:textId="77777777" w:rsidR="00875127" w:rsidRDefault="0087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6B13B7"/>
    <w:multiLevelType w:val="multilevel"/>
    <w:tmpl w:val="226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8127301">
    <w:abstractNumId w:val="16"/>
  </w:num>
  <w:num w:numId="2" w16cid:durableId="1570732203">
    <w:abstractNumId w:val="20"/>
  </w:num>
  <w:num w:numId="3" w16cid:durableId="2002149927">
    <w:abstractNumId w:val="1"/>
  </w:num>
  <w:num w:numId="4" w16cid:durableId="723791173">
    <w:abstractNumId w:val="2"/>
  </w:num>
  <w:num w:numId="5" w16cid:durableId="2125078716">
    <w:abstractNumId w:val="3"/>
  </w:num>
  <w:num w:numId="6" w16cid:durableId="95559804">
    <w:abstractNumId w:val="4"/>
  </w:num>
  <w:num w:numId="7" w16cid:durableId="1341591156">
    <w:abstractNumId w:val="9"/>
  </w:num>
  <w:num w:numId="8" w16cid:durableId="747771695">
    <w:abstractNumId w:val="5"/>
  </w:num>
  <w:num w:numId="9" w16cid:durableId="320237225">
    <w:abstractNumId w:val="7"/>
  </w:num>
  <w:num w:numId="10" w16cid:durableId="1276911603">
    <w:abstractNumId w:val="6"/>
  </w:num>
  <w:num w:numId="11" w16cid:durableId="1650399562">
    <w:abstractNumId w:val="10"/>
  </w:num>
  <w:num w:numId="12" w16cid:durableId="1082683437">
    <w:abstractNumId w:val="8"/>
  </w:num>
  <w:num w:numId="13" w16cid:durableId="1754013561">
    <w:abstractNumId w:val="18"/>
  </w:num>
  <w:num w:numId="14" w16cid:durableId="1774594151">
    <w:abstractNumId w:val="21"/>
  </w:num>
  <w:num w:numId="15" w16cid:durableId="2088644478">
    <w:abstractNumId w:val="14"/>
  </w:num>
  <w:num w:numId="16" w16cid:durableId="1325937118">
    <w:abstractNumId w:val="17"/>
  </w:num>
  <w:num w:numId="17" w16cid:durableId="473838568">
    <w:abstractNumId w:val="11"/>
  </w:num>
  <w:num w:numId="18" w16cid:durableId="754519997">
    <w:abstractNumId w:val="0"/>
  </w:num>
  <w:num w:numId="19" w16cid:durableId="1693845859">
    <w:abstractNumId w:val="12"/>
  </w:num>
  <w:num w:numId="20" w16cid:durableId="1461462302">
    <w:abstractNumId w:val="21"/>
  </w:num>
  <w:num w:numId="21" w16cid:durableId="1851941757">
    <w:abstractNumId w:val="21"/>
  </w:num>
  <w:num w:numId="22" w16cid:durableId="51079882">
    <w:abstractNumId w:val="21"/>
  </w:num>
  <w:num w:numId="23" w16cid:durableId="1324699534">
    <w:abstractNumId w:val="21"/>
  </w:num>
  <w:num w:numId="24" w16cid:durableId="1443526589">
    <w:abstractNumId w:val="18"/>
  </w:num>
  <w:num w:numId="25" w16cid:durableId="694961917">
    <w:abstractNumId w:val="19"/>
  </w:num>
  <w:num w:numId="26" w16cid:durableId="1776050050">
    <w:abstractNumId w:val="22"/>
  </w:num>
  <w:num w:numId="27" w16cid:durableId="2441723">
    <w:abstractNumId w:val="23"/>
  </w:num>
  <w:num w:numId="28" w16cid:durableId="873542608">
    <w:abstractNumId w:val="21"/>
  </w:num>
  <w:num w:numId="29" w16cid:durableId="1048843800">
    <w:abstractNumId w:val="13"/>
  </w:num>
  <w:num w:numId="30" w16cid:durableId="791678756">
    <w:abstractNumId w:val="24"/>
  </w:num>
  <w:num w:numId="31" w16cid:durableId="10567091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wN7Q0MTMxsTQyMDZU0lEKTi0uzszPAykwrQUA7p7BmywAAAA="/>
  </w:docVars>
  <w:rsids>
    <w:rsidRoot w:val="008C3E22"/>
    <w:rsid w:val="000005D5"/>
    <w:rsid w:val="00000F94"/>
    <w:rsid w:val="00001899"/>
    <w:rsid w:val="0000218A"/>
    <w:rsid w:val="00003405"/>
    <w:rsid w:val="000049AD"/>
    <w:rsid w:val="00004C99"/>
    <w:rsid w:val="0000681B"/>
    <w:rsid w:val="00010E12"/>
    <w:rsid w:val="00011135"/>
    <w:rsid w:val="0001312E"/>
    <w:rsid w:val="000133C0"/>
    <w:rsid w:val="000139C6"/>
    <w:rsid w:val="00013A52"/>
    <w:rsid w:val="00014C4E"/>
    <w:rsid w:val="00017107"/>
    <w:rsid w:val="000202E2"/>
    <w:rsid w:val="00021126"/>
    <w:rsid w:val="00021F0D"/>
    <w:rsid w:val="00022441"/>
    <w:rsid w:val="0002261E"/>
    <w:rsid w:val="00022B51"/>
    <w:rsid w:val="00024839"/>
    <w:rsid w:val="000248CA"/>
    <w:rsid w:val="00026129"/>
    <w:rsid w:val="0002663A"/>
    <w:rsid w:val="00026871"/>
    <w:rsid w:val="000277DD"/>
    <w:rsid w:val="00031A93"/>
    <w:rsid w:val="00031E1F"/>
    <w:rsid w:val="00032CA8"/>
    <w:rsid w:val="0003476C"/>
    <w:rsid w:val="000349F0"/>
    <w:rsid w:val="00037843"/>
    <w:rsid w:val="00037A98"/>
    <w:rsid w:val="000427FB"/>
    <w:rsid w:val="00042BA6"/>
    <w:rsid w:val="0004371A"/>
    <w:rsid w:val="00044088"/>
    <w:rsid w:val="0004455E"/>
    <w:rsid w:val="000449B5"/>
    <w:rsid w:val="00044E59"/>
    <w:rsid w:val="000463B8"/>
    <w:rsid w:val="00047CB5"/>
    <w:rsid w:val="000515F6"/>
    <w:rsid w:val="00051FAA"/>
    <w:rsid w:val="000521F5"/>
    <w:rsid w:val="00052E1C"/>
    <w:rsid w:val="00056FCD"/>
    <w:rsid w:val="000572A9"/>
    <w:rsid w:val="00057A38"/>
    <w:rsid w:val="000612D4"/>
    <w:rsid w:val="00061325"/>
    <w:rsid w:val="000627A7"/>
    <w:rsid w:val="00065749"/>
    <w:rsid w:val="00066387"/>
    <w:rsid w:val="00070184"/>
    <w:rsid w:val="000733AC"/>
    <w:rsid w:val="00074B81"/>
    <w:rsid w:val="00074D22"/>
    <w:rsid w:val="00075081"/>
    <w:rsid w:val="0007528A"/>
    <w:rsid w:val="000811AB"/>
    <w:rsid w:val="000821EC"/>
    <w:rsid w:val="00083C5F"/>
    <w:rsid w:val="00084B27"/>
    <w:rsid w:val="00085895"/>
    <w:rsid w:val="00085D0C"/>
    <w:rsid w:val="00086C53"/>
    <w:rsid w:val="0009172C"/>
    <w:rsid w:val="000930EC"/>
    <w:rsid w:val="00095604"/>
    <w:rsid w:val="00095E61"/>
    <w:rsid w:val="000966C1"/>
    <w:rsid w:val="00096A31"/>
    <w:rsid w:val="00096BB1"/>
    <w:rsid w:val="000970AC"/>
    <w:rsid w:val="00097B77"/>
    <w:rsid w:val="00097C28"/>
    <w:rsid w:val="000A1167"/>
    <w:rsid w:val="000A4428"/>
    <w:rsid w:val="000A65B1"/>
    <w:rsid w:val="000A6D40"/>
    <w:rsid w:val="000A7BC3"/>
    <w:rsid w:val="000B1661"/>
    <w:rsid w:val="000B2C37"/>
    <w:rsid w:val="000B2E88"/>
    <w:rsid w:val="000B4603"/>
    <w:rsid w:val="000B48BD"/>
    <w:rsid w:val="000B5975"/>
    <w:rsid w:val="000B621F"/>
    <w:rsid w:val="000B7651"/>
    <w:rsid w:val="000B7689"/>
    <w:rsid w:val="000C09BE"/>
    <w:rsid w:val="000C0C26"/>
    <w:rsid w:val="000C1380"/>
    <w:rsid w:val="000C482B"/>
    <w:rsid w:val="000C554F"/>
    <w:rsid w:val="000C61E7"/>
    <w:rsid w:val="000C712F"/>
    <w:rsid w:val="000C7729"/>
    <w:rsid w:val="000D0DC5"/>
    <w:rsid w:val="000D15FF"/>
    <w:rsid w:val="000D28DF"/>
    <w:rsid w:val="000D3143"/>
    <w:rsid w:val="000D43F4"/>
    <w:rsid w:val="000D488B"/>
    <w:rsid w:val="000D48C5"/>
    <w:rsid w:val="000D4B61"/>
    <w:rsid w:val="000D6387"/>
    <w:rsid w:val="000D68DF"/>
    <w:rsid w:val="000E138D"/>
    <w:rsid w:val="000E187A"/>
    <w:rsid w:val="000E2CCE"/>
    <w:rsid w:val="000E2D61"/>
    <w:rsid w:val="000E35F1"/>
    <w:rsid w:val="000E450E"/>
    <w:rsid w:val="000E5D9B"/>
    <w:rsid w:val="000E6259"/>
    <w:rsid w:val="000F09F5"/>
    <w:rsid w:val="000F3296"/>
    <w:rsid w:val="000F4677"/>
    <w:rsid w:val="000F5BE0"/>
    <w:rsid w:val="00100280"/>
    <w:rsid w:val="00100587"/>
    <w:rsid w:val="0010081D"/>
    <w:rsid w:val="00101810"/>
    <w:rsid w:val="0010284E"/>
    <w:rsid w:val="00103122"/>
    <w:rsid w:val="0010336A"/>
    <w:rsid w:val="00104BB0"/>
    <w:rsid w:val="001050F1"/>
    <w:rsid w:val="00105AEA"/>
    <w:rsid w:val="001069F8"/>
    <w:rsid w:val="00106DAF"/>
    <w:rsid w:val="00110012"/>
    <w:rsid w:val="00111C52"/>
    <w:rsid w:val="00114ABE"/>
    <w:rsid w:val="00114FC5"/>
    <w:rsid w:val="00115BFD"/>
    <w:rsid w:val="00116023"/>
    <w:rsid w:val="001175F6"/>
    <w:rsid w:val="001216C7"/>
    <w:rsid w:val="00121A37"/>
    <w:rsid w:val="0012214F"/>
    <w:rsid w:val="001258C0"/>
    <w:rsid w:val="001259F2"/>
    <w:rsid w:val="00125FCB"/>
    <w:rsid w:val="001265A0"/>
    <w:rsid w:val="001328F7"/>
    <w:rsid w:val="0013398E"/>
    <w:rsid w:val="00134A51"/>
    <w:rsid w:val="00134CEB"/>
    <w:rsid w:val="001369BD"/>
    <w:rsid w:val="00137276"/>
    <w:rsid w:val="00137A94"/>
    <w:rsid w:val="00137B36"/>
    <w:rsid w:val="00140727"/>
    <w:rsid w:val="00141F1A"/>
    <w:rsid w:val="00141FE8"/>
    <w:rsid w:val="00142677"/>
    <w:rsid w:val="00142B17"/>
    <w:rsid w:val="0014723D"/>
    <w:rsid w:val="0015450D"/>
    <w:rsid w:val="0015508F"/>
    <w:rsid w:val="001575B4"/>
    <w:rsid w:val="00160628"/>
    <w:rsid w:val="00161344"/>
    <w:rsid w:val="00162195"/>
    <w:rsid w:val="0016322A"/>
    <w:rsid w:val="001632AC"/>
    <w:rsid w:val="00163D45"/>
    <w:rsid w:val="0016515E"/>
    <w:rsid w:val="00165A21"/>
    <w:rsid w:val="00166E18"/>
    <w:rsid w:val="001705CE"/>
    <w:rsid w:val="00171A0F"/>
    <w:rsid w:val="00171F74"/>
    <w:rsid w:val="00171FB2"/>
    <w:rsid w:val="00172E83"/>
    <w:rsid w:val="00175CB8"/>
    <w:rsid w:val="00176DB5"/>
    <w:rsid w:val="00176DFF"/>
    <w:rsid w:val="0017714B"/>
    <w:rsid w:val="001804DF"/>
    <w:rsid w:val="00181BDC"/>
    <w:rsid w:val="00181DB0"/>
    <w:rsid w:val="001829E3"/>
    <w:rsid w:val="00183415"/>
    <w:rsid w:val="0019139A"/>
    <w:rsid w:val="001918DA"/>
    <w:rsid w:val="0019217C"/>
    <w:rsid w:val="001924C0"/>
    <w:rsid w:val="00192F13"/>
    <w:rsid w:val="0019313F"/>
    <w:rsid w:val="001943C6"/>
    <w:rsid w:val="00195039"/>
    <w:rsid w:val="00195E4D"/>
    <w:rsid w:val="001966F1"/>
    <w:rsid w:val="00196932"/>
    <w:rsid w:val="0019731E"/>
    <w:rsid w:val="001A045C"/>
    <w:rsid w:val="001A09FE"/>
    <w:rsid w:val="001A24CC"/>
    <w:rsid w:val="001A2BDA"/>
    <w:rsid w:val="001A388C"/>
    <w:rsid w:val="001A5290"/>
    <w:rsid w:val="001A6056"/>
    <w:rsid w:val="001A67C9"/>
    <w:rsid w:val="001A69DE"/>
    <w:rsid w:val="001A6D83"/>
    <w:rsid w:val="001A713C"/>
    <w:rsid w:val="001B1786"/>
    <w:rsid w:val="001B1C7C"/>
    <w:rsid w:val="001B282E"/>
    <w:rsid w:val="001B2B6A"/>
    <w:rsid w:val="001B398F"/>
    <w:rsid w:val="001B46C6"/>
    <w:rsid w:val="001B4B48"/>
    <w:rsid w:val="001B4D1F"/>
    <w:rsid w:val="001B7681"/>
    <w:rsid w:val="001B7CAE"/>
    <w:rsid w:val="001B7CCE"/>
    <w:rsid w:val="001C0772"/>
    <w:rsid w:val="001C0D4F"/>
    <w:rsid w:val="001C1BA3"/>
    <w:rsid w:val="001C1DEC"/>
    <w:rsid w:val="001C2E05"/>
    <w:rsid w:val="001C33EE"/>
    <w:rsid w:val="001C5736"/>
    <w:rsid w:val="001C6D75"/>
    <w:rsid w:val="001D02A7"/>
    <w:rsid w:val="001D3733"/>
    <w:rsid w:val="001D455B"/>
    <w:rsid w:val="001D47FA"/>
    <w:rsid w:val="001D647F"/>
    <w:rsid w:val="001D6857"/>
    <w:rsid w:val="001E017A"/>
    <w:rsid w:val="001E0572"/>
    <w:rsid w:val="001E0A67"/>
    <w:rsid w:val="001E0F4D"/>
    <w:rsid w:val="001E1028"/>
    <w:rsid w:val="001E14E2"/>
    <w:rsid w:val="001E154F"/>
    <w:rsid w:val="001E1C94"/>
    <w:rsid w:val="001E2AD1"/>
    <w:rsid w:val="001E2ED4"/>
    <w:rsid w:val="001E3531"/>
    <w:rsid w:val="001E53E5"/>
    <w:rsid w:val="001E5730"/>
    <w:rsid w:val="001E595D"/>
    <w:rsid w:val="001E6302"/>
    <w:rsid w:val="001E6990"/>
    <w:rsid w:val="001E7D4C"/>
    <w:rsid w:val="001E7DCB"/>
    <w:rsid w:val="001F2368"/>
    <w:rsid w:val="001F277C"/>
    <w:rsid w:val="001F3411"/>
    <w:rsid w:val="001F4287"/>
    <w:rsid w:val="001F4AE5"/>
    <w:rsid w:val="001F4DBA"/>
    <w:rsid w:val="001F5C20"/>
    <w:rsid w:val="001F6DA7"/>
    <w:rsid w:val="002029D3"/>
    <w:rsid w:val="00203B36"/>
    <w:rsid w:val="0020415E"/>
    <w:rsid w:val="00204FF4"/>
    <w:rsid w:val="00205CAD"/>
    <w:rsid w:val="00206374"/>
    <w:rsid w:val="00207A88"/>
    <w:rsid w:val="0021009F"/>
    <w:rsid w:val="0021056E"/>
    <w:rsid w:val="0021075D"/>
    <w:rsid w:val="00210B48"/>
    <w:rsid w:val="0021165A"/>
    <w:rsid w:val="00211BC9"/>
    <w:rsid w:val="00212689"/>
    <w:rsid w:val="002126EB"/>
    <w:rsid w:val="002142EA"/>
    <w:rsid w:val="00214CC1"/>
    <w:rsid w:val="00215CB0"/>
    <w:rsid w:val="0021620C"/>
    <w:rsid w:val="00216E78"/>
    <w:rsid w:val="00217275"/>
    <w:rsid w:val="002201FF"/>
    <w:rsid w:val="0022372D"/>
    <w:rsid w:val="002241D2"/>
    <w:rsid w:val="002269CA"/>
    <w:rsid w:val="002318A3"/>
    <w:rsid w:val="00231A26"/>
    <w:rsid w:val="0023229C"/>
    <w:rsid w:val="002323C8"/>
    <w:rsid w:val="002329AC"/>
    <w:rsid w:val="00234669"/>
    <w:rsid w:val="00235246"/>
    <w:rsid w:val="00235B1D"/>
    <w:rsid w:val="00236F4B"/>
    <w:rsid w:val="0023767C"/>
    <w:rsid w:val="002377BD"/>
    <w:rsid w:val="00241883"/>
    <w:rsid w:val="00242B0D"/>
    <w:rsid w:val="002452ED"/>
    <w:rsid w:val="002467C6"/>
    <w:rsid w:val="0024692A"/>
    <w:rsid w:val="0025076B"/>
    <w:rsid w:val="00252BBA"/>
    <w:rsid w:val="00253123"/>
    <w:rsid w:val="00253E38"/>
    <w:rsid w:val="00255659"/>
    <w:rsid w:val="00257A19"/>
    <w:rsid w:val="00257F83"/>
    <w:rsid w:val="00262989"/>
    <w:rsid w:val="002631E1"/>
    <w:rsid w:val="00264001"/>
    <w:rsid w:val="00265300"/>
    <w:rsid w:val="00265B1E"/>
    <w:rsid w:val="0026603F"/>
    <w:rsid w:val="00266354"/>
    <w:rsid w:val="00266E23"/>
    <w:rsid w:val="00267A18"/>
    <w:rsid w:val="0027110F"/>
    <w:rsid w:val="00271D3D"/>
    <w:rsid w:val="00273462"/>
    <w:rsid w:val="0027395B"/>
    <w:rsid w:val="00273C0D"/>
    <w:rsid w:val="002741EF"/>
    <w:rsid w:val="00275854"/>
    <w:rsid w:val="002758FB"/>
    <w:rsid w:val="0028221F"/>
    <w:rsid w:val="0028350C"/>
    <w:rsid w:val="00283B41"/>
    <w:rsid w:val="002859E3"/>
    <w:rsid w:val="00285EF2"/>
    <w:rsid w:val="00285F28"/>
    <w:rsid w:val="00286398"/>
    <w:rsid w:val="00286451"/>
    <w:rsid w:val="002921DF"/>
    <w:rsid w:val="00292B3D"/>
    <w:rsid w:val="00293096"/>
    <w:rsid w:val="00293435"/>
    <w:rsid w:val="00294563"/>
    <w:rsid w:val="00295049"/>
    <w:rsid w:val="00297A87"/>
    <w:rsid w:val="00297C4C"/>
    <w:rsid w:val="002A13F1"/>
    <w:rsid w:val="002A3C42"/>
    <w:rsid w:val="002A47ED"/>
    <w:rsid w:val="002A5D75"/>
    <w:rsid w:val="002A65E2"/>
    <w:rsid w:val="002A66A4"/>
    <w:rsid w:val="002B1B1A"/>
    <w:rsid w:val="002B1C97"/>
    <w:rsid w:val="002B580E"/>
    <w:rsid w:val="002B6865"/>
    <w:rsid w:val="002B6880"/>
    <w:rsid w:val="002B7228"/>
    <w:rsid w:val="002C21A2"/>
    <w:rsid w:val="002C2231"/>
    <w:rsid w:val="002C520C"/>
    <w:rsid w:val="002C53EE"/>
    <w:rsid w:val="002C679A"/>
    <w:rsid w:val="002C7A3B"/>
    <w:rsid w:val="002D05A6"/>
    <w:rsid w:val="002D24F7"/>
    <w:rsid w:val="002D2799"/>
    <w:rsid w:val="002D2CD7"/>
    <w:rsid w:val="002D4DDC"/>
    <w:rsid w:val="002D4F75"/>
    <w:rsid w:val="002D5B3B"/>
    <w:rsid w:val="002D6493"/>
    <w:rsid w:val="002D68AE"/>
    <w:rsid w:val="002D7AB6"/>
    <w:rsid w:val="002E0082"/>
    <w:rsid w:val="002E0517"/>
    <w:rsid w:val="002E06D0"/>
    <w:rsid w:val="002E0EAE"/>
    <w:rsid w:val="002E0F54"/>
    <w:rsid w:val="002E2C04"/>
    <w:rsid w:val="002E2D96"/>
    <w:rsid w:val="002E31C5"/>
    <w:rsid w:val="002E3C27"/>
    <w:rsid w:val="002E403A"/>
    <w:rsid w:val="002E563A"/>
    <w:rsid w:val="002E67A3"/>
    <w:rsid w:val="002E7870"/>
    <w:rsid w:val="002E7F3A"/>
    <w:rsid w:val="002F4213"/>
    <w:rsid w:val="002F4EDB"/>
    <w:rsid w:val="002F6054"/>
    <w:rsid w:val="00300477"/>
    <w:rsid w:val="003006D2"/>
    <w:rsid w:val="0030377F"/>
    <w:rsid w:val="00303ED7"/>
    <w:rsid w:val="003049BA"/>
    <w:rsid w:val="00306FBD"/>
    <w:rsid w:val="00310EE1"/>
    <w:rsid w:val="00311C60"/>
    <w:rsid w:val="003120C6"/>
    <w:rsid w:val="003122ED"/>
    <w:rsid w:val="00312839"/>
    <w:rsid w:val="00313922"/>
    <w:rsid w:val="003150A9"/>
    <w:rsid w:val="00315713"/>
    <w:rsid w:val="003157D1"/>
    <w:rsid w:val="0031686C"/>
    <w:rsid w:val="00316FE0"/>
    <w:rsid w:val="003204D2"/>
    <w:rsid w:val="00320532"/>
    <w:rsid w:val="00320BA7"/>
    <w:rsid w:val="00320C5E"/>
    <w:rsid w:val="00321466"/>
    <w:rsid w:val="003219A8"/>
    <w:rsid w:val="003244F4"/>
    <w:rsid w:val="0032605E"/>
    <w:rsid w:val="003275D1"/>
    <w:rsid w:val="003309FC"/>
    <w:rsid w:val="00330B2A"/>
    <w:rsid w:val="0033111E"/>
    <w:rsid w:val="00331871"/>
    <w:rsid w:val="00331E17"/>
    <w:rsid w:val="00333063"/>
    <w:rsid w:val="003359C0"/>
    <w:rsid w:val="00337910"/>
    <w:rsid w:val="0034009D"/>
    <w:rsid w:val="003408E3"/>
    <w:rsid w:val="0034168A"/>
    <w:rsid w:val="003431FD"/>
    <w:rsid w:val="00343480"/>
    <w:rsid w:val="00345E89"/>
    <w:rsid w:val="003465AB"/>
    <w:rsid w:val="003476E1"/>
    <w:rsid w:val="00350173"/>
    <w:rsid w:val="00351993"/>
    <w:rsid w:val="003522A1"/>
    <w:rsid w:val="0035254B"/>
    <w:rsid w:val="0035326D"/>
    <w:rsid w:val="00353555"/>
    <w:rsid w:val="00353B97"/>
    <w:rsid w:val="00355263"/>
    <w:rsid w:val="003565D4"/>
    <w:rsid w:val="003601DF"/>
    <w:rsid w:val="003607FB"/>
    <w:rsid w:val="00360FD5"/>
    <w:rsid w:val="003613FB"/>
    <w:rsid w:val="0036340D"/>
    <w:rsid w:val="003634A5"/>
    <w:rsid w:val="0036358C"/>
    <w:rsid w:val="00366745"/>
    <w:rsid w:val="00366868"/>
    <w:rsid w:val="00367506"/>
    <w:rsid w:val="00367E4F"/>
    <w:rsid w:val="00370085"/>
    <w:rsid w:val="003702EA"/>
    <w:rsid w:val="00370F7C"/>
    <w:rsid w:val="003744A7"/>
    <w:rsid w:val="00374A19"/>
    <w:rsid w:val="00376235"/>
    <w:rsid w:val="003769C8"/>
    <w:rsid w:val="003775C6"/>
    <w:rsid w:val="0038191C"/>
    <w:rsid w:val="00381FB6"/>
    <w:rsid w:val="003836D3"/>
    <w:rsid w:val="00383A52"/>
    <w:rsid w:val="00386772"/>
    <w:rsid w:val="00386A6B"/>
    <w:rsid w:val="003877B6"/>
    <w:rsid w:val="00390DD7"/>
    <w:rsid w:val="00391652"/>
    <w:rsid w:val="0039507F"/>
    <w:rsid w:val="00395FD5"/>
    <w:rsid w:val="00396812"/>
    <w:rsid w:val="00396966"/>
    <w:rsid w:val="003978F5"/>
    <w:rsid w:val="003A0114"/>
    <w:rsid w:val="003A0C5A"/>
    <w:rsid w:val="003A1260"/>
    <w:rsid w:val="003A2184"/>
    <w:rsid w:val="003A295F"/>
    <w:rsid w:val="003A2DF7"/>
    <w:rsid w:val="003A41DD"/>
    <w:rsid w:val="003A7033"/>
    <w:rsid w:val="003A7760"/>
    <w:rsid w:val="003A77B6"/>
    <w:rsid w:val="003B11EA"/>
    <w:rsid w:val="003B47FE"/>
    <w:rsid w:val="003B5673"/>
    <w:rsid w:val="003B5F23"/>
    <w:rsid w:val="003B62C9"/>
    <w:rsid w:val="003C040A"/>
    <w:rsid w:val="003C06E1"/>
    <w:rsid w:val="003C08A6"/>
    <w:rsid w:val="003C1917"/>
    <w:rsid w:val="003C1E25"/>
    <w:rsid w:val="003C322D"/>
    <w:rsid w:val="003C7176"/>
    <w:rsid w:val="003D056B"/>
    <w:rsid w:val="003D0929"/>
    <w:rsid w:val="003D0CBA"/>
    <w:rsid w:val="003D37AC"/>
    <w:rsid w:val="003D4423"/>
    <w:rsid w:val="003D464D"/>
    <w:rsid w:val="003D4729"/>
    <w:rsid w:val="003D50C6"/>
    <w:rsid w:val="003D74AA"/>
    <w:rsid w:val="003D7DD6"/>
    <w:rsid w:val="003E0CFE"/>
    <w:rsid w:val="003E27A6"/>
    <w:rsid w:val="003E5AAF"/>
    <w:rsid w:val="003E600D"/>
    <w:rsid w:val="003E64DF"/>
    <w:rsid w:val="003E67C3"/>
    <w:rsid w:val="003E6A5D"/>
    <w:rsid w:val="003F14D0"/>
    <w:rsid w:val="003F193A"/>
    <w:rsid w:val="003F4207"/>
    <w:rsid w:val="003F5870"/>
    <w:rsid w:val="003F5C46"/>
    <w:rsid w:val="003F6F6B"/>
    <w:rsid w:val="003F7CBB"/>
    <w:rsid w:val="003F7D34"/>
    <w:rsid w:val="004032A3"/>
    <w:rsid w:val="00403919"/>
    <w:rsid w:val="00404020"/>
    <w:rsid w:val="00405722"/>
    <w:rsid w:val="00406B94"/>
    <w:rsid w:val="0040781F"/>
    <w:rsid w:val="004109C2"/>
    <w:rsid w:val="00412C8E"/>
    <w:rsid w:val="004131AB"/>
    <w:rsid w:val="00413467"/>
    <w:rsid w:val="0041518D"/>
    <w:rsid w:val="00415EB1"/>
    <w:rsid w:val="00420896"/>
    <w:rsid w:val="0042221D"/>
    <w:rsid w:val="00424DD3"/>
    <w:rsid w:val="00425071"/>
    <w:rsid w:val="00425F70"/>
    <w:rsid w:val="004269C5"/>
    <w:rsid w:val="004275F1"/>
    <w:rsid w:val="00432FA2"/>
    <w:rsid w:val="00434F9D"/>
    <w:rsid w:val="00435939"/>
    <w:rsid w:val="00436D98"/>
    <w:rsid w:val="00437CC7"/>
    <w:rsid w:val="004403DD"/>
    <w:rsid w:val="00442B9C"/>
    <w:rsid w:val="00442FB4"/>
    <w:rsid w:val="00445EFA"/>
    <w:rsid w:val="004470A5"/>
    <w:rsid w:val="00447230"/>
    <w:rsid w:val="0044738A"/>
    <w:rsid w:val="004473D3"/>
    <w:rsid w:val="004504AF"/>
    <w:rsid w:val="00451352"/>
    <w:rsid w:val="00451CA2"/>
    <w:rsid w:val="00452231"/>
    <w:rsid w:val="004534A3"/>
    <w:rsid w:val="00454EDD"/>
    <w:rsid w:val="0045560E"/>
    <w:rsid w:val="00455FCB"/>
    <w:rsid w:val="0046094B"/>
    <w:rsid w:val="00460C13"/>
    <w:rsid w:val="00463228"/>
    <w:rsid w:val="0046353B"/>
    <w:rsid w:val="00463782"/>
    <w:rsid w:val="00463CEE"/>
    <w:rsid w:val="004667E0"/>
    <w:rsid w:val="00466E43"/>
    <w:rsid w:val="0046760E"/>
    <w:rsid w:val="00470E10"/>
    <w:rsid w:val="0047208B"/>
    <w:rsid w:val="00472AE3"/>
    <w:rsid w:val="0047330A"/>
    <w:rsid w:val="00473673"/>
    <w:rsid w:val="00473C42"/>
    <w:rsid w:val="0047463F"/>
    <w:rsid w:val="00475E60"/>
    <w:rsid w:val="00477A97"/>
    <w:rsid w:val="00480441"/>
    <w:rsid w:val="00481343"/>
    <w:rsid w:val="00482928"/>
    <w:rsid w:val="00483840"/>
    <w:rsid w:val="0048386D"/>
    <w:rsid w:val="00484C72"/>
    <w:rsid w:val="0048549E"/>
    <w:rsid w:val="004854E0"/>
    <w:rsid w:val="00485ADA"/>
    <w:rsid w:val="00487ACC"/>
    <w:rsid w:val="0049189C"/>
    <w:rsid w:val="004931E1"/>
    <w:rsid w:val="00493347"/>
    <w:rsid w:val="00493DAB"/>
    <w:rsid w:val="00494145"/>
    <w:rsid w:val="00496092"/>
    <w:rsid w:val="0049700D"/>
    <w:rsid w:val="00497345"/>
    <w:rsid w:val="004A08DB"/>
    <w:rsid w:val="004A25D0"/>
    <w:rsid w:val="004A3695"/>
    <w:rsid w:val="004A37E8"/>
    <w:rsid w:val="004A6066"/>
    <w:rsid w:val="004A7549"/>
    <w:rsid w:val="004B09D4"/>
    <w:rsid w:val="004B1066"/>
    <w:rsid w:val="004B2A7B"/>
    <w:rsid w:val="004B309D"/>
    <w:rsid w:val="004B330A"/>
    <w:rsid w:val="004B4DE7"/>
    <w:rsid w:val="004B5CFB"/>
    <w:rsid w:val="004B6214"/>
    <w:rsid w:val="004B65E4"/>
    <w:rsid w:val="004B7C8E"/>
    <w:rsid w:val="004C0586"/>
    <w:rsid w:val="004C25F1"/>
    <w:rsid w:val="004C3D3C"/>
    <w:rsid w:val="004C593C"/>
    <w:rsid w:val="004C5CE2"/>
    <w:rsid w:val="004C7B76"/>
    <w:rsid w:val="004C7DDA"/>
    <w:rsid w:val="004D0EDC"/>
    <w:rsid w:val="004D1220"/>
    <w:rsid w:val="004D14B3"/>
    <w:rsid w:val="004D1529"/>
    <w:rsid w:val="004D2253"/>
    <w:rsid w:val="004D3585"/>
    <w:rsid w:val="004D4C83"/>
    <w:rsid w:val="004D5514"/>
    <w:rsid w:val="004D56C3"/>
    <w:rsid w:val="004E017D"/>
    <w:rsid w:val="004E0338"/>
    <w:rsid w:val="004E0AE7"/>
    <w:rsid w:val="004E1AA0"/>
    <w:rsid w:val="004E4FF3"/>
    <w:rsid w:val="004E506E"/>
    <w:rsid w:val="004E5296"/>
    <w:rsid w:val="004E56A8"/>
    <w:rsid w:val="004E6572"/>
    <w:rsid w:val="004F2D2C"/>
    <w:rsid w:val="004F3B55"/>
    <w:rsid w:val="004F3D5D"/>
    <w:rsid w:val="004F4E46"/>
    <w:rsid w:val="004F67C2"/>
    <w:rsid w:val="004F6B7D"/>
    <w:rsid w:val="004F750C"/>
    <w:rsid w:val="005015F6"/>
    <w:rsid w:val="005030C4"/>
    <w:rsid w:val="005031C5"/>
    <w:rsid w:val="00503F62"/>
    <w:rsid w:val="0050441D"/>
    <w:rsid w:val="00504FDC"/>
    <w:rsid w:val="00506137"/>
    <w:rsid w:val="0050721A"/>
    <w:rsid w:val="005075E4"/>
    <w:rsid w:val="005102F9"/>
    <w:rsid w:val="005120CC"/>
    <w:rsid w:val="00512B7B"/>
    <w:rsid w:val="00514583"/>
    <w:rsid w:val="00514EA1"/>
    <w:rsid w:val="00516EB9"/>
    <w:rsid w:val="0051798B"/>
    <w:rsid w:val="00521A24"/>
    <w:rsid w:val="00521F5A"/>
    <w:rsid w:val="00521F93"/>
    <w:rsid w:val="00525E06"/>
    <w:rsid w:val="00526454"/>
    <w:rsid w:val="00527F95"/>
    <w:rsid w:val="005316E3"/>
    <w:rsid w:val="00531823"/>
    <w:rsid w:val="005326CD"/>
    <w:rsid w:val="00532BB3"/>
    <w:rsid w:val="00532E90"/>
    <w:rsid w:val="005334F5"/>
    <w:rsid w:val="00533B60"/>
    <w:rsid w:val="00533D83"/>
    <w:rsid w:val="005340E5"/>
    <w:rsid w:val="00534ECC"/>
    <w:rsid w:val="005358EA"/>
    <w:rsid w:val="00537071"/>
    <w:rsid w:val="0053720D"/>
    <w:rsid w:val="00540EF5"/>
    <w:rsid w:val="00541BF3"/>
    <w:rsid w:val="00541CD3"/>
    <w:rsid w:val="00542E60"/>
    <w:rsid w:val="0054373E"/>
    <w:rsid w:val="005470A7"/>
    <w:rsid w:val="005476FA"/>
    <w:rsid w:val="0055060D"/>
    <w:rsid w:val="005522DF"/>
    <w:rsid w:val="00552743"/>
    <w:rsid w:val="00552EAE"/>
    <w:rsid w:val="00554CF5"/>
    <w:rsid w:val="00554EA1"/>
    <w:rsid w:val="0055595E"/>
    <w:rsid w:val="00556C48"/>
    <w:rsid w:val="00557561"/>
    <w:rsid w:val="00557988"/>
    <w:rsid w:val="00561A54"/>
    <w:rsid w:val="005624BE"/>
    <w:rsid w:val="00562C49"/>
    <w:rsid w:val="00562DEF"/>
    <w:rsid w:val="0056321A"/>
    <w:rsid w:val="00563A35"/>
    <w:rsid w:val="00563AEA"/>
    <w:rsid w:val="00566596"/>
    <w:rsid w:val="0056706D"/>
    <w:rsid w:val="005700A4"/>
    <w:rsid w:val="0057117F"/>
    <w:rsid w:val="00572BCF"/>
    <w:rsid w:val="005741E9"/>
    <w:rsid w:val="005748CF"/>
    <w:rsid w:val="00574ADC"/>
    <w:rsid w:val="00575BA5"/>
    <w:rsid w:val="00576A4E"/>
    <w:rsid w:val="00577012"/>
    <w:rsid w:val="00584270"/>
    <w:rsid w:val="0058458B"/>
    <w:rsid w:val="00584738"/>
    <w:rsid w:val="00584AC2"/>
    <w:rsid w:val="00586F35"/>
    <w:rsid w:val="00591810"/>
    <w:rsid w:val="005920B0"/>
    <w:rsid w:val="00592ACF"/>
    <w:rsid w:val="0059332C"/>
    <w:rsid w:val="0059380D"/>
    <w:rsid w:val="00594E9C"/>
    <w:rsid w:val="00595444"/>
    <w:rsid w:val="00595A8F"/>
    <w:rsid w:val="005977C2"/>
    <w:rsid w:val="00597AC7"/>
    <w:rsid w:val="00597BF2"/>
    <w:rsid w:val="005A345C"/>
    <w:rsid w:val="005A6AC9"/>
    <w:rsid w:val="005B0650"/>
    <w:rsid w:val="005B134E"/>
    <w:rsid w:val="005B2039"/>
    <w:rsid w:val="005B344F"/>
    <w:rsid w:val="005B3FBA"/>
    <w:rsid w:val="005B4119"/>
    <w:rsid w:val="005B4A1D"/>
    <w:rsid w:val="005B54B7"/>
    <w:rsid w:val="005B674D"/>
    <w:rsid w:val="005C06D2"/>
    <w:rsid w:val="005C0CBE"/>
    <w:rsid w:val="005C1FCF"/>
    <w:rsid w:val="005C40B9"/>
    <w:rsid w:val="005C4AC0"/>
    <w:rsid w:val="005C5D55"/>
    <w:rsid w:val="005C72C6"/>
    <w:rsid w:val="005D0555"/>
    <w:rsid w:val="005D1885"/>
    <w:rsid w:val="005D4A38"/>
    <w:rsid w:val="005D68A6"/>
    <w:rsid w:val="005D6C80"/>
    <w:rsid w:val="005E0AC9"/>
    <w:rsid w:val="005E1550"/>
    <w:rsid w:val="005E228C"/>
    <w:rsid w:val="005E2EEA"/>
    <w:rsid w:val="005E3708"/>
    <w:rsid w:val="005E3CCD"/>
    <w:rsid w:val="005E3D34"/>
    <w:rsid w:val="005E3D6B"/>
    <w:rsid w:val="005E4388"/>
    <w:rsid w:val="005E43E3"/>
    <w:rsid w:val="005E5B55"/>
    <w:rsid w:val="005E5E4A"/>
    <w:rsid w:val="005E693D"/>
    <w:rsid w:val="005E6AE8"/>
    <w:rsid w:val="005E75BF"/>
    <w:rsid w:val="005F15E6"/>
    <w:rsid w:val="005F20F5"/>
    <w:rsid w:val="005F2803"/>
    <w:rsid w:val="005F3A46"/>
    <w:rsid w:val="005F4256"/>
    <w:rsid w:val="005F57BA"/>
    <w:rsid w:val="005F61E6"/>
    <w:rsid w:val="005F6C45"/>
    <w:rsid w:val="005F7302"/>
    <w:rsid w:val="00600568"/>
    <w:rsid w:val="00605A69"/>
    <w:rsid w:val="00606692"/>
    <w:rsid w:val="00606C54"/>
    <w:rsid w:val="00607F01"/>
    <w:rsid w:val="00612234"/>
    <w:rsid w:val="00613901"/>
    <w:rsid w:val="00614375"/>
    <w:rsid w:val="00615B0A"/>
    <w:rsid w:val="006168CF"/>
    <w:rsid w:val="00617149"/>
    <w:rsid w:val="0062011B"/>
    <w:rsid w:val="00621216"/>
    <w:rsid w:val="006234AE"/>
    <w:rsid w:val="00623965"/>
    <w:rsid w:val="00623D16"/>
    <w:rsid w:val="006240C4"/>
    <w:rsid w:val="00626331"/>
    <w:rsid w:val="006263E5"/>
    <w:rsid w:val="00626DE0"/>
    <w:rsid w:val="00627494"/>
    <w:rsid w:val="006275CE"/>
    <w:rsid w:val="00630188"/>
    <w:rsid w:val="00630901"/>
    <w:rsid w:val="00630BD8"/>
    <w:rsid w:val="00631A44"/>
    <w:rsid w:val="00631F8E"/>
    <w:rsid w:val="006332B3"/>
    <w:rsid w:val="00634BCB"/>
    <w:rsid w:val="00634D18"/>
    <w:rsid w:val="00634F8E"/>
    <w:rsid w:val="00636EE9"/>
    <w:rsid w:val="00637270"/>
    <w:rsid w:val="00640649"/>
    <w:rsid w:val="00640950"/>
    <w:rsid w:val="0064168B"/>
    <w:rsid w:val="00641AE7"/>
    <w:rsid w:val="00642629"/>
    <w:rsid w:val="00646F63"/>
    <w:rsid w:val="00650266"/>
    <w:rsid w:val="006514B7"/>
    <w:rsid w:val="00651A04"/>
    <w:rsid w:val="00651D03"/>
    <w:rsid w:val="0065293D"/>
    <w:rsid w:val="00653EFC"/>
    <w:rsid w:val="00654021"/>
    <w:rsid w:val="00654962"/>
    <w:rsid w:val="00654EA1"/>
    <w:rsid w:val="00660D97"/>
    <w:rsid w:val="00661045"/>
    <w:rsid w:val="006630F7"/>
    <w:rsid w:val="00666DA8"/>
    <w:rsid w:val="00670C34"/>
    <w:rsid w:val="00671057"/>
    <w:rsid w:val="00675AAF"/>
    <w:rsid w:val="00675C32"/>
    <w:rsid w:val="00676A11"/>
    <w:rsid w:val="0068031A"/>
    <w:rsid w:val="006817F2"/>
    <w:rsid w:val="00681A51"/>
    <w:rsid w:val="00681B2F"/>
    <w:rsid w:val="0068335F"/>
    <w:rsid w:val="00684BA0"/>
    <w:rsid w:val="00687217"/>
    <w:rsid w:val="0069139A"/>
    <w:rsid w:val="00692BA8"/>
    <w:rsid w:val="00693302"/>
    <w:rsid w:val="0069640B"/>
    <w:rsid w:val="006A01ED"/>
    <w:rsid w:val="006A18BE"/>
    <w:rsid w:val="006A1B83"/>
    <w:rsid w:val="006A21CD"/>
    <w:rsid w:val="006A3F26"/>
    <w:rsid w:val="006A54D8"/>
    <w:rsid w:val="006A5526"/>
    <w:rsid w:val="006A5918"/>
    <w:rsid w:val="006A6C9A"/>
    <w:rsid w:val="006A7633"/>
    <w:rsid w:val="006A7DCE"/>
    <w:rsid w:val="006B0971"/>
    <w:rsid w:val="006B11EE"/>
    <w:rsid w:val="006B21A7"/>
    <w:rsid w:val="006B21B2"/>
    <w:rsid w:val="006B2A10"/>
    <w:rsid w:val="006B3709"/>
    <w:rsid w:val="006B3CAB"/>
    <w:rsid w:val="006B4462"/>
    <w:rsid w:val="006B4A4A"/>
    <w:rsid w:val="006B6F42"/>
    <w:rsid w:val="006C0463"/>
    <w:rsid w:val="006C19B2"/>
    <w:rsid w:val="006C2658"/>
    <w:rsid w:val="006C37D3"/>
    <w:rsid w:val="006C554A"/>
    <w:rsid w:val="006C5BB8"/>
    <w:rsid w:val="006C66E0"/>
    <w:rsid w:val="006C6936"/>
    <w:rsid w:val="006C7833"/>
    <w:rsid w:val="006C7B01"/>
    <w:rsid w:val="006D0FE8"/>
    <w:rsid w:val="006D1EE4"/>
    <w:rsid w:val="006D4681"/>
    <w:rsid w:val="006D4B2B"/>
    <w:rsid w:val="006D4F3C"/>
    <w:rsid w:val="006D5082"/>
    <w:rsid w:val="006D5C66"/>
    <w:rsid w:val="006D5E3F"/>
    <w:rsid w:val="006E0B83"/>
    <w:rsid w:val="006E1B3C"/>
    <w:rsid w:val="006E23FB"/>
    <w:rsid w:val="006E325A"/>
    <w:rsid w:val="006E331E"/>
    <w:rsid w:val="006E33EC"/>
    <w:rsid w:val="006E3802"/>
    <w:rsid w:val="006E4130"/>
    <w:rsid w:val="006E4514"/>
    <w:rsid w:val="006E4ADA"/>
    <w:rsid w:val="006E5056"/>
    <w:rsid w:val="006E53BF"/>
    <w:rsid w:val="006E6C02"/>
    <w:rsid w:val="006E6F5C"/>
    <w:rsid w:val="006F18DC"/>
    <w:rsid w:val="006F231A"/>
    <w:rsid w:val="006F3414"/>
    <w:rsid w:val="006F348B"/>
    <w:rsid w:val="006F5065"/>
    <w:rsid w:val="006F6504"/>
    <w:rsid w:val="006F6B55"/>
    <w:rsid w:val="006F788D"/>
    <w:rsid w:val="006F78E1"/>
    <w:rsid w:val="006F7ED2"/>
    <w:rsid w:val="00700071"/>
    <w:rsid w:val="00701072"/>
    <w:rsid w:val="00702054"/>
    <w:rsid w:val="007035A4"/>
    <w:rsid w:val="00703D81"/>
    <w:rsid w:val="007064C3"/>
    <w:rsid w:val="0070786E"/>
    <w:rsid w:val="007114FC"/>
    <w:rsid w:val="00711799"/>
    <w:rsid w:val="00711FEF"/>
    <w:rsid w:val="00712B78"/>
    <w:rsid w:val="0071393B"/>
    <w:rsid w:val="00713EE2"/>
    <w:rsid w:val="00713F9C"/>
    <w:rsid w:val="00715467"/>
    <w:rsid w:val="00717459"/>
    <w:rsid w:val="007177FC"/>
    <w:rsid w:val="00720B4D"/>
    <w:rsid w:val="00720C5E"/>
    <w:rsid w:val="007212BA"/>
    <w:rsid w:val="00721701"/>
    <w:rsid w:val="007263FD"/>
    <w:rsid w:val="00726C0E"/>
    <w:rsid w:val="00731835"/>
    <w:rsid w:val="007338A9"/>
    <w:rsid w:val="007341F8"/>
    <w:rsid w:val="00734372"/>
    <w:rsid w:val="00734EB8"/>
    <w:rsid w:val="007353A1"/>
    <w:rsid w:val="00735F8B"/>
    <w:rsid w:val="007377BD"/>
    <w:rsid w:val="007379A5"/>
    <w:rsid w:val="00740845"/>
    <w:rsid w:val="00740E2C"/>
    <w:rsid w:val="0074192D"/>
    <w:rsid w:val="007419DC"/>
    <w:rsid w:val="00742D1F"/>
    <w:rsid w:val="00743EBA"/>
    <w:rsid w:val="00744C8E"/>
    <w:rsid w:val="0074512B"/>
    <w:rsid w:val="00745C1B"/>
    <w:rsid w:val="00745F29"/>
    <w:rsid w:val="00745FC7"/>
    <w:rsid w:val="0074677C"/>
    <w:rsid w:val="0074707E"/>
    <w:rsid w:val="007516DC"/>
    <w:rsid w:val="0075348A"/>
    <w:rsid w:val="00754B80"/>
    <w:rsid w:val="0075629B"/>
    <w:rsid w:val="00757B4B"/>
    <w:rsid w:val="007602E2"/>
    <w:rsid w:val="007602EE"/>
    <w:rsid w:val="00761918"/>
    <w:rsid w:val="00761F16"/>
    <w:rsid w:val="00762F03"/>
    <w:rsid w:val="0076413B"/>
    <w:rsid w:val="007648AE"/>
    <w:rsid w:val="00764BF8"/>
    <w:rsid w:val="00764D18"/>
    <w:rsid w:val="0076514D"/>
    <w:rsid w:val="00765F17"/>
    <w:rsid w:val="00767794"/>
    <w:rsid w:val="00770C71"/>
    <w:rsid w:val="00770C93"/>
    <w:rsid w:val="00773D59"/>
    <w:rsid w:val="0077433E"/>
    <w:rsid w:val="00775C0B"/>
    <w:rsid w:val="00776360"/>
    <w:rsid w:val="007809C7"/>
    <w:rsid w:val="00780EC0"/>
    <w:rsid w:val="00781003"/>
    <w:rsid w:val="00781F6B"/>
    <w:rsid w:val="007843CB"/>
    <w:rsid w:val="0078495F"/>
    <w:rsid w:val="007900E7"/>
    <w:rsid w:val="007911FD"/>
    <w:rsid w:val="00792F1D"/>
    <w:rsid w:val="00793930"/>
    <w:rsid w:val="00793DD1"/>
    <w:rsid w:val="007949A6"/>
    <w:rsid w:val="00794CA0"/>
    <w:rsid w:val="00794FEC"/>
    <w:rsid w:val="00796586"/>
    <w:rsid w:val="007A003E"/>
    <w:rsid w:val="007A164A"/>
    <w:rsid w:val="007A1965"/>
    <w:rsid w:val="007A2ED1"/>
    <w:rsid w:val="007A4523"/>
    <w:rsid w:val="007A4BE6"/>
    <w:rsid w:val="007A7FB2"/>
    <w:rsid w:val="007B0DC6"/>
    <w:rsid w:val="007B1094"/>
    <w:rsid w:val="007B1762"/>
    <w:rsid w:val="007B3320"/>
    <w:rsid w:val="007B4F94"/>
    <w:rsid w:val="007B5453"/>
    <w:rsid w:val="007B5A66"/>
    <w:rsid w:val="007C0BC0"/>
    <w:rsid w:val="007C301F"/>
    <w:rsid w:val="007C4540"/>
    <w:rsid w:val="007C6011"/>
    <w:rsid w:val="007C65AF"/>
    <w:rsid w:val="007D135D"/>
    <w:rsid w:val="007D16BD"/>
    <w:rsid w:val="007D179A"/>
    <w:rsid w:val="007D3151"/>
    <w:rsid w:val="007D5F8E"/>
    <w:rsid w:val="007D6038"/>
    <w:rsid w:val="007D6956"/>
    <w:rsid w:val="007D6C8D"/>
    <w:rsid w:val="007D730F"/>
    <w:rsid w:val="007D7CD8"/>
    <w:rsid w:val="007E1B11"/>
    <w:rsid w:val="007E1E65"/>
    <w:rsid w:val="007E2C7C"/>
    <w:rsid w:val="007E2D6F"/>
    <w:rsid w:val="007E3263"/>
    <w:rsid w:val="007E3AA7"/>
    <w:rsid w:val="007E589D"/>
    <w:rsid w:val="007E794A"/>
    <w:rsid w:val="007F3B2A"/>
    <w:rsid w:val="007F5463"/>
    <w:rsid w:val="007F54E2"/>
    <w:rsid w:val="007F65C8"/>
    <w:rsid w:val="007F6DD2"/>
    <w:rsid w:val="007F737D"/>
    <w:rsid w:val="007F73B2"/>
    <w:rsid w:val="00800CD7"/>
    <w:rsid w:val="0080267E"/>
    <w:rsid w:val="00802ACC"/>
    <w:rsid w:val="0080308E"/>
    <w:rsid w:val="0080335C"/>
    <w:rsid w:val="008042B9"/>
    <w:rsid w:val="00805303"/>
    <w:rsid w:val="00806226"/>
    <w:rsid w:val="00806705"/>
    <w:rsid w:val="00806738"/>
    <w:rsid w:val="008069ED"/>
    <w:rsid w:val="00814386"/>
    <w:rsid w:val="00816393"/>
    <w:rsid w:val="00820AA3"/>
    <w:rsid w:val="008216D5"/>
    <w:rsid w:val="00821B43"/>
    <w:rsid w:val="00823D72"/>
    <w:rsid w:val="008249CE"/>
    <w:rsid w:val="00824EBD"/>
    <w:rsid w:val="0082501D"/>
    <w:rsid w:val="0082505C"/>
    <w:rsid w:val="00826BBF"/>
    <w:rsid w:val="00831A50"/>
    <w:rsid w:val="00831B3C"/>
    <w:rsid w:val="00831C89"/>
    <w:rsid w:val="00832114"/>
    <w:rsid w:val="00832B6F"/>
    <w:rsid w:val="008343A3"/>
    <w:rsid w:val="00834918"/>
    <w:rsid w:val="00834C46"/>
    <w:rsid w:val="00835142"/>
    <w:rsid w:val="00835ACD"/>
    <w:rsid w:val="00836882"/>
    <w:rsid w:val="00837420"/>
    <w:rsid w:val="0084093E"/>
    <w:rsid w:val="00841CE1"/>
    <w:rsid w:val="00842D26"/>
    <w:rsid w:val="00845B5E"/>
    <w:rsid w:val="008463A1"/>
    <w:rsid w:val="008473D8"/>
    <w:rsid w:val="00847B6C"/>
    <w:rsid w:val="00851571"/>
    <w:rsid w:val="008528DC"/>
    <w:rsid w:val="00852B8C"/>
    <w:rsid w:val="00854501"/>
    <w:rsid w:val="00854981"/>
    <w:rsid w:val="00855259"/>
    <w:rsid w:val="00857624"/>
    <w:rsid w:val="00857878"/>
    <w:rsid w:val="00857F32"/>
    <w:rsid w:val="00860026"/>
    <w:rsid w:val="008601C0"/>
    <w:rsid w:val="0086269D"/>
    <w:rsid w:val="008628FE"/>
    <w:rsid w:val="00864B2E"/>
    <w:rsid w:val="00865963"/>
    <w:rsid w:val="008703F0"/>
    <w:rsid w:val="00870D81"/>
    <w:rsid w:val="00871C1D"/>
    <w:rsid w:val="0087218A"/>
    <w:rsid w:val="00872F71"/>
    <w:rsid w:val="0087450E"/>
    <w:rsid w:val="00875127"/>
    <w:rsid w:val="00875A82"/>
    <w:rsid w:val="0087676A"/>
    <w:rsid w:val="00876CA3"/>
    <w:rsid w:val="008772FE"/>
    <w:rsid w:val="008775F1"/>
    <w:rsid w:val="0088215D"/>
    <w:rsid w:val="008821AE"/>
    <w:rsid w:val="00883A26"/>
    <w:rsid w:val="00883D3A"/>
    <w:rsid w:val="008845B8"/>
    <w:rsid w:val="0088526A"/>
    <w:rsid w:val="008854F7"/>
    <w:rsid w:val="00885A9D"/>
    <w:rsid w:val="008869D8"/>
    <w:rsid w:val="00886F62"/>
    <w:rsid w:val="00887B5E"/>
    <w:rsid w:val="00890884"/>
    <w:rsid w:val="008929D2"/>
    <w:rsid w:val="0089310D"/>
    <w:rsid w:val="00893636"/>
    <w:rsid w:val="00893B94"/>
    <w:rsid w:val="00893C74"/>
    <w:rsid w:val="008947CB"/>
    <w:rsid w:val="00895990"/>
    <w:rsid w:val="00896E9D"/>
    <w:rsid w:val="00896F11"/>
    <w:rsid w:val="008A1049"/>
    <w:rsid w:val="008A1C98"/>
    <w:rsid w:val="008A259B"/>
    <w:rsid w:val="008A322D"/>
    <w:rsid w:val="008A36BC"/>
    <w:rsid w:val="008A4D72"/>
    <w:rsid w:val="008A56A4"/>
    <w:rsid w:val="008A6285"/>
    <w:rsid w:val="008A63B2"/>
    <w:rsid w:val="008A72EA"/>
    <w:rsid w:val="008A7C5A"/>
    <w:rsid w:val="008B0CB2"/>
    <w:rsid w:val="008B0E90"/>
    <w:rsid w:val="008B2AA7"/>
    <w:rsid w:val="008B345D"/>
    <w:rsid w:val="008B5F6A"/>
    <w:rsid w:val="008B6615"/>
    <w:rsid w:val="008B74B2"/>
    <w:rsid w:val="008C12D3"/>
    <w:rsid w:val="008C1FC2"/>
    <w:rsid w:val="008C21CA"/>
    <w:rsid w:val="008C2980"/>
    <w:rsid w:val="008C29E0"/>
    <w:rsid w:val="008C3A6B"/>
    <w:rsid w:val="008C3E22"/>
    <w:rsid w:val="008C41FE"/>
    <w:rsid w:val="008C4DD6"/>
    <w:rsid w:val="008C5AFB"/>
    <w:rsid w:val="008C6F00"/>
    <w:rsid w:val="008D07FB"/>
    <w:rsid w:val="008D0C02"/>
    <w:rsid w:val="008D2C91"/>
    <w:rsid w:val="008D2EC3"/>
    <w:rsid w:val="008D357D"/>
    <w:rsid w:val="008D3B3F"/>
    <w:rsid w:val="008D435A"/>
    <w:rsid w:val="008D4AE2"/>
    <w:rsid w:val="008D7E77"/>
    <w:rsid w:val="008E149A"/>
    <w:rsid w:val="008E2B8F"/>
    <w:rsid w:val="008E387B"/>
    <w:rsid w:val="008E5E2E"/>
    <w:rsid w:val="008E6087"/>
    <w:rsid w:val="008E758D"/>
    <w:rsid w:val="008E7CF0"/>
    <w:rsid w:val="008F0D2A"/>
    <w:rsid w:val="008F10A7"/>
    <w:rsid w:val="008F261C"/>
    <w:rsid w:val="008F5CE9"/>
    <w:rsid w:val="008F7370"/>
    <w:rsid w:val="008F755D"/>
    <w:rsid w:val="008F7A39"/>
    <w:rsid w:val="00900BFC"/>
    <w:rsid w:val="00901C7D"/>
    <w:rsid w:val="009021E8"/>
    <w:rsid w:val="00904677"/>
    <w:rsid w:val="00905EE2"/>
    <w:rsid w:val="009069FF"/>
    <w:rsid w:val="00911440"/>
    <w:rsid w:val="00911712"/>
    <w:rsid w:val="00911AD5"/>
    <w:rsid w:val="00911B27"/>
    <w:rsid w:val="009170BE"/>
    <w:rsid w:val="00920526"/>
    <w:rsid w:val="009208DB"/>
    <w:rsid w:val="00920B55"/>
    <w:rsid w:val="0092104D"/>
    <w:rsid w:val="00922DDD"/>
    <w:rsid w:val="00923A87"/>
    <w:rsid w:val="0092455F"/>
    <w:rsid w:val="009250F1"/>
    <w:rsid w:val="009262C9"/>
    <w:rsid w:val="00926463"/>
    <w:rsid w:val="00927D26"/>
    <w:rsid w:val="00930EB9"/>
    <w:rsid w:val="00931CA9"/>
    <w:rsid w:val="009335C3"/>
    <w:rsid w:val="00933B1E"/>
    <w:rsid w:val="00933DC7"/>
    <w:rsid w:val="00935733"/>
    <w:rsid w:val="009368A2"/>
    <w:rsid w:val="009418F4"/>
    <w:rsid w:val="00941A0D"/>
    <w:rsid w:val="00942382"/>
    <w:rsid w:val="00942BBC"/>
    <w:rsid w:val="00944180"/>
    <w:rsid w:val="00944AA0"/>
    <w:rsid w:val="00945420"/>
    <w:rsid w:val="0094569D"/>
    <w:rsid w:val="00946899"/>
    <w:rsid w:val="00946D53"/>
    <w:rsid w:val="00946D7A"/>
    <w:rsid w:val="00947724"/>
    <w:rsid w:val="00947DA2"/>
    <w:rsid w:val="00950D3C"/>
    <w:rsid w:val="00951177"/>
    <w:rsid w:val="009523C7"/>
    <w:rsid w:val="00955CCF"/>
    <w:rsid w:val="00955E47"/>
    <w:rsid w:val="00967371"/>
    <w:rsid w:val="009673E8"/>
    <w:rsid w:val="009701CA"/>
    <w:rsid w:val="00972D8B"/>
    <w:rsid w:val="00974DB8"/>
    <w:rsid w:val="00977EE9"/>
    <w:rsid w:val="00980661"/>
    <w:rsid w:val="0098093B"/>
    <w:rsid w:val="0098334E"/>
    <w:rsid w:val="00983EAE"/>
    <w:rsid w:val="00985465"/>
    <w:rsid w:val="009858D0"/>
    <w:rsid w:val="009876D4"/>
    <w:rsid w:val="009914A5"/>
    <w:rsid w:val="009915DC"/>
    <w:rsid w:val="00994277"/>
    <w:rsid w:val="0099548E"/>
    <w:rsid w:val="009955E5"/>
    <w:rsid w:val="009961D6"/>
    <w:rsid w:val="00996456"/>
    <w:rsid w:val="00996A12"/>
    <w:rsid w:val="00996A61"/>
    <w:rsid w:val="00997298"/>
    <w:rsid w:val="00997B0F"/>
    <w:rsid w:val="009A0563"/>
    <w:rsid w:val="009A16A1"/>
    <w:rsid w:val="009A1CAD"/>
    <w:rsid w:val="009A3440"/>
    <w:rsid w:val="009A4A8E"/>
    <w:rsid w:val="009A5832"/>
    <w:rsid w:val="009A5C06"/>
    <w:rsid w:val="009A5F79"/>
    <w:rsid w:val="009A6838"/>
    <w:rsid w:val="009A7CDB"/>
    <w:rsid w:val="009B11DE"/>
    <w:rsid w:val="009B24B5"/>
    <w:rsid w:val="009B2604"/>
    <w:rsid w:val="009B2AA2"/>
    <w:rsid w:val="009B2C89"/>
    <w:rsid w:val="009B3C0F"/>
    <w:rsid w:val="009B4EBC"/>
    <w:rsid w:val="009B5ABB"/>
    <w:rsid w:val="009B73CE"/>
    <w:rsid w:val="009B7FC1"/>
    <w:rsid w:val="009C0D83"/>
    <w:rsid w:val="009C15B3"/>
    <w:rsid w:val="009C1EED"/>
    <w:rsid w:val="009C2461"/>
    <w:rsid w:val="009C3209"/>
    <w:rsid w:val="009C40A9"/>
    <w:rsid w:val="009C41FB"/>
    <w:rsid w:val="009C6C53"/>
    <w:rsid w:val="009C6FE2"/>
    <w:rsid w:val="009C7674"/>
    <w:rsid w:val="009C77FA"/>
    <w:rsid w:val="009D004A"/>
    <w:rsid w:val="009D0D66"/>
    <w:rsid w:val="009D104E"/>
    <w:rsid w:val="009D13AE"/>
    <w:rsid w:val="009D226E"/>
    <w:rsid w:val="009D4576"/>
    <w:rsid w:val="009D4A99"/>
    <w:rsid w:val="009D4E10"/>
    <w:rsid w:val="009D5880"/>
    <w:rsid w:val="009D5B35"/>
    <w:rsid w:val="009D5E8A"/>
    <w:rsid w:val="009E077F"/>
    <w:rsid w:val="009E1FD4"/>
    <w:rsid w:val="009E3B07"/>
    <w:rsid w:val="009E4569"/>
    <w:rsid w:val="009E51D1"/>
    <w:rsid w:val="009E5531"/>
    <w:rsid w:val="009E6E9B"/>
    <w:rsid w:val="009E6EF6"/>
    <w:rsid w:val="009F171E"/>
    <w:rsid w:val="009F2C58"/>
    <w:rsid w:val="009F3D2F"/>
    <w:rsid w:val="009F4A9F"/>
    <w:rsid w:val="009F5767"/>
    <w:rsid w:val="009F59B0"/>
    <w:rsid w:val="009F7052"/>
    <w:rsid w:val="009F77DE"/>
    <w:rsid w:val="00A009B2"/>
    <w:rsid w:val="00A00EDC"/>
    <w:rsid w:val="00A0137B"/>
    <w:rsid w:val="00A01E8A"/>
    <w:rsid w:val="00A022E3"/>
    <w:rsid w:val="00A023D6"/>
    <w:rsid w:val="00A02668"/>
    <w:rsid w:val="00A02801"/>
    <w:rsid w:val="00A04384"/>
    <w:rsid w:val="00A043C4"/>
    <w:rsid w:val="00A05ABB"/>
    <w:rsid w:val="00A06A39"/>
    <w:rsid w:val="00A07F58"/>
    <w:rsid w:val="00A11988"/>
    <w:rsid w:val="00A11CE0"/>
    <w:rsid w:val="00A12EFC"/>
    <w:rsid w:val="00A131CB"/>
    <w:rsid w:val="00A13DCD"/>
    <w:rsid w:val="00A1456B"/>
    <w:rsid w:val="00A14847"/>
    <w:rsid w:val="00A14CD9"/>
    <w:rsid w:val="00A1581A"/>
    <w:rsid w:val="00A15F83"/>
    <w:rsid w:val="00A16D6D"/>
    <w:rsid w:val="00A20F74"/>
    <w:rsid w:val="00A21383"/>
    <w:rsid w:val="00A2199F"/>
    <w:rsid w:val="00A21B31"/>
    <w:rsid w:val="00A21E9B"/>
    <w:rsid w:val="00A2360E"/>
    <w:rsid w:val="00A23769"/>
    <w:rsid w:val="00A24625"/>
    <w:rsid w:val="00A25889"/>
    <w:rsid w:val="00A2692E"/>
    <w:rsid w:val="00A26E0C"/>
    <w:rsid w:val="00A32FCB"/>
    <w:rsid w:val="00A34C25"/>
    <w:rsid w:val="00A34ED4"/>
    <w:rsid w:val="00A34F1E"/>
    <w:rsid w:val="00A3507D"/>
    <w:rsid w:val="00A3512D"/>
    <w:rsid w:val="00A3717A"/>
    <w:rsid w:val="00A40169"/>
    <w:rsid w:val="00A4088C"/>
    <w:rsid w:val="00A4266C"/>
    <w:rsid w:val="00A43784"/>
    <w:rsid w:val="00A4456B"/>
    <w:rsid w:val="00A448D4"/>
    <w:rsid w:val="00A452E0"/>
    <w:rsid w:val="00A45F06"/>
    <w:rsid w:val="00A51623"/>
    <w:rsid w:val="00A51EA5"/>
    <w:rsid w:val="00A520D0"/>
    <w:rsid w:val="00A52F19"/>
    <w:rsid w:val="00A53742"/>
    <w:rsid w:val="00A53D52"/>
    <w:rsid w:val="00A557A1"/>
    <w:rsid w:val="00A55B87"/>
    <w:rsid w:val="00A57F69"/>
    <w:rsid w:val="00A60C63"/>
    <w:rsid w:val="00A6166B"/>
    <w:rsid w:val="00A63059"/>
    <w:rsid w:val="00A63AE3"/>
    <w:rsid w:val="00A651A4"/>
    <w:rsid w:val="00A71361"/>
    <w:rsid w:val="00A746E2"/>
    <w:rsid w:val="00A76DFF"/>
    <w:rsid w:val="00A80D0F"/>
    <w:rsid w:val="00A81619"/>
    <w:rsid w:val="00A81899"/>
    <w:rsid w:val="00A81FF2"/>
    <w:rsid w:val="00A82D43"/>
    <w:rsid w:val="00A83904"/>
    <w:rsid w:val="00A85A63"/>
    <w:rsid w:val="00A85F4C"/>
    <w:rsid w:val="00A90031"/>
    <w:rsid w:val="00A90143"/>
    <w:rsid w:val="00A90A79"/>
    <w:rsid w:val="00A90BA7"/>
    <w:rsid w:val="00A91DA8"/>
    <w:rsid w:val="00A9470A"/>
    <w:rsid w:val="00A95284"/>
    <w:rsid w:val="00A956BC"/>
    <w:rsid w:val="00A95F9C"/>
    <w:rsid w:val="00A96B30"/>
    <w:rsid w:val="00A96F4B"/>
    <w:rsid w:val="00AA1B59"/>
    <w:rsid w:val="00AA4CA7"/>
    <w:rsid w:val="00AA4DD9"/>
    <w:rsid w:val="00AA56EA"/>
    <w:rsid w:val="00AA59B5"/>
    <w:rsid w:val="00AA6556"/>
    <w:rsid w:val="00AA6795"/>
    <w:rsid w:val="00AA7777"/>
    <w:rsid w:val="00AA7B84"/>
    <w:rsid w:val="00AB2E47"/>
    <w:rsid w:val="00AB31DF"/>
    <w:rsid w:val="00AB40CF"/>
    <w:rsid w:val="00AB4814"/>
    <w:rsid w:val="00AB4B99"/>
    <w:rsid w:val="00AB6388"/>
    <w:rsid w:val="00AB711B"/>
    <w:rsid w:val="00AC0B4C"/>
    <w:rsid w:val="00AC1164"/>
    <w:rsid w:val="00AC2296"/>
    <w:rsid w:val="00AC2750"/>
    <w:rsid w:val="00AC2754"/>
    <w:rsid w:val="00AC48B0"/>
    <w:rsid w:val="00AC4ACD"/>
    <w:rsid w:val="00AC5DFB"/>
    <w:rsid w:val="00AC6E6F"/>
    <w:rsid w:val="00AD0B6E"/>
    <w:rsid w:val="00AD0C6B"/>
    <w:rsid w:val="00AD13DC"/>
    <w:rsid w:val="00AD21B5"/>
    <w:rsid w:val="00AD2E48"/>
    <w:rsid w:val="00AD315C"/>
    <w:rsid w:val="00AD3F0C"/>
    <w:rsid w:val="00AD5010"/>
    <w:rsid w:val="00AD643A"/>
    <w:rsid w:val="00AD66BB"/>
    <w:rsid w:val="00AD6DE2"/>
    <w:rsid w:val="00AD7069"/>
    <w:rsid w:val="00AE0A40"/>
    <w:rsid w:val="00AE1ED4"/>
    <w:rsid w:val="00AE21E1"/>
    <w:rsid w:val="00AE269A"/>
    <w:rsid w:val="00AE2F8D"/>
    <w:rsid w:val="00AE3BAE"/>
    <w:rsid w:val="00AE52ED"/>
    <w:rsid w:val="00AE53FD"/>
    <w:rsid w:val="00AE6A21"/>
    <w:rsid w:val="00AF04F5"/>
    <w:rsid w:val="00AF093E"/>
    <w:rsid w:val="00AF10C0"/>
    <w:rsid w:val="00AF1110"/>
    <w:rsid w:val="00AF1C8F"/>
    <w:rsid w:val="00AF2B68"/>
    <w:rsid w:val="00AF2C92"/>
    <w:rsid w:val="00AF36D1"/>
    <w:rsid w:val="00AF3C4D"/>
    <w:rsid w:val="00AF3EC1"/>
    <w:rsid w:val="00AF4A21"/>
    <w:rsid w:val="00AF5025"/>
    <w:rsid w:val="00AF519F"/>
    <w:rsid w:val="00AF5387"/>
    <w:rsid w:val="00AF55F5"/>
    <w:rsid w:val="00AF75AB"/>
    <w:rsid w:val="00AF78A7"/>
    <w:rsid w:val="00AF7E86"/>
    <w:rsid w:val="00B007E6"/>
    <w:rsid w:val="00B024B9"/>
    <w:rsid w:val="00B06DA1"/>
    <w:rsid w:val="00B077FA"/>
    <w:rsid w:val="00B1227B"/>
    <w:rsid w:val="00B127D7"/>
    <w:rsid w:val="00B13B0C"/>
    <w:rsid w:val="00B1424B"/>
    <w:rsid w:val="00B1453A"/>
    <w:rsid w:val="00B20F82"/>
    <w:rsid w:val="00B248C9"/>
    <w:rsid w:val="00B2565D"/>
    <w:rsid w:val="00B25BD5"/>
    <w:rsid w:val="00B25D4D"/>
    <w:rsid w:val="00B26054"/>
    <w:rsid w:val="00B27631"/>
    <w:rsid w:val="00B3046E"/>
    <w:rsid w:val="00B32CA5"/>
    <w:rsid w:val="00B34079"/>
    <w:rsid w:val="00B368A1"/>
    <w:rsid w:val="00B36D3C"/>
    <w:rsid w:val="00B3793A"/>
    <w:rsid w:val="00B401BA"/>
    <w:rsid w:val="00B407E4"/>
    <w:rsid w:val="00B425B6"/>
    <w:rsid w:val="00B42A72"/>
    <w:rsid w:val="00B441AE"/>
    <w:rsid w:val="00B45A65"/>
    <w:rsid w:val="00B45F33"/>
    <w:rsid w:val="00B462AC"/>
    <w:rsid w:val="00B46D50"/>
    <w:rsid w:val="00B50F3E"/>
    <w:rsid w:val="00B517CF"/>
    <w:rsid w:val="00B53170"/>
    <w:rsid w:val="00B536F8"/>
    <w:rsid w:val="00B548B9"/>
    <w:rsid w:val="00B56DBE"/>
    <w:rsid w:val="00B57844"/>
    <w:rsid w:val="00B6023E"/>
    <w:rsid w:val="00B62071"/>
    <w:rsid w:val="00B62999"/>
    <w:rsid w:val="00B6330A"/>
    <w:rsid w:val="00B635E3"/>
    <w:rsid w:val="00B63BE3"/>
    <w:rsid w:val="00B6425B"/>
    <w:rsid w:val="00B64885"/>
    <w:rsid w:val="00B65FD8"/>
    <w:rsid w:val="00B66810"/>
    <w:rsid w:val="00B67ADE"/>
    <w:rsid w:val="00B72BE3"/>
    <w:rsid w:val="00B735F7"/>
    <w:rsid w:val="00B73B80"/>
    <w:rsid w:val="00B74E58"/>
    <w:rsid w:val="00B75725"/>
    <w:rsid w:val="00B75DB4"/>
    <w:rsid w:val="00B770C7"/>
    <w:rsid w:val="00B773A6"/>
    <w:rsid w:val="00B77B04"/>
    <w:rsid w:val="00B80F26"/>
    <w:rsid w:val="00B822BD"/>
    <w:rsid w:val="00B842F4"/>
    <w:rsid w:val="00B85D4E"/>
    <w:rsid w:val="00B91A7B"/>
    <w:rsid w:val="00B929DD"/>
    <w:rsid w:val="00B93AF6"/>
    <w:rsid w:val="00B95405"/>
    <w:rsid w:val="00B963F1"/>
    <w:rsid w:val="00B9653B"/>
    <w:rsid w:val="00BA020A"/>
    <w:rsid w:val="00BA44C9"/>
    <w:rsid w:val="00BA53D5"/>
    <w:rsid w:val="00BA5683"/>
    <w:rsid w:val="00BA5843"/>
    <w:rsid w:val="00BA6840"/>
    <w:rsid w:val="00BB02A4"/>
    <w:rsid w:val="00BB0C69"/>
    <w:rsid w:val="00BB1270"/>
    <w:rsid w:val="00BB1E44"/>
    <w:rsid w:val="00BB2360"/>
    <w:rsid w:val="00BB3604"/>
    <w:rsid w:val="00BB5267"/>
    <w:rsid w:val="00BB52B8"/>
    <w:rsid w:val="00BB59D8"/>
    <w:rsid w:val="00BB7E69"/>
    <w:rsid w:val="00BC016D"/>
    <w:rsid w:val="00BC0E51"/>
    <w:rsid w:val="00BC143B"/>
    <w:rsid w:val="00BC2933"/>
    <w:rsid w:val="00BC3C1F"/>
    <w:rsid w:val="00BC3C5A"/>
    <w:rsid w:val="00BC59A0"/>
    <w:rsid w:val="00BC6B70"/>
    <w:rsid w:val="00BC7339"/>
    <w:rsid w:val="00BC7CE7"/>
    <w:rsid w:val="00BD05A9"/>
    <w:rsid w:val="00BD0893"/>
    <w:rsid w:val="00BD295E"/>
    <w:rsid w:val="00BD3278"/>
    <w:rsid w:val="00BD4664"/>
    <w:rsid w:val="00BD4F2E"/>
    <w:rsid w:val="00BD77B9"/>
    <w:rsid w:val="00BE1193"/>
    <w:rsid w:val="00BE6603"/>
    <w:rsid w:val="00BF2E1C"/>
    <w:rsid w:val="00BF4849"/>
    <w:rsid w:val="00BF4EA7"/>
    <w:rsid w:val="00BF6C2A"/>
    <w:rsid w:val="00BF7120"/>
    <w:rsid w:val="00BF7518"/>
    <w:rsid w:val="00C00167"/>
    <w:rsid w:val="00C00E19"/>
    <w:rsid w:val="00C00EDB"/>
    <w:rsid w:val="00C02863"/>
    <w:rsid w:val="00C030B8"/>
    <w:rsid w:val="00C03802"/>
    <w:rsid w:val="00C0383A"/>
    <w:rsid w:val="00C0555F"/>
    <w:rsid w:val="00C058CA"/>
    <w:rsid w:val="00C06697"/>
    <w:rsid w:val="00C067FF"/>
    <w:rsid w:val="00C073C7"/>
    <w:rsid w:val="00C074ED"/>
    <w:rsid w:val="00C107C7"/>
    <w:rsid w:val="00C117AB"/>
    <w:rsid w:val="00C12862"/>
    <w:rsid w:val="00C12871"/>
    <w:rsid w:val="00C138F6"/>
    <w:rsid w:val="00C13D28"/>
    <w:rsid w:val="00C144D7"/>
    <w:rsid w:val="00C14585"/>
    <w:rsid w:val="00C16100"/>
    <w:rsid w:val="00C165A0"/>
    <w:rsid w:val="00C16FAE"/>
    <w:rsid w:val="00C209A1"/>
    <w:rsid w:val="00C216CE"/>
    <w:rsid w:val="00C2184F"/>
    <w:rsid w:val="00C21AA1"/>
    <w:rsid w:val="00C22A78"/>
    <w:rsid w:val="00C23C7E"/>
    <w:rsid w:val="00C246C5"/>
    <w:rsid w:val="00C250AF"/>
    <w:rsid w:val="00C25A82"/>
    <w:rsid w:val="00C2605C"/>
    <w:rsid w:val="00C267FF"/>
    <w:rsid w:val="00C2794B"/>
    <w:rsid w:val="00C30A2A"/>
    <w:rsid w:val="00C31DBE"/>
    <w:rsid w:val="00C31F96"/>
    <w:rsid w:val="00C32306"/>
    <w:rsid w:val="00C32416"/>
    <w:rsid w:val="00C33993"/>
    <w:rsid w:val="00C36EBA"/>
    <w:rsid w:val="00C4069E"/>
    <w:rsid w:val="00C41ADC"/>
    <w:rsid w:val="00C435BB"/>
    <w:rsid w:val="00C44149"/>
    <w:rsid w:val="00C44410"/>
    <w:rsid w:val="00C44A15"/>
    <w:rsid w:val="00C45016"/>
    <w:rsid w:val="00C45D10"/>
    <w:rsid w:val="00C4630A"/>
    <w:rsid w:val="00C465E6"/>
    <w:rsid w:val="00C523F0"/>
    <w:rsid w:val="00C526D2"/>
    <w:rsid w:val="00C53A91"/>
    <w:rsid w:val="00C557EB"/>
    <w:rsid w:val="00C55EF2"/>
    <w:rsid w:val="00C575BF"/>
    <w:rsid w:val="00C5794E"/>
    <w:rsid w:val="00C60968"/>
    <w:rsid w:val="00C60E60"/>
    <w:rsid w:val="00C61D74"/>
    <w:rsid w:val="00C62959"/>
    <w:rsid w:val="00C62F37"/>
    <w:rsid w:val="00C63D39"/>
    <w:rsid w:val="00C63EDD"/>
    <w:rsid w:val="00C65B36"/>
    <w:rsid w:val="00C65DA7"/>
    <w:rsid w:val="00C6658D"/>
    <w:rsid w:val="00C70405"/>
    <w:rsid w:val="00C70D4E"/>
    <w:rsid w:val="00C720DC"/>
    <w:rsid w:val="00C7292E"/>
    <w:rsid w:val="00C74E88"/>
    <w:rsid w:val="00C80924"/>
    <w:rsid w:val="00C8286B"/>
    <w:rsid w:val="00C8291D"/>
    <w:rsid w:val="00C8648E"/>
    <w:rsid w:val="00C92DF5"/>
    <w:rsid w:val="00C947F8"/>
    <w:rsid w:val="00C9515F"/>
    <w:rsid w:val="00C96248"/>
    <w:rsid w:val="00C963C5"/>
    <w:rsid w:val="00C9665C"/>
    <w:rsid w:val="00C9685F"/>
    <w:rsid w:val="00CA030C"/>
    <w:rsid w:val="00CA0FA7"/>
    <w:rsid w:val="00CA1F41"/>
    <w:rsid w:val="00CA32EE"/>
    <w:rsid w:val="00CA5771"/>
    <w:rsid w:val="00CA6A1A"/>
    <w:rsid w:val="00CA772C"/>
    <w:rsid w:val="00CA7B14"/>
    <w:rsid w:val="00CB179E"/>
    <w:rsid w:val="00CB2E51"/>
    <w:rsid w:val="00CB428F"/>
    <w:rsid w:val="00CB4D7D"/>
    <w:rsid w:val="00CB4E47"/>
    <w:rsid w:val="00CB7102"/>
    <w:rsid w:val="00CC0FF0"/>
    <w:rsid w:val="00CC1E75"/>
    <w:rsid w:val="00CC208F"/>
    <w:rsid w:val="00CC2E0E"/>
    <w:rsid w:val="00CC361C"/>
    <w:rsid w:val="00CC474B"/>
    <w:rsid w:val="00CC5A37"/>
    <w:rsid w:val="00CC658C"/>
    <w:rsid w:val="00CC67BF"/>
    <w:rsid w:val="00CC69E4"/>
    <w:rsid w:val="00CC7B3C"/>
    <w:rsid w:val="00CD03F6"/>
    <w:rsid w:val="00CD0843"/>
    <w:rsid w:val="00CD092E"/>
    <w:rsid w:val="00CD3E9D"/>
    <w:rsid w:val="00CD5A78"/>
    <w:rsid w:val="00CD6173"/>
    <w:rsid w:val="00CD71B4"/>
    <w:rsid w:val="00CD7345"/>
    <w:rsid w:val="00CE032F"/>
    <w:rsid w:val="00CE139C"/>
    <w:rsid w:val="00CE2E4E"/>
    <w:rsid w:val="00CE3076"/>
    <w:rsid w:val="00CE372E"/>
    <w:rsid w:val="00CE4D99"/>
    <w:rsid w:val="00CE58AB"/>
    <w:rsid w:val="00CE6923"/>
    <w:rsid w:val="00CE7D95"/>
    <w:rsid w:val="00CF0A1B"/>
    <w:rsid w:val="00CF19F6"/>
    <w:rsid w:val="00CF2272"/>
    <w:rsid w:val="00CF2F4F"/>
    <w:rsid w:val="00CF302D"/>
    <w:rsid w:val="00CF34C7"/>
    <w:rsid w:val="00CF536D"/>
    <w:rsid w:val="00CF541C"/>
    <w:rsid w:val="00D00E29"/>
    <w:rsid w:val="00D01EED"/>
    <w:rsid w:val="00D02CD1"/>
    <w:rsid w:val="00D02E9D"/>
    <w:rsid w:val="00D07158"/>
    <w:rsid w:val="00D10321"/>
    <w:rsid w:val="00D10CB8"/>
    <w:rsid w:val="00D1186E"/>
    <w:rsid w:val="00D12806"/>
    <w:rsid w:val="00D12D44"/>
    <w:rsid w:val="00D13B22"/>
    <w:rsid w:val="00D13B88"/>
    <w:rsid w:val="00D15018"/>
    <w:rsid w:val="00D158AC"/>
    <w:rsid w:val="00D1694C"/>
    <w:rsid w:val="00D20F5E"/>
    <w:rsid w:val="00D21C96"/>
    <w:rsid w:val="00D21F7A"/>
    <w:rsid w:val="00D23B76"/>
    <w:rsid w:val="00D23DF9"/>
    <w:rsid w:val="00D24B4A"/>
    <w:rsid w:val="00D24DD4"/>
    <w:rsid w:val="00D2713B"/>
    <w:rsid w:val="00D27F58"/>
    <w:rsid w:val="00D305E6"/>
    <w:rsid w:val="00D30E72"/>
    <w:rsid w:val="00D350DD"/>
    <w:rsid w:val="00D379A3"/>
    <w:rsid w:val="00D37DF4"/>
    <w:rsid w:val="00D40786"/>
    <w:rsid w:val="00D40E44"/>
    <w:rsid w:val="00D41E90"/>
    <w:rsid w:val="00D426AD"/>
    <w:rsid w:val="00D43D23"/>
    <w:rsid w:val="00D4455F"/>
    <w:rsid w:val="00D45FF3"/>
    <w:rsid w:val="00D47D24"/>
    <w:rsid w:val="00D50E04"/>
    <w:rsid w:val="00D51256"/>
    <w:rsid w:val="00D512CF"/>
    <w:rsid w:val="00D528B9"/>
    <w:rsid w:val="00D53186"/>
    <w:rsid w:val="00D532AB"/>
    <w:rsid w:val="00D54050"/>
    <w:rsid w:val="00D5487D"/>
    <w:rsid w:val="00D55ACF"/>
    <w:rsid w:val="00D55FA1"/>
    <w:rsid w:val="00D60140"/>
    <w:rsid w:val="00D6024A"/>
    <w:rsid w:val="00D608B5"/>
    <w:rsid w:val="00D61CA4"/>
    <w:rsid w:val="00D634BB"/>
    <w:rsid w:val="00D64739"/>
    <w:rsid w:val="00D65EFF"/>
    <w:rsid w:val="00D66180"/>
    <w:rsid w:val="00D6649C"/>
    <w:rsid w:val="00D71AB0"/>
    <w:rsid w:val="00D71F99"/>
    <w:rsid w:val="00D73CA4"/>
    <w:rsid w:val="00D73D71"/>
    <w:rsid w:val="00D73EDD"/>
    <w:rsid w:val="00D74090"/>
    <w:rsid w:val="00D74396"/>
    <w:rsid w:val="00D80284"/>
    <w:rsid w:val="00D80D13"/>
    <w:rsid w:val="00D815D0"/>
    <w:rsid w:val="00D81D2E"/>
    <w:rsid w:val="00D81F71"/>
    <w:rsid w:val="00D821B4"/>
    <w:rsid w:val="00D82ADD"/>
    <w:rsid w:val="00D82CDA"/>
    <w:rsid w:val="00D834F5"/>
    <w:rsid w:val="00D85787"/>
    <w:rsid w:val="00D863AE"/>
    <w:rsid w:val="00D8642D"/>
    <w:rsid w:val="00D86C04"/>
    <w:rsid w:val="00D87EA4"/>
    <w:rsid w:val="00D906E4"/>
    <w:rsid w:val="00D90A5E"/>
    <w:rsid w:val="00D90B42"/>
    <w:rsid w:val="00D91A68"/>
    <w:rsid w:val="00D91D27"/>
    <w:rsid w:val="00D92D64"/>
    <w:rsid w:val="00D95A68"/>
    <w:rsid w:val="00DA17C7"/>
    <w:rsid w:val="00DA3891"/>
    <w:rsid w:val="00DA4A89"/>
    <w:rsid w:val="00DA6760"/>
    <w:rsid w:val="00DA6A9A"/>
    <w:rsid w:val="00DA6B7C"/>
    <w:rsid w:val="00DA7FCC"/>
    <w:rsid w:val="00DB1EFD"/>
    <w:rsid w:val="00DB38B3"/>
    <w:rsid w:val="00DB3EAF"/>
    <w:rsid w:val="00DB46C6"/>
    <w:rsid w:val="00DB5B49"/>
    <w:rsid w:val="00DC0630"/>
    <w:rsid w:val="00DC3203"/>
    <w:rsid w:val="00DC3C99"/>
    <w:rsid w:val="00DC4215"/>
    <w:rsid w:val="00DC4ACC"/>
    <w:rsid w:val="00DC52F5"/>
    <w:rsid w:val="00DC55D6"/>
    <w:rsid w:val="00DC5FD0"/>
    <w:rsid w:val="00DC7461"/>
    <w:rsid w:val="00DC75EB"/>
    <w:rsid w:val="00DD0354"/>
    <w:rsid w:val="00DD104E"/>
    <w:rsid w:val="00DD27D7"/>
    <w:rsid w:val="00DD2A46"/>
    <w:rsid w:val="00DD341D"/>
    <w:rsid w:val="00DD3821"/>
    <w:rsid w:val="00DD458C"/>
    <w:rsid w:val="00DD72E9"/>
    <w:rsid w:val="00DD7605"/>
    <w:rsid w:val="00DD76D7"/>
    <w:rsid w:val="00DE1082"/>
    <w:rsid w:val="00DE2020"/>
    <w:rsid w:val="00DE3476"/>
    <w:rsid w:val="00DE42DC"/>
    <w:rsid w:val="00DE549B"/>
    <w:rsid w:val="00DE580D"/>
    <w:rsid w:val="00DE686D"/>
    <w:rsid w:val="00DE69EC"/>
    <w:rsid w:val="00DE7BEA"/>
    <w:rsid w:val="00DE7D48"/>
    <w:rsid w:val="00DF201E"/>
    <w:rsid w:val="00DF43DE"/>
    <w:rsid w:val="00DF534A"/>
    <w:rsid w:val="00DF570F"/>
    <w:rsid w:val="00DF5B84"/>
    <w:rsid w:val="00DF5DCF"/>
    <w:rsid w:val="00DF6D5B"/>
    <w:rsid w:val="00DF771B"/>
    <w:rsid w:val="00DF7EE2"/>
    <w:rsid w:val="00E01BAA"/>
    <w:rsid w:val="00E025F2"/>
    <w:rsid w:val="00E0282A"/>
    <w:rsid w:val="00E02F9B"/>
    <w:rsid w:val="00E04895"/>
    <w:rsid w:val="00E04CAC"/>
    <w:rsid w:val="00E07566"/>
    <w:rsid w:val="00E07E14"/>
    <w:rsid w:val="00E11E41"/>
    <w:rsid w:val="00E145F8"/>
    <w:rsid w:val="00E14F94"/>
    <w:rsid w:val="00E159FB"/>
    <w:rsid w:val="00E17336"/>
    <w:rsid w:val="00E17D15"/>
    <w:rsid w:val="00E2024B"/>
    <w:rsid w:val="00E209B8"/>
    <w:rsid w:val="00E21228"/>
    <w:rsid w:val="00E22763"/>
    <w:rsid w:val="00E22B95"/>
    <w:rsid w:val="00E24B0C"/>
    <w:rsid w:val="00E30331"/>
    <w:rsid w:val="00E30BB8"/>
    <w:rsid w:val="00E31F9C"/>
    <w:rsid w:val="00E32A28"/>
    <w:rsid w:val="00E33774"/>
    <w:rsid w:val="00E3572A"/>
    <w:rsid w:val="00E40488"/>
    <w:rsid w:val="00E40536"/>
    <w:rsid w:val="00E4193B"/>
    <w:rsid w:val="00E41FD3"/>
    <w:rsid w:val="00E43940"/>
    <w:rsid w:val="00E441EC"/>
    <w:rsid w:val="00E47C6E"/>
    <w:rsid w:val="00E50367"/>
    <w:rsid w:val="00E5085E"/>
    <w:rsid w:val="00E51ABA"/>
    <w:rsid w:val="00E51DD6"/>
    <w:rsid w:val="00E524CB"/>
    <w:rsid w:val="00E5563A"/>
    <w:rsid w:val="00E56304"/>
    <w:rsid w:val="00E61894"/>
    <w:rsid w:val="00E61F25"/>
    <w:rsid w:val="00E62551"/>
    <w:rsid w:val="00E6324A"/>
    <w:rsid w:val="00E638C3"/>
    <w:rsid w:val="00E646EF"/>
    <w:rsid w:val="00E65456"/>
    <w:rsid w:val="00E65A91"/>
    <w:rsid w:val="00E66188"/>
    <w:rsid w:val="00E664FB"/>
    <w:rsid w:val="00E66D75"/>
    <w:rsid w:val="00E66E51"/>
    <w:rsid w:val="00E672F0"/>
    <w:rsid w:val="00E70373"/>
    <w:rsid w:val="00E7083E"/>
    <w:rsid w:val="00E72E40"/>
    <w:rsid w:val="00E73665"/>
    <w:rsid w:val="00E73999"/>
    <w:rsid w:val="00E73BDC"/>
    <w:rsid w:val="00E73E9E"/>
    <w:rsid w:val="00E74999"/>
    <w:rsid w:val="00E76BFC"/>
    <w:rsid w:val="00E76C07"/>
    <w:rsid w:val="00E7746B"/>
    <w:rsid w:val="00E81660"/>
    <w:rsid w:val="00E81AC7"/>
    <w:rsid w:val="00E82707"/>
    <w:rsid w:val="00E83772"/>
    <w:rsid w:val="00E84FD1"/>
    <w:rsid w:val="00E85146"/>
    <w:rsid w:val="00E854FE"/>
    <w:rsid w:val="00E86987"/>
    <w:rsid w:val="00E8796C"/>
    <w:rsid w:val="00E906CC"/>
    <w:rsid w:val="00E90D0B"/>
    <w:rsid w:val="00E92EF5"/>
    <w:rsid w:val="00E939A0"/>
    <w:rsid w:val="00E94BEE"/>
    <w:rsid w:val="00E9768E"/>
    <w:rsid w:val="00E97E4E"/>
    <w:rsid w:val="00EA059B"/>
    <w:rsid w:val="00EA0C88"/>
    <w:rsid w:val="00EA1CC2"/>
    <w:rsid w:val="00EA2D08"/>
    <w:rsid w:val="00EA2D76"/>
    <w:rsid w:val="00EA4644"/>
    <w:rsid w:val="00EA758A"/>
    <w:rsid w:val="00EB096F"/>
    <w:rsid w:val="00EB199F"/>
    <w:rsid w:val="00EB27C4"/>
    <w:rsid w:val="00EB3EF6"/>
    <w:rsid w:val="00EB5387"/>
    <w:rsid w:val="00EB5C10"/>
    <w:rsid w:val="00EB7322"/>
    <w:rsid w:val="00EC0FE9"/>
    <w:rsid w:val="00EC10D7"/>
    <w:rsid w:val="00EC196B"/>
    <w:rsid w:val="00EC198B"/>
    <w:rsid w:val="00EC39EF"/>
    <w:rsid w:val="00EC426D"/>
    <w:rsid w:val="00EC50A4"/>
    <w:rsid w:val="00EC50B8"/>
    <w:rsid w:val="00EC569D"/>
    <w:rsid w:val="00EC571B"/>
    <w:rsid w:val="00EC57D7"/>
    <w:rsid w:val="00EC6385"/>
    <w:rsid w:val="00ED033C"/>
    <w:rsid w:val="00ED1BAA"/>
    <w:rsid w:val="00ED1DE9"/>
    <w:rsid w:val="00ED23D4"/>
    <w:rsid w:val="00ED40AC"/>
    <w:rsid w:val="00ED4727"/>
    <w:rsid w:val="00ED49DC"/>
    <w:rsid w:val="00ED4B6F"/>
    <w:rsid w:val="00ED5D0D"/>
    <w:rsid w:val="00ED5E0B"/>
    <w:rsid w:val="00ED6312"/>
    <w:rsid w:val="00EE0005"/>
    <w:rsid w:val="00EE02C7"/>
    <w:rsid w:val="00EE37B6"/>
    <w:rsid w:val="00EE47B1"/>
    <w:rsid w:val="00EE547D"/>
    <w:rsid w:val="00EF0F45"/>
    <w:rsid w:val="00EF3C69"/>
    <w:rsid w:val="00EF48B9"/>
    <w:rsid w:val="00EF4ADD"/>
    <w:rsid w:val="00EF5A0B"/>
    <w:rsid w:val="00EF5D59"/>
    <w:rsid w:val="00EF7389"/>
    <w:rsid w:val="00EF7463"/>
    <w:rsid w:val="00EF7971"/>
    <w:rsid w:val="00F00193"/>
    <w:rsid w:val="00F002EF"/>
    <w:rsid w:val="00F00CDB"/>
    <w:rsid w:val="00F01424"/>
    <w:rsid w:val="00F01464"/>
    <w:rsid w:val="00F01CDB"/>
    <w:rsid w:val="00F01EE9"/>
    <w:rsid w:val="00F02979"/>
    <w:rsid w:val="00F02E46"/>
    <w:rsid w:val="00F047B3"/>
    <w:rsid w:val="00F04900"/>
    <w:rsid w:val="00F04E69"/>
    <w:rsid w:val="00F053A0"/>
    <w:rsid w:val="00F065A4"/>
    <w:rsid w:val="00F11627"/>
    <w:rsid w:val="00F12484"/>
    <w:rsid w:val="00F126B9"/>
    <w:rsid w:val="00F12715"/>
    <w:rsid w:val="00F144D5"/>
    <w:rsid w:val="00F1456A"/>
    <w:rsid w:val="00F146F0"/>
    <w:rsid w:val="00F15039"/>
    <w:rsid w:val="00F15586"/>
    <w:rsid w:val="00F16F2B"/>
    <w:rsid w:val="00F20BED"/>
    <w:rsid w:val="00F20FF3"/>
    <w:rsid w:val="00F2190B"/>
    <w:rsid w:val="00F2284C"/>
    <w:rsid w:val="00F228B5"/>
    <w:rsid w:val="00F2389C"/>
    <w:rsid w:val="00F23A06"/>
    <w:rsid w:val="00F25C67"/>
    <w:rsid w:val="00F308FB"/>
    <w:rsid w:val="00F30DFF"/>
    <w:rsid w:val="00F316EB"/>
    <w:rsid w:val="00F326FE"/>
    <w:rsid w:val="00F32B80"/>
    <w:rsid w:val="00F340EB"/>
    <w:rsid w:val="00F35285"/>
    <w:rsid w:val="00F36162"/>
    <w:rsid w:val="00F36EA2"/>
    <w:rsid w:val="00F4118B"/>
    <w:rsid w:val="00F41891"/>
    <w:rsid w:val="00F4389B"/>
    <w:rsid w:val="00F43B9D"/>
    <w:rsid w:val="00F44AF6"/>
    <w:rsid w:val="00F44D5E"/>
    <w:rsid w:val="00F4547C"/>
    <w:rsid w:val="00F45DAE"/>
    <w:rsid w:val="00F46A13"/>
    <w:rsid w:val="00F46FEA"/>
    <w:rsid w:val="00F51D08"/>
    <w:rsid w:val="00F53A35"/>
    <w:rsid w:val="00F53A6F"/>
    <w:rsid w:val="00F55A3D"/>
    <w:rsid w:val="00F56C02"/>
    <w:rsid w:val="00F5744B"/>
    <w:rsid w:val="00F57A4D"/>
    <w:rsid w:val="00F61209"/>
    <w:rsid w:val="00F6259E"/>
    <w:rsid w:val="00F63DB6"/>
    <w:rsid w:val="00F64260"/>
    <w:rsid w:val="00F65DD4"/>
    <w:rsid w:val="00F664A9"/>
    <w:rsid w:val="00F66B4F"/>
    <w:rsid w:val="00F672B2"/>
    <w:rsid w:val="00F67E92"/>
    <w:rsid w:val="00F7000E"/>
    <w:rsid w:val="00F71626"/>
    <w:rsid w:val="00F72B60"/>
    <w:rsid w:val="00F7574F"/>
    <w:rsid w:val="00F757FB"/>
    <w:rsid w:val="00F75C7E"/>
    <w:rsid w:val="00F81FFB"/>
    <w:rsid w:val="00F8225C"/>
    <w:rsid w:val="00F83973"/>
    <w:rsid w:val="00F84B17"/>
    <w:rsid w:val="00F84FC0"/>
    <w:rsid w:val="00F85783"/>
    <w:rsid w:val="00F87FA3"/>
    <w:rsid w:val="00F90319"/>
    <w:rsid w:val="00F93D8C"/>
    <w:rsid w:val="00F9564D"/>
    <w:rsid w:val="00F959C1"/>
    <w:rsid w:val="00FA0B3D"/>
    <w:rsid w:val="00FA12EF"/>
    <w:rsid w:val="00FA1DFE"/>
    <w:rsid w:val="00FA3102"/>
    <w:rsid w:val="00FA370F"/>
    <w:rsid w:val="00FA403B"/>
    <w:rsid w:val="00FA48D4"/>
    <w:rsid w:val="00FA519E"/>
    <w:rsid w:val="00FA54FA"/>
    <w:rsid w:val="00FA6D39"/>
    <w:rsid w:val="00FB1452"/>
    <w:rsid w:val="00FB227E"/>
    <w:rsid w:val="00FB3131"/>
    <w:rsid w:val="00FB3178"/>
    <w:rsid w:val="00FB3D61"/>
    <w:rsid w:val="00FB3E33"/>
    <w:rsid w:val="00FB44CE"/>
    <w:rsid w:val="00FB5009"/>
    <w:rsid w:val="00FB683D"/>
    <w:rsid w:val="00FB76AB"/>
    <w:rsid w:val="00FC02A9"/>
    <w:rsid w:val="00FC101C"/>
    <w:rsid w:val="00FC2516"/>
    <w:rsid w:val="00FC4DBC"/>
    <w:rsid w:val="00FC67EB"/>
    <w:rsid w:val="00FC7144"/>
    <w:rsid w:val="00FD03FE"/>
    <w:rsid w:val="00FD126E"/>
    <w:rsid w:val="00FD3C36"/>
    <w:rsid w:val="00FD4D81"/>
    <w:rsid w:val="00FD5587"/>
    <w:rsid w:val="00FD6329"/>
    <w:rsid w:val="00FD739D"/>
    <w:rsid w:val="00FD7498"/>
    <w:rsid w:val="00FD7FB3"/>
    <w:rsid w:val="00FE01F0"/>
    <w:rsid w:val="00FE15E1"/>
    <w:rsid w:val="00FE3C08"/>
    <w:rsid w:val="00FE4713"/>
    <w:rsid w:val="00FE4F14"/>
    <w:rsid w:val="00FE5DEF"/>
    <w:rsid w:val="00FF089E"/>
    <w:rsid w:val="00FF1F44"/>
    <w:rsid w:val="00FF225E"/>
    <w:rsid w:val="00FF2782"/>
    <w:rsid w:val="00FF3EFB"/>
    <w:rsid w:val="00FF672C"/>
    <w:rsid w:val="00FF6CE8"/>
    <w:rsid w:val="00FF7793"/>
    <w:rsid w:val="00FF7B5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40E11"/>
  <w15:docId w15:val="{01000ECC-305D-46C1-ABB5-BF4634A3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15D"/>
    <w:pPr>
      <w:spacing w:line="480" w:lineRule="auto"/>
    </w:pPr>
    <w:rPr>
      <w:sz w:val="24"/>
      <w:szCs w:val="24"/>
      <w:lang w:val="en-GB" w:eastAsia="en-GB" w:bidi="ar-SA"/>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rsid w:val="008D07FB"/>
    <w:rPr>
      <w:rFonts w:cs="Arial"/>
      <w:b/>
      <w:bCs/>
      <w:i/>
      <w:iCs/>
      <w:sz w:val="24"/>
      <w:szCs w:val="28"/>
    </w:rPr>
  </w:style>
  <w:style w:type="character" w:customStyle="1" w:styleId="Heading1Char">
    <w:name w:val="Heading 1 Char"/>
    <w:link w:val="Heading1"/>
    <w:rsid w:val="00AE1ED4"/>
    <w:rPr>
      <w:rFonts w:cs="Arial"/>
      <w:b/>
      <w:bCs/>
      <w:kern w:val="32"/>
      <w:sz w:val="24"/>
      <w:szCs w:val="32"/>
    </w:rPr>
  </w:style>
  <w:style w:type="character" w:customStyle="1" w:styleId="Heading3Char">
    <w:name w:val="Heading 3 Char"/>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link w:val="Header"/>
    <w:uiPriority w:val="99"/>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uiPriority w:val="99"/>
    <w:unhideWhenUsed/>
    <w:rsid w:val="002E31C5"/>
    <w:rPr>
      <w:color w:val="0000FF"/>
      <w:u w:val="single"/>
    </w:rPr>
  </w:style>
  <w:style w:type="character" w:styleId="UnresolvedMention">
    <w:name w:val="Unresolved Mention"/>
    <w:uiPriority w:val="99"/>
    <w:semiHidden/>
    <w:unhideWhenUsed/>
    <w:rsid w:val="002E31C5"/>
    <w:rPr>
      <w:color w:val="605E5C"/>
      <w:shd w:val="clear" w:color="auto" w:fill="E1DFDD"/>
    </w:rPr>
  </w:style>
  <w:style w:type="paragraph" w:styleId="ListParagraph">
    <w:name w:val="List Paragraph"/>
    <w:basedOn w:val="Normal"/>
    <w:uiPriority w:val="34"/>
    <w:qFormat/>
    <w:rsid w:val="00670C34"/>
    <w:pPr>
      <w:bidi/>
      <w:spacing w:after="160" w:line="259" w:lineRule="auto"/>
      <w:ind w:left="720"/>
      <w:contextualSpacing/>
    </w:pPr>
    <w:rPr>
      <w:rFonts w:asciiTheme="minorHAnsi" w:eastAsiaTheme="minorHAnsi" w:hAnsiTheme="minorHAnsi" w:cstheme="minorBidi"/>
      <w:sz w:val="22"/>
      <w:szCs w:val="22"/>
      <w:lang w:val="en-US" w:eastAsia="en-US" w:bidi="he-IL"/>
    </w:rPr>
  </w:style>
  <w:style w:type="character" w:styleId="CommentReference">
    <w:name w:val="annotation reference"/>
    <w:basedOn w:val="DefaultParagraphFont"/>
    <w:semiHidden/>
    <w:unhideWhenUsed/>
    <w:rsid w:val="002E563A"/>
    <w:rPr>
      <w:sz w:val="16"/>
      <w:szCs w:val="16"/>
    </w:rPr>
  </w:style>
  <w:style w:type="paragraph" w:styleId="CommentText">
    <w:name w:val="annotation text"/>
    <w:basedOn w:val="Normal"/>
    <w:link w:val="CommentTextChar"/>
    <w:unhideWhenUsed/>
    <w:rsid w:val="002E563A"/>
    <w:pPr>
      <w:spacing w:line="240" w:lineRule="auto"/>
    </w:pPr>
    <w:rPr>
      <w:sz w:val="20"/>
      <w:szCs w:val="20"/>
    </w:rPr>
  </w:style>
  <w:style w:type="character" w:customStyle="1" w:styleId="CommentTextChar">
    <w:name w:val="Comment Text Char"/>
    <w:basedOn w:val="DefaultParagraphFont"/>
    <w:link w:val="CommentText"/>
    <w:rsid w:val="002E563A"/>
    <w:rPr>
      <w:lang w:val="en-GB" w:eastAsia="en-GB" w:bidi="ar-SA"/>
    </w:rPr>
  </w:style>
  <w:style w:type="paragraph" w:styleId="CommentSubject">
    <w:name w:val="annotation subject"/>
    <w:basedOn w:val="CommentText"/>
    <w:next w:val="CommentText"/>
    <w:link w:val="CommentSubjectChar"/>
    <w:semiHidden/>
    <w:unhideWhenUsed/>
    <w:rsid w:val="002E563A"/>
    <w:rPr>
      <w:b/>
      <w:bCs/>
    </w:rPr>
  </w:style>
  <w:style w:type="character" w:customStyle="1" w:styleId="CommentSubjectChar">
    <w:name w:val="Comment Subject Char"/>
    <w:basedOn w:val="CommentTextChar"/>
    <w:link w:val="CommentSubject"/>
    <w:semiHidden/>
    <w:rsid w:val="002E563A"/>
    <w:rPr>
      <w:b/>
      <w:bCs/>
      <w:lang w:val="en-GB" w:eastAsia="en-GB" w:bidi="ar-SA"/>
    </w:rPr>
  </w:style>
  <w:style w:type="paragraph" w:styleId="Revision">
    <w:name w:val="Revision"/>
    <w:hidden/>
    <w:semiHidden/>
    <w:rsid w:val="002E563A"/>
    <w:rPr>
      <w:sz w:val="24"/>
      <w:szCs w:val="24"/>
      <w:lang w:val="en-GB" w:eastAsia="en-GB" w:bidi="ar-SA"/>
    </w:rPr>
  </w:style>
  <w:style w:type="paragraph" w:styleId="NormalWeb">
    <w:name w:val="Normal (Web)"/>
    <w:basedOn w:val="Normal"/>
    <w:semiHidden/>
    <w:unhideWhenUsed/>
    <w:rsid w:val="00097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12">
      <w:bodyDiv w:val="1"/>
      <w:marLeft w:val="0"/>
      <w:marRight w:val="0"/>
      <w:marTop w:val="0"/>
      <w:marBottom w:val="0"/>
      <w:divBdr>
        <w:top w:val="none" w:sz="0" w:space="0" w:color="auto"/>
        <w:left w:val="none" w:sz="0" w:space="0" w:color="auto"/>
        <w:bottom w:val="none" w:sz="0" w:space="0" w:color="auto"/>
        <w:right w:val="none" w:sz="0" w:space="0" w:color="auto"/>
      </w:divBdr>
    </w:div>
    <w:div w:id="82189121">
      <w:bodyDiv w:val="1"/>
      <w:marLeft w:val="0"/>
      <w:marRight w:val="0"/>
      <w:marTop w:val="0"/>
      <w:marBottom w:val="0"/>
      <w:divBdr>
        <w:top w:val="none" w:sz="0" w:space="0" w:color="auto"/>
        <w:left w:val="none" w:sz="0" w:space="0" w:color="auto"/>
        <w:bottom w:val="none" w:sz="0" w:space="0" w:color="auto"/>
        <w:right w:val="none" w:sz="0" w:space="0" w:color="auto"/>
      </w:divBdr>
    </w:div>
    <w:div w:id="105389068">
      <w:bodyDiv w:val="1"/>
      <w:marLeft w:val="0"/>
      <w:marRight w:val="0"/>
      <w:marTop w:val="0"/>
      <w:marBottom w:val="0"/>
      <w:divBdr>
        <w:top w:val="none" w:sz="0" w:space="0" w:color="auto"/>
        <w:left w:val="none" w:sz="0" w:space="0" w:color="auto"/>
        <w:bottom w:val="none" w:sz="0" w:space="0" w:color="auto"/>
        <w:right w:val="none" w:sz="0" w:space="0" w:color="auto"/>
      </w:divBdr>
    </w:div>
    <w:div w:id="125896029">
      <w:bodyDiv w:val="1"/>
      <w:marLeft w:val="0"/>
      <w:marRight w:val="0"/>
      <w:marTop w:val="0"/>
      <w:marBottom w:val="0"/>
      <w:divBdr>
        <w:top w:val="none" w:sz="0" w:space="0" w:color="auto"/>
        <w:left w:val="none" w:sz="0" w:space="0" w:color="auto"/>
        <w:bottom w:val="none" w:sz="0" w:space="0" w:color="auto"/>
        <w:right w:val="none" w:sz="0" w:space="0" w:color="auto"/>
      </w:divBdr>
    </w:div>
    <w:div w:id="214581642">
      <w:bodyDiv w:val="1"/>
      <w:marLeft w:val="0"/>
      <w:marRight w:val="0"/>
      <w:marTop w:val="0"/>
      <w:marBottom w:val="0"/>
      <w:divBdr>
        <w:top w:val="none" w:sz="0" w:space="0" w:color="auto"/>
        <w:left w:val="none" w:sz="0" w:space="0" w:color="auto"/>
        <w:bottom w:val="none" w:sz="0" w:space="0" w:color="auto"/>
        <w:right w:val="none" w:sz="0" w:space="0" w:color="auto"/>
      </w:divBdr>
      <w:divsChild>
        <w:div w:id="1091972563">
          <w:marLeft w:val="0"/>
          <w:marRight w:val="0"/>
          <w:marTop w:val="0"/>
          <w:marBottom w:val="0"/>
          <w:divBdr>
            <w:top w:val="none" w:sz="0" w:space="0" w:color="auto"/>
            <w:left w:val="none" w:sz="0" w:space="0" w:color="auto"/>
            <w:bottom w:val="none" w:sz="0" w:space="0" w:color="auto"/>
            <w:right w:val="none" w:sz="0" w:space="0" w:color="auto"/>
          </w:divBdr>
          <w:divsChild>
            <w:div w:id="16411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60065">
      <w:bodyDiv w:val="1"/>
      <w:marLeft w:val="0"/>
      <w:marRight w:val="0"/>
      <w:marTop w:val="0"/>
      <w:marBottom w:val="0"/>
      <w:divBdr>
        <w:top w:val="none" w:sz="0" w:space="0" w:color="auto"/>
        <w:left w:val="none" w:sz="0" w:space="0" w:color="auto"/>
        <w:bottom w:val="none" w:sz="0" w:space="0" w:color="auto"/>
        <w:right w:val="none" w:sz="0" w:space="0" w:color="auto"/>
      </w:divBdr>
      <w:divsChild>
        <w:div w:id="1174145278">
          <w:marLeft w:val="0"/>
          <w:marRight w:val="0"/>
          <w:marTop w:val="0"/>
          <w:marBottom w:val="0"/>
          <w:divBdr>
            <w:top w:val="none" w:sz="0" w:space="0" w:color="auto"/>
            <w:left w:val="none" w:sz="0" w:space="0" w:color="auto"/>
            <w:bottom w:val="none" w:sz="0" w:space="0" w:color="auto"/>
            <w:right w:val="none" w:sz="0" w:space="0" w:color="auto"/>
          </w:divBdr>
          <w:divsChild>
            <w:div w:id="20149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7330">
      <w:bodyDiv w:val="1"/>
      <w:marLeft w:val="0"/>
      <w:marRight w:val="0"/>
      <w:marTop w:val="0"/>
      <w:marBottom w:val="0"/>
      <w:divBdr>
        <w:top w:val="none" w:sz="0" w:space="0" w:color="auto"/>
        <w:left w:val="none" w:sz="0" w:space="0" w:color="auto"/>
        <w:bottom w:val="none" w:sz="0" w:space="0" w:color="auto"/>
        <w:right w:val="none" w:sz="0" w:space="0" w:color="auto"/>
      </w:divBdr>
    </w:div>
    <w:div w:id="424807697">
      <w:bodyDiv w:val="1"/>
      <w:marLeft w:val="0"/>
      <w:marRight w:val="0"/>
      <w:marTop w:val="0"/>
      <w:marBottom w:val="0"/>
      <w:divBdr>
        <w:top w:val="none" w:sz="0" w:space="0" w:color="auto"/>
        <w:left w:val="none" w:sz="0" w:space="0" w:color="auto"/>
        <w:bottom w:val="none" w:sz="0" w:space="0" w:color="auto"/>
        <w:right w:val="none" w:sz="0" w:space="0" w:color="auto"/>
      </w:divBdr>
    </w:div>
    <w:div w:id="445850189">
      <w:bodyDiv w:val="1"/>
      <w:marLeft w:val="0"/>
      <w:marRight w:val="0"/>
      <w:marTop w:val="0"/>
      <w:marBottom w:val="0"/>
      <w:divBdr>
        <w:top w:val="none" w:sz="0" w:space="0" w:color="auto"/>
        <w:left w:val="none" w:sz="0" w:space="0" w:color="auto"/>
        <w:bottom w:val="none" w:sz="0" w:space="0" w:color="auto"/>
        <w:right w:val="none" w:sz="0" w:space="0" w:color="auto"/>
      </w:divBdr>
    </w:div>
    <w:div w:id="588007394">
      <w:bodyDiv w:val="1"/>
      <w:marLeft w:val="0"/>
      <w:marRight w:val="0"/>
      <w:marTop w:val="0"/>
      <w:marBottom w:val="0"/>
      <w:divBdr>
        <w:top w:val="none" w:sz="0" w:space="0" w:color="auto"/>
        <w:left w:val="none" w:sz="0" w:space="0" w:color="auto"/>
        <w:bottom w:val="none" w:sz="0" w:space="0" w:color="auto"/>
        <w:right w:val="none" w:sz="0" w:space="0" w:color="auto"/>
      </w:divBdr>
    </w:div>
    <w:div w:id="633222565">
      <w:bodyDiv w:val="1"/>
      <w:marLeft w:val="0"/>
      <w:marRight w:val="0"/>
      <w:marTop w:val="0"/>
      <w:marBottom w:val="0"/>
      <w:divBdr>
        <w:top w:val="none" w:sz="0" w:space="0" w:color="auto"/>
        <w:left w:val="none" w:sz="0" w:space="0" w:color="auto"/>
        <w:bottom w:val="none" w:sz="0" w:space="0" w:color="auto"/>
        <w:right w:val="none" w:sz="0" w:space="0" w:color="auto"/>
      </w:divBdr>
    </w:div>
    <w:div w:id="717969831">
      <w:bodyDiv w:val="1"/>
      <w:marLeft w:val="0"/>
      <w:marRight w:val="0"/>
      <w:marTop w:val="0"/>
      <w:marBottom w:val="0"/>
      <w:divBdr>
        <w:top w:val="none" w:sz="0" w:space="0" w:color="auto"/>
        <w:left w:val="none" w:sz="0" w:space="0" w:color="auto"/>
        <w:bottom w:val="none" w:sz="0" w:space="0" w:color="auto"/>
        <w:right w:val="none" w:sz="0" w:space="0" w:color="auto"/>
      </w:divBdr>
    </w:div>
    <w:div w:id="788278669">
      <w:bodyDiv w:val="1"/>
      <w:marLeft w:val="0"/>
      <w:marRight w:val="0"/>
      <w:marTop w:val="0"/>
      <w:marBottom w:val="0"/>
      <w:divBdr>
        <w:top w:val="none" w:sz="0" w:space="0" w:color="auto"/>
        <w:left w:val="none" w:sz="0" w:space="0" w:color="auto"/>
        <w:bottom w:val="none" w:sz="0" w:space="0" w:color="auto"/>
        <w:right w:val="none" w:sz="0" w:space="0" w:color="auto"/>
      </w:divBdr>
    </w:div>
    <w:div w:id="79117141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023899328">
      <w:bodyDiv w:val="1"/>
      <w:marLeft w:val="0"/>
      <w:marRight w:val="0"/>
      <w:marTop w:val="0"/>
      <w:marBottom w:val="0"/>
      <w:divBdr>
        <w:top w:val="none" w:sz="0" w:space="0" w:color="auto"/>
        <w:left w:val="none" w:sz="0" w:space="0" w:color="auto"/>
        <w:bottom w:val="none" w:sz="0" w:space="0" w:color="auto"/>
        <w:right w:val="none" w:sz="0" w:space="0" w:color="auto"/>
      </w:divBdr>
    </w:div>
    <w:div w:id="1026709857">
      <w:bodyDiv w:val="1"/>
      <w:marLeft w:val="0"/>
      <w:marRight w:val="0"/>
      <w:marTop w:val="0"/>
      <w:marBottom w:val="0"/>
      <w:divBdr>
        <w:top w:val="none" w:sz="0" w:space="0" w:color="auto"/>
        <w:left w:val="none" w:sz="0" w:space="0" w:color="auto"/>
        <w:bottom w:val="none" w:sz="0" w:space="0" w:color="auto"/>
        <w:right w:val="none" w:sz="0" w:space="0" w:color="auto"/>
      </w:divBdr>
      <w:divsChild>
        <w:div w:id="96021096">
          <w:marLeft w:val="0"/>
          <w:marRight w:val="0"/>
          <w:marTop w:val="0"/>
          <w:marBottom w:val="0"/>
          <w:divBdr>
            <w:top w:val="none" w:sz="0" w:space="0" w:color="auto"/>
            <w:left w:val="none" w:sz="0" w:space="0" w:color="auto"/>
            <w:bottom w:val="none" w:sz="0" w:space="0" w:color="auto"/>
            <w:right w:val="none" w:sz="0" w:space="0" w:color="auto"/>
          </w:divBdr>
        </w:div>
        <w:div w:id="1611812354">
          <w:marLeft w:val="0"/>
          <w:marRight w:val="0"/>
          <w:marTop w:val="0"/>
          <w:marBottom w:val="0"/>
          <w:divBdr>
            <w:top w:val="none" w:sz="0" w:space="0" w:color="auto"/>
            <w:left w:val="none" w:sz="0" w:space="0" w:color="auto"/>
            <w:bottom w:val="none" w:sz="0" w:space="0" w:color="auto"/>
            <w:right w:val="none" w:sz="0" w:space="0" w:color="auto"/>
          </w:divBdr>
        </w:div>
      </w:divsChild>
    </w:div>
    <w:div w:id="1063258778">
      <w:bodyDiv w:val="1"/>
      <w:marLeft w:val="0"/>
      <w:marRight w:val="0"/>
      <w:marTop w:val="0"/>
      <w:marBottom w:val="0"/>
      <w:divBdr>
        <w:top w:val="none" w:sz="0" w:space="0" w:color="auto"/>
        <w:left w:val="none" w:sz="0" w:space="0" w:color="auto"/>
        <w:bottom w:val="none" w:sz="0" w:space="0" w:color="auto"/>
        <w:right w:val="none" w:sz="0" w:space="0" w:color="auto"/>
      </w:divBdr>
      <w:divsChild>
        <w:div w:id="245119114">
          <w:marLeft w:val="0"/>
          <w:marRight w:val="0"/>
          <w:marTop w:val="0"/>
          <w:marBottom w:val="0"/>
          <w:divBdr>
            <w:top w:val="none" w:sz="0" w:space="0" w:color="auto"/>
            <w:left w:val="none" w:sz="0" w:space="0" w:color="auto"/>
            <w:bottom w:val="none" w:sz="0" w:space="0" w:color="auto"/>
            <w:right w:val="none" w:sz="0" w:space="0" w:color="auto"/>
          </w:divBdr>
        </w:div>
        <w:div w:id="631449391">
          <w:marLeft w:val="0"/>
          <w:marRight w:val="0"/>
          <w:marTop w:val="0"/>
          <w:marBottom w:val="0"/>
          <w:divBdr>
            <w:top w:val="none" w:sz="0" w:space="0" w:color="auto"/>
            <w:left w:val="none" w:sz="0" w:space="0" w:color="auto"/>
            <w:bottom w:val="none" w:sz="0" w:space="0" w:color="auto"/>
            <w:right w:val="none" w:sz="0" w:space="0" w:color="auto"/>
          </w:divBdr>
        </w:div>
        <w:div w:id="1625694040">
          <w:marLeft w:val="0"/>
          <w:marRight w:val="0"/>
          <w:marTop w:val="0"/>
          <w:marBottom w:val="0"/>
          <w:divBdr>
            <w:top w:val="none" w:sz="0" w:space="0" w:color="auto"/>
            <w:left w:val="none" w:sz="0" w:space="0" w:color="auto"/>
            <w:bottom w:val="none" w:sz="0" w:space="0" w:color="auto"/>
            <w:right w:val="none" w:sz="0" w:space="0" w:color="auto"/>
          </w:divBdr>
        </w:div>
      </w:divsChild>
    </w:div>
    <w:div w:id="1075543813">
      <w:bodyDiv w:val="1"/>
      <w:marLeft w:val="0"/>
      <w:marRight w:val="0"/>
      <w:marTop w:val="0"/>
      <w:marBottom w:val="0"/>
      <w:divBdr>
        <w:top w:val="none" w:sz="0" w:space="0" w:color="auto"/>
        <w:left w:val="none" w:sz="0" w:space="0" w:color="auto"/>
        <w:bottom w:val="none" w:sz="0" w:space="0" w:color="auto"/>
        <w:right w:val="none" w:sz="0" w:space="0" w:color="auto"/>
      </w:divBdr>
      <w:divsChild>
        <w:div w:id="567496961">
          <w:marLeft w:val="0"/>
          <w:marRight w:val="0"/>
          <w:marTop w:val="0"/>
          <w:marBottom w:val="0"/>
          <w:divBdr>
            <w:top w:val="none" w:sz="0" w:space="0" w:color="auto"/>
            <w:left w:val="none" w:sz="0" w:space="0" w:color="auto"/>
            <w:bottom w:val="none" w:sz="0" w:space="0" w:color="auto"/>
            <w:right w:val="none" w:sz="0" w:space="0" w:color="auto"/>
          </w:divBdr>
        </w:div>
        <w:div w:id="916667881">
          <w:marLeft w:val="0"/>
          <w:marRight w:val="0"/>
          <w:marTop w:val="0"/>
          <w:marBottom w:val="0"/>
          <w:divBdr>
            <w:top w:val="none" w:sz="0" w:space="0" w:color="auto"/>
            <w:left w:val="none" w:sz="0" w:space="0" w:color="auto"/>
            <w:bottom w:val="none" w:sz="0" w:space="0" w:color="auto"/>
            <w:right w:val="none" w:sz="0" w:space="0" w:color="auto"/>
          </w:divBdr>
        </w:div>
      </w:divsChild>
    </w:div>
    <w:div w:id="1091506114">
      <w:bodyDiv w:val="1"/>
      <w:marLeft w:val="0"/>
      <w:marRight w:val="0"/>
      <w:marTop w:val="0"/>
      <w:marBottom w:val="0"/>
      <w:divBdr>
        <w:top w:val="none" w:sz="0" w:space="0" w:color="auto"/>
        <w:left w:val="none" w:sz="0" w:space="0" w:color="auto"/>
        <w:bottom w:val="none" w:sz="0" w:space="0" w:color="auto"/>
        <w:right w:val="none" w:sz="0" w:space="0" w:color="auto"/>
      </w:divBdr>
    </w:div>
    <w:div w:id="1116557919">
      <w:bodyDiv w:val="1"/>
      <w:marLeft w:val="0"/>
      <w:marRight w:val="0"/>
      <w:marTop w:val="0"/>
      <w:marBottom w:val="0"/>
      <w:divBdr>
        <w:top w:val="none" w:sz="0" w:space="0" w:color="auto"/>
        <w:left w:val="none" w:sz="0" w:space="0" w:color="auto"/>
        <w:bottom w:val="none" w:sz="0" w:space="0" w:color="auto"/>
        <w:right w:val="none" w:sz="0" w:space="0" w:color="auto"/>
      </w:divBdr>
    </w:div>
    <w:div w:id="1128357726">
      <w:bodyDiv w:val="1"/>
      <w:marLeft w:val="0"/>
      <w:marRight w:val="0"/>
      <w:marTop w:val="0"/>
      <w:marBottom w:val="0"/>
      <w:divBdr>
        <w:top w:val="none" w:sz="0" w:space="0" w:color="auto"/>
        <w:left w:val="none" w:sz="0" w:space="0" w:color="auto"/>
        <w:bottom w:val="none" w:sz="0" w:space="0" w:color="auto"/>
        <w:right w:val="none" w:sz="0" w:space="0" w:color="auto"/>
      </w:divBdr>
      <w:divsChild>
        <w:div w:id="900990004">
          <w:marLeft w:val="0"/>
          <w:marRight w:val="0"/>
          <w:marTop w:val="0"/>
          <w:marBottom w:val="0"/>
          <w:divBdr>
            <w:top w:val="none" w:sz="0" w:space="0" w:color="auto"/>
            <w:left w:val="none" w:sz="0" w:space="0" w:color="auto"/>
            <w:bottom w:val="none" w:sz="0" w:space="0" w:color="auto"/>
            <w:right w:val="none" w:sz="0" w:space="0" w:color="auto"/>
          </w:divBdr>
          <w:divsChild>
            <w:div w:id="562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7147">
      <w:bodyDiv w:val="1"/>
      <w:marLeft w:val="0"/>
      <w:marRight w:val="0"/>
      <w:marTop w:val="0"/>
      <w:marBottom w:val="0"/>
      <w:divBdr>
        <w:top w:val="none" w:sz="0" w:space="0" w:color="auto"/>
        <w:left w:val="none" w:sz="0" w:space="0" w:color="auto"/>
        <w:bottom w:val="none" w:sz="0" w:space="0" w:color="auto"/>
        <w:right w:val="none" w:sz="0" w:space="0" w:color="auto"/>
      </w:divBdr>
    </w:div>
    <w:div w:id="1233272382">
      <w:bodyDiv w:val="1"/>
      <w:marLeft w:val="0"/>
      <w:marRight w:val="0"/>
      <w:marTop w:val="0"/>
      <w:marBottom w:val="0"/>
      <w:divBdr>
        <w:top w:val="none" w:sz="0" w:space="0" w:color="auto"/>
        <w:left w:val="none" w:sz="0" w:space="0" w:color="auto"/>
        <w:bottom w:val="none" w:sz="0" w:space="0" w:color="auto"/>
        <w:right w:val="none" w:sz="0" w:space="0" w:color="auto"/>
      </w:divBdr>
    </w:div>
    <w:div w:id="1299335802">
      <w:bodyDiv w:val="1"/>
      <w:marLeft w:val="0"/>
      <w:marRight w:val="0"/>
      <w:marTop w:val="0"/>
      <w:marBottom w:val="0"/>
      <w:divBdr>
        <w:top w:val="none" w:sz="0" w:space="0" w:color="auto"/>
        <w:left w:val="none" w:sz="0" w:space="0" w:color="auto"/>
        <w:bottom w:val="none" w:sz="0" w:space="0" w:color="auto"/>
        <w:right w:val="none" w:sz="0" w:space="0" w:color="auto"/>
      </w:divBdr>
    </w:div>
    <w:div w:id="1299461026">
      <w:bodyDiv w:val="1"/>
      <w:marLeft w:val="0"/>
      <w:marRight w:val="0"/>
      <w:marTop w:val="0"/>
      <w:marBottom w:val="0"/>
      <w:divBdr>
        <w:top w:val="none" w:sz="0" w:space="0" w:color="auto"/>
        <w:left w:val="none" w:sz="0" w:space="0" w:color="auto"/>
        <w:bottom w:val="none" w:sz="0" w:space="0" w:color="auto"/>
        <w:right w:val="none" w:sz="0" w:space="0" w:color="auto"/>
      </w:divBdr>
      <w:divsChild>
        <w:div w:id="2067684881">
          <w:marLeft w:val="0"/>
          <w:marRight w:val="0"/>
          <w:marTop w:val="0"/>
          <w:marBottom w:val="0"/>
          <w:divBdr>
            <w:top w:val="none" w:sz="0" w:space="0" w:color="auto"/>
            <w:left w:val="none" w:sz="0" w:space="0" w:color="auto"/>
            <w:bottom w:val="none" w:sz="0" w:space="0" w:color="auto"/>
            <w:right w:val="none" w:sz="0" w:space="0" w:color="auto"/>
          </w:divBdr>
          <w:divsChild>
            <w:div w:id="6893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94965">
      <w:bodyDiv w:val="1"/>
      <w:marLeft w:val="0"/>
      <w:marRight w:val="0"/>
      <w:marTop w:val="0"/>
      <w:marBottom w:val="0"/>
      <w:divBdr>
        <w:top w:val="none" w:sz="0" w:space="0" w:color="auto"/>
        <w:left w:val="none" w:sz="0" w:space="0" w:color="auto"/>
        <w:bottom w:val="none" w:sz="0" w:space="0" w:color="auto"/>
        <w:right w:val="none" w:sz="0" w:space="0" w:color="auto"/>
      </w:divBdr>
      <w:divsChild>
        <w:div w:id="1994526143">
          <w:marLeft w:val="0"/>
          <w:marRight w:val="0"/>
          <w:marTop w:val="0"/>
          <w:marBottom w:val="0"/>
          <w:divBdr>
            <w:top w:val="none" w:sz="0" w:space="0" w:color="auto"/>
            <w:left w:val="none" w:sz="0" w:space="0" w:color="auto"/>
            <w:bottom w:val="single" w:sz="6" w:space="23" w:color="E1E4E6"/>
            <w:right w:val="none" w:sz="0" w:space="0" w:color="auto"/>
          </w:divBdr>
          <w:divsChild>
            <w:div w:id="1429346395">
              <w:marLeft w:val="0"/>
              <w:marRight w:val="0"/>
              <w:marTop w:val="0"/>
              <w:marBottom w:val="0"/>
              <w:divBdr>
                <w:top w:val="none" w:sz="0" w:space="0" w:color="auto"/>
                <w:left w:val="none" w:sz="0" w:space="0" w:color="auto"/>
                <w:bottom w:val="none" w:sz="0" w:space="0" w:color="auto"/>
                <w:right w:val="none" w:sz="0" w:space="0" w:color="auto"/>
              </w:divBdr>
              <w:divsChild>
                <w:div w:id="1906257995">
                  <w:marLeft w:val="0"/>
                  <w:marRight w:val="0"/>
                  <w:marTop w:val="0"/>
                  <w:marBottom w:val="0"/>
                  <w:divBdr>
                    <w:top w:val="none" w:sz="0" w:space="0" w:color="auto"/>
                    <w:left w:val="none" w:sz="0" w:space="0" w:color="auto"/>
                    <w:bottom w:val="none" w:sz="0" w:space="0" w:color="auto"/>
                    <w:right w:val="none" w:sz="0" w:space="0" w:color="auto"/>
                  </w:divBdr>
                  <w:divsChild>
                    <w:div w:id="242034373">
                      <w:marLeft w:val="0"/>
                      <w:marRight w:val="0"/>
                      <w:marTop w:val="0"/>
                      <w:marBottom w:val="0"/>
                      <w:divBdr>
                        <w:top w:val="none" w:sz="0" w:space="0" w:color="auto"/>
                        <w:left w:val="none" w:sz="0" w:space="0" w:color="auto"/>
                        <w:bottom w:val="none" w:sz="0" w:space="0" w:color="auto"/>
                        <w:right w:val="none" w:sz="0" w:space="0" w:color="auto"/>
                      </w:divBdr>
                      <w:divsChild>
                        <w:div w:id="243610578">
                          <w:marLeft w:val="0"/>
                          <w:marRight w:val="0"/>
                          <w:marTop w:val="0"/>
                          <w:marBottom w:val="0"/>
                          <w:divBdr>
                            <w:top w:val="none" w:sz="0" w:space="0" w:color="auto"/>
                            <w:left w:val="none" w:sz="0" w:space="0" w:color="auto"/>
                            <w:bottom w:val="none" w:sz="0" w:space="0" w:color="auto"/>
                            <w:right w:val="none" w:sz="0" w:space="0" w:color="auto"/>
                          </w:divBdr>
                          <w:divsChild>
                            <w:div w:id="542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043098">
      <w:bodyDiv w:val="1"/>
      <w:marLeft w:val="0"/>
      <w:marRight w:val="0"/>
      <w:marTop w:val="0"/>
      <w:marBottom w:val="0"/>
      <w:divBdr>
        <w:top w:val="none" w:sz="0" w:space="0" w:color="auto"/>
        <w:left w:val="none" w:sz="0" w:space="0" w:color="auto"/>
        <w:bottom w:val="none" w:sz="0" w:space="0" w:color="auto"/>
        <w:right w:val="none" w:sz="0" w:space="0" w:color="auto"/>
      </w:divBdr>
      <w:divsChild>
        <w:div w:id="111242937">
          <w:marLeft w:val="0"/>
          <w:marRight w:val="0"/>
          <w:marTop w:val="0"/>
          <w:marBottom w:val="0"/>
          <w:divBdr>
            <w:top w:val="none" w:sz="0" w:space="0" w:color="auto"/>
            <w:left w:val="none" w:sz="0" w:space="0" w:color="auto"/>
            <w:bottom w:val="none" w:sz="0" w:space="0" w:color="auto"/>
            <w:right w:val="none" w:sz="0" w:space="0" w:color="auto"/>
          </w:divBdr>
        </w:div>
        <w:div w:id="1448506119">
          <w:marLeft w:val="0"/>
          <w:marRight w:val="0"/>
          <w:marTop w:val="0"/>
          <w:marBottom w:val="0"/>
          <w:divBdr>
            <w:top w:val="none" w:sz="0" w:space="0" w:color="auto"/>
            <w:left w:val="none" w:sz="0" w:space="0" w:color="auto"/>
            <w:bottom w:val="none" w:sz="0" w:space="0" w:color="auto"/>
            <w:right w:val="none" w:sz="0" w:space="0" w:color="auto"/>
          </w:divBdr>
        </w:div>
      </w:divsChild>
    </w:div>
    <w:div w:id="1388643571">
      <w:bodyDiv w:val="1"/>
      <w:marLeft w:val="0"/>
      <w:marRight w:val="0"/>
      <w:marTop w:val="0"/>
      <w:marBottom w:val="0"/>
      <w:divBdr>
        <w:top w:val="none" w:sz="0" w:space="0" w:color="auto"/>
        <w:left w:val="none" w:sz="0" w:space="0" w:color="auto"/>
        <w:bottom w:val="none" w:sz="0" w:space="0" w:color="auto"/>
        <w:right w:val="none" w:sz="0" w:space="0" w:color="auto"/>
      </w:divBdr>
      <w:divsChild>
        <w:div w:id="1762725456">
          <w:marLeft w:val="0"/>
          <w:marRight w:val="0"/>
          <w:marTop w:val="0"/>
          <w:marBottom w:val="0"/>
          <w:divBdr>
            <w:top w:val="none" w:sz="0" w:space="0" w:color="auto"/>
            <w:left w:val="none" w:sz="0" w:space="0" w:color="auto"/>
            <w:bottom w:val="none" w:sz="0" w:space="0" w:color="auto"/>
            <w:right w:val="none" w:sz="0" w:space="0" w:color="auto"/>
          </w:divBdr>
        </w:div>
      </w:divsChild>
    </w:div>
    <w:div w:id="1433666815">
      <w:bodyDiv w:val="1"/>
      <w:marLeft w:val="0"/>
      <w:marRight w:val="0"/>
      <w:marTop w:val="0"/>
      <w:marBottom w:val="0"/>
      <w:divBdr>
        <w:top w:val="none" w:sz="0" w:space="0" w:color="auto"/>
        <w:left w:val="none" w:sz="0" w:space="0" w:color="auto"/>
        <w:bottom w:val="none" w:sz="0" w:space="0" w:color="auto"/>
        <w:right w:val="none" w:sz="0" w:space="0" w:color="auto"/>
      </w:divBdr>
      <w:divsChild>
        <w:div w:id="140461844">
          <w:marLeft w:val="0"/>
          <w:marRight w:val="0"/>
          <w:marTop w:val="0"/>
          <w:marBottom w:val="0"/>
          <w:divBdr>
            <w:top w:val="single" w:sz="2" w:space="0" w:color="auto"/>
            <w:left w:val="single" w:sz="2" w:space="0" w:color="auto"/>
            <w:bottom w:val="single" w:sz="6" w:space="0" w:color="auto"/>
            <w:right w:val="single" w:sz="2" w:space="0" w:color="auto"/>
          </w:divBdr>
          <w:divsChild>
            <w:div w:id="6701856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059972">
                  <w:marLeft w:val="0"/>
                  <w:marRight w:val="0"/>
                  <w:marTop w:val="0"/>
                  <w:marBottom w:val="0"/>
                  <w:divBdr>
                    <w:top w:val="single" w:sz="2" w:space="0" w:color="D9D9E3"/>
                    <w:left w:val="single" w:sz="2" w:space="0" w:color="D9D9E3"/>
                    <w:bottom w:val="single" w:sz="2" w:space="0" w:color="D9D9E3"/>
                    <w:right w:val="single" w:sz="2" w:space="0" w:color="D9D9E3"/>
                  </w:divBdr>
                  <w:divsChild>
                    <w:div w:id="483550661">
                      <w:marLeft w:val="0"/>
                      <w:marRight w:val="0"/>
                      <w:marTop w:val="0"/>
                      <w:marBottom w:val="0"/>
                      <w:divBdr>
                        <w:top w:val="single" w:sz="2" w:space="0" w:color="D9D9E3"/>
                        <w:left w:val="single" w:sz="2" w:space="0" w:color="D9D9E3"/>
                        <w:bottom w:val="single" w:sz="2" w:space="0" w:color="D9D9E3"/>
                        <w:right w:val="single" w:sz="2" w:space="0" w:color="D9D9E3"/>
                      </w:divBdr>
                      <w:divsChild>
                        <w:div w:id="217284377">
                          <w:marLeft w:val="0"/>
                          <w:marRight w:val="0"/>
                          <w:marTop w:val="0"/>
                          <w:marBottom w:val="0"/>
                          <w:divBdr>
                            <w:top w:val="single" w:sz="2" w:space="0" w:color="D9D9E3"/>
                            <w:left w:val="single" w:sz="2" w:space="0" w:color="D9D9E3"/>
                            <w:bottom w:val="single" w:sz="2" w:space="0" w:color="D9D9E3"/>
                            <w:right w:val="single" w:sz="2" w:space="0" w:color="D9D9E3"/>
                          </w:divBdr>
                          <w:divsChild>
                            <w:div w:id="2096583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6363495">
      <w:bodyDiv w:val="1"/>
      <w:marLeft w:val="0"/>
      <w:marRight w:val="0"/>
      <w:marTop w:val="0"/>
      <w:marBottom w:val="0"/>
      <w:divBdr>
        <w:top w:val="none" w:sz="0" w:space="0" w:color="auto"/>
        <w:left w:val="none" w:sz="0" w:space="0" w:color="auto"/>
        <w:bottom w:val="none" w:sz="0" w:space="0" w:color="auto"/>
        <w:right w:val="none" w:sz="0" w:space="0" w:color="auto"/>
      </w:divBdr>
      <w:divsChild>
        <w:div w:id="1575092663">
          <w:marLeft w:val="0"/>
          <w:marRight w:val="0"/>
          <w:marTop w:val="0"/>
          <w:marBottom w:val="0"/>
          <w:divBdr>
            <w:top w:val="none" w:sz="0" w:space="0" w:color="auto"/>
            <w:left w:val="none" w:sz="0" w:space="0" w:color="auto"/>
            <w:bottom w:val="none" w:sz="0" w:space="0" w:color="auto"/>
            <w:right w:val="none" w:sz="0" w:space="0" w:color="auto"/>
          </w:divBdr>
        </w:div>
        <w:div w:id="1722752488">
          <w:marLeft w:val="0"/>
          <w:marRight w:val="0"/>
          <w:marTop w:val="0"/>
          <w:marBottom w:val="0"/>
          <w:divBdr>
            <w:top w:val="single" w:sz="2" w:space="0" w:color="D9D9E3"/>
            <w:left w:val="single" w:sz="2" w:space="0" w:color="D9D9E3"/>
            <w:bottom w:val="single" w:sz="2" w:space="0" w:color="D9D9E3"/>
            <w:right w:val="single" w:sz="2" w:space="0" w:color="D9D9E3"/>
          </w:divBdr>
          <w:divsChild>
            <w:div w:id="63113396">
              <w:marLeft w:val="0"/>
              <w:marRight w:val="0"/>
              <w:marTop w:val="0"/>
              <w:marBottom w:val="0"/>
              <w:divBdr>
                <w:top w:val="single" w:sz="2" w:space="0" w:color="D9D9E3"/>
                <w:left w:val="single" w:sz="2" w:space="0" w:color="D9D9E3"/>
                <w:bottom w:val="single" w:sz="2" w:space="0" w:color="D9D9E3"/>
                <w:right w:val="single" w:sz="2" w:space="0" w:color="D9D9E3"/>
              </w:divBdr>
              <w:divsChild>
                <w:div w:id="1768234823">
                  <w:marLeft w:val="0"/>
                  <w:marRight w:val="0"/>
                  <w:marTop w:val="0"/>
                  <w:marBottom w:val="0"/>
                  <w:divBdr>
                    <w:top w:val="single" w:sz="2" w:space="0" w:color="D9D9E3"/>
                    <w:left w:val="single" w:sz="2" w:space="0" w:color="D9D9E3"/>
                    <w:bottom w:val="single" w:sz="2" w:space="0" w:color="D9D9E3"/>
                    <w:right w:val="single" w:sz="2" w:space="0" w:color="D9D9E3"/>
                  </w:divBdr>
                  <w:divsChild>
                    <w:div w:id="1524051620">
                      <w:marLeft w:val="0"/>
                      <w:marRight w:val="0"/>
                      <w:marTop w:val="0"/>
                      <w:marBottom w:val="0"/>
                      <w:divBdr>
                        <w:top w:val="single" w:sz="2" w:space="0" w:color="D9D9E3"/>
                        <w:left w:val="single" w:sz="2" w:space="0" w:color="D9D9E3"/>
                        <w:bottom w:val="single" w:sz="2" w:space="0" w:color="D9D9E3"/>
                        <w:right w:val="single" w:sz="2" w:space="0" w:color="D9D9E3"/>
                      </w:divBdr>
                      <w:divsChild>
                        <w:div w:id="584001281">
                          <w:marLeft w:val="0"/>
                          <w:marRight w:val="0"/>
                          <w:marTop w:val="0"/>
                          <w:marBottom w:val="0"/>
                          <w:divBdr>
                            <w:top w:val="single" w:sz="2" w:space="0" w:color="auto"/>
                            <w:left w:val="single" w:sz="2" w:space="0" w:color="auto"/>
                            <w:bottom w:val="single" w:sz="6" w:space="0" w:color="auto"/>
                            <w:right w:val="single" w:sz="2" w:space="0" w:color="auto"/>
                          </w:divBdr>
                          <w:divsChild>
                            <w:div w:id="89200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3226373">
                                  <w:marLeft w:val="0"/>
                                  <w:marRight w:val="0"/>
                                  <w:marTop w:val="0"/>
                                  <w:marBottom w:val="0"/>
                                  <w:divBdr>
                                    <w:top w:val="single" w:sz="2" w:space="0" w:color="D9D9E3"/>
                                    <w:left w:val="single" w:sz="2" w:space="0" w:color="D9D9E3"/>
                                    <w:bottom w:val="single" w:sz="2" w:space="0" w:color="D9D9E3"/>
                                    <w:right w:val="single" w:sz="2" w:space="0" w:color="D9D9E3"/>
                                  </w:divBdr>
                                  <w:divsChild>
                                    <w:div w:id="1669400956">
                                      <w:marLeft w:val="0"/>
                                      <w:marRight w:val="0"/>
                                      <w:marTop w:val="0"/>
                                      <w:marBottom w:val="0"/>
                                      <w:divBdr>
                                        <w:top w:val="single" w:sz="2" w:space="0" w:color="D9D9E3"/>
                                        <w:left w:val="single" w:sz="2" w:space="0" w:color="D9D9E3"/>
                                        <w:bottom w:val="single" w:sz="2" w:space="0" w:color="D9D9E3"/>
                                        <w:right w:val="single" w:sz="2" w:space="0" w:color="D9D9E3"/>
                                      </w:divBdr>
                                      <w:divsChild>
                                        <w:div w:id="560795184">
                                          <w:marLeft w:val="0"/>
                                          <w:marRight w:val="0"/>
                                          <w:marTop w:val="0"/>
                                          <w:marBottom w:val="0"/>
                                          <w:divBdr>
                                            <w:top w:val="single" w:sz="2" w:space="0" w:color="D9D9E3"/>
                                            <w:left w:val="single" w:sz="2" w:space="0" w:color="D9D9E3"/>
                                            <w:bottom w:val="single" w:sz="2" w:space="0" w:color="D9D9E3"/>
                                            <w:right w:val="single" w:sz="2" w:space="0" w:color="D9D9E3"/>
                                          </w:divBdr>
                                          <w:divsChild>
                                            <w:div w:id="1088692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5778355">
      <w:bodyDiv w:val="1"/>
      <w:marLeft w:val="0"/>
      <w:marRight w:val="0"/>
      <w:marTop w:val="0"/>
      <w:marBottom w:val="0"/>
      <w:divBdr>
        <w:top w:val="none" w:sz="0" w:space="0" w:color="auto"/>
        <w:left w:val="none" w:sz="0" w:space="0" w:color="auto"/>
        <w:bottom w:val="none" w:sz="0" w:space="0" w:color="auto"/>
        <w:right w:val="none" w:sz="0" w:space="0" w:color="auto"/>
      </w:divBdr>
    </w:div>
    <w:div w:id="1612737114">
      <w:bodyDiv w:val="1"/>
      <w:marLeft w:val="0"/>
      <w:marRight w:val="0"/>
      <w:marTop w:val="0"/>
      <w:marBottom w:val="0"/>
      <w:divBdr>
        <w:top w:val="none" w:sz="0" w:space="0" w:color="auto"/>
        <w:left w:val="none" w:sz="0" w:space="0" w:color="auto"/>
        <w:bottom w:val="none" w:sz="0" w:space="0" w:color="auto"/>
        <w:right w:val="none" w:sz="0" w:space="0" w:color="auto"/>
      </w:divBdr>
    </w:div>
    <w:div w:id="1734623934">
      <w:bodyDiv w:val="1"/>
      <w:marLeft w:val="0"/>
      <w:marRight w:val="0"/>
      <w:marTop w:val="0"/>
      <w:marBottom w:val="0"/>
      <w:divBdr>
        <w:top w:val="none" w:sz="0" w:space="0" w:color="auto"/>
        <w:left w:val="none" w:sz="0" w:space="0" w:color="auto"/>
        <w:bottom w:val="none" w:sz="0" w:space="0" w:color="auto"/>
        <w:right w:val="none" w:sz="0" w:space="0" w:color="auto"/>
      </w:divBdr>
      <w:divsChild>
        <w:div w:id="195193723">
          <w:marLeft w:val="0"/>
          <w:marRight w:val="0"/>
          <w:marTop w:val="0"/>
          <w:marBottom w:val="0"/>
          <w:divBdr>
            <w:top w:val="none" w:sz="0" w:space="0" w:color="auto"/>
            <w:left w:val="none" w:sz="0" w:space="0" w:color="auto"/>
            <w:bottom w:val="none" w:sz="0" w:space="0" w:color="auto"/>
            <w:right w:val="none" w:sz="0" w:space="0" w:color="auto"/>
          </w:divBdr>
          <w:divsChild>
            <w:div w:id="433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7937">
      <w:bodyDiv w:val="1"/>
      <w:marLeft w:val="0"/>
      <w:marRight w:val="0"/>
      <w:marTop w:val="0"/>
      <w:marBottom w:val="0"/>
      <w:divBdr>
        <w:top w:val="none" w:sz="0" w:space="0" w:color="auto"/>
        <w:left w:val="none" w:sz="0" w:space="0" w:color="auto"/>
        <w:bottom w:val="none" w:sz="0" w:space="0" w:color="auto"/>
        <w:right w:val="none" w:sz="0" w:space="0" w:color="auto"/>
      </w:divBdr>
    </w:div>
    <w:div w:id="1864054672">
      <w:bodyDiv w:val="1"/>
      <w:marLeft w:val="0"/>
      <w:marRight w:val="0"/>
      <w:marTop w:val="0"/>
      <w:marBottom w:val="0"/>
      <w:divBdr>
        <w:top w:val="none" w:sz="0" w:space="0" w:color="auto"/>
        <w:left w:val="none" w:sz="0" w:space="0" w:color="auto"/>
        <w:bottom w:val="none" w:sz="0" w:space="0" w:color="auto"/>
        <w:right w:val="none" w:sz="0" w:space="0" w:color="auto"/>
      </w:divBdr>
    </w:div>
    <w:div w:id="1902935060">
      <w:bodyDiv w:val="1"/>
      <w:marLeft w:val="0"/>
      <w:marRight w:val="0"/>
      <w:marTop w:val="0"/>
      <w:marBottom w:val="0"/>
      <w:divBdr>
        <w:top w:val="none" w:sz="0" w:space="0" w:color="auto"/>
        <w:left w:val="none" w:sz="0" w:space="0" w:color="auto"/>
        <w:bottom w:val="none" w:sz="0" w:space="0" w:color="auto"/>
        <w:right w:val="none" w:sz="0" w:space="0" w:color="auto"/>
      </w:divBdr>
      <w:divsChild>
        <w:div w:id="2098473172">
          <w:marLeft w:val="0"/>
          <w:marRight w:val="0"/>
          <w:marTop w:val="0"/>
          <w:marBottom w:val="0"/>
          <w:divBdr>
            <w:top w:val="none" w:sz="0" w:space="0" w:color="auto"/>
            <w:left w:val="none" w:sz="0" w:space="0" w:color="auto"/>
            <w:bottom w:val="none" w:sz="0" w:space="0" w:color="auto"/>
            <w:right w:val="none" w:sz="0" w:space="0" w:color="auto"/>
          </w:divBdr>
          <w:divsChild>
            <w:div w:id="2044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69195">
      <w:bodyDiv w:val="1"/>
      <w:marLeft w:val="0"/>
      <w:marRight w:val="0"/>
      <w:marTop w:val="0"/>
      <w:marBottom w:val="0"/>
      <w:divBdr>
        <w:top w:val="none" w:sz="0" w:space="0" w:color="auto"/>
        <w:left w:val="none" w:sz="0" w:space="0" w:color="auto"/>
        <w:bottom w:val="none" w:sz="0" w:space="0" w:color="auto"/>
        <w:right w:val="none" w:sz="0" w:space="0" w:color="auto"/>
      </w:divBdr>
      <w:divsChild>
        <w:div w:id="658117506">
          <w:marLeft w:val="0"/>
          <w:marRight w:val="0"/>
          <w:marTop w:val="0"/>
          <w:marBottom w:val="0"/>
          <w:divBdr>
            <w:top w:val="none" w:sz="0" w:space="0" w:color="auto"/>
            <w:left w:val="none" w:sz="0" w:space="0" w:color="auto"/>
            <w:bottom w:val="none" w:sz="0" w:space="0" w:color="auto"/>
            <w:right w:val="none" w:sz="0" w:space="0" w:color="auto"/>
          </w:divBdr>
          <w:divsChild>
            <w:div w:id="8051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at1\Documents\&#1508;&#1512;&#1505;&#1493;&#1502;&#1497;&#1501;%20&#1493;&#1502;&#1488;&#1502;&#1512;&#1497;&#1501;%20&#1488;&#1511;&#1491;&#1502;&#1497;&#1497;&#1501;\2023\masculinities%20in%20the%20global%20south\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7088884-6E8E-0F47-B028-B32ACD6ADD8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933C-1811-4392-B8AE-2FE0032B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C:\Users\liat1\Documents\פרסומים ומאמרים אקדמיים\2023\masculinities in the global south\TF_Template_Word_Windows_2010.dotx</Template>
  <TotalTime>22</TotalTime>
  <Pages>28</Pages>
  <Words>11195</Words>
  <Characters>64937</Characters>
  <Application>Microsoft Office Word</Application>
  <DocSecurity>0</DocSecurity>
  <Lines>1159</Lines>
  <Paragraphs>442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TF_Template_Word_Windows_2010</vt:lpstr>
      <vt:lpstr>TF_Template_Word_Windows_2010</vt:lpstr>
    </vt:vector>
  </TitlesOfParts>
  <Company>Informa Plc</Company>
  <LinksUpToDate>false</LinksUpToDate>
  <CharactersWithSpaces>75690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subject/>
  <dc:creator>liat</dc:creator>
  <cp:keywords/>
  <dc:description/>
  <cp:lastModifiedBy>Meredith Armstrong</cp:lastModifiedBy>
  <cp:revision>8</cp:revision>
  <cp:lastPrinted>2023-06-30T16:51:00Z</cp:lastPrinted>
  <dcterms:created xsi:type="dcterms:W3CDTF">2023-09-21T12:34:00Z</dcterms:created>
  <dcterms:modified xsi:type="dcterms:W3CDTF">2023-09-22T09:01:00Z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61bfc1068e5f0d5f36271e1532058dbe0680f6f60847043e3bc422fd98d28f8f</vt:lpwstr>
  </property>
  <property fmtid="{D5CDD505-2E9C-101B-9397-08002B2CF9AE}" pid="3" name="grammarly_documentId">
    <vt:lpwstr>documentId_9256</vt:lpwstr>
  </property>
  <property fmtid="{D5CDD505-2E9C-101B-9397-08002B2CF9AE}" pid="4" name="grammarly_documentContext">
    <vt:lpwstr>{"goals":[],"domain":"general","emotions":[],"dialect":"american"}</vt:lpwstr>
  </property>
</Properties>
</file>