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7C6E" w14:textId="53C58E2F" w:rsidR="00CA516E" w:rsidRPr="003D75A0" w:rsidRDefault="00C56FDA" w:rsidP="00C56FDA">
      <w:pPr>
        <w:jc w:val="center"/>
        <w:rPr>
          <w:rFonts w:ascii="Arial" w:hAnsi="Arial" w:cs="Arial"/>
          <w:b/>
          <w:bCs/>
          <w:sz w:val="24"/>
          <w:szCs w:val="24"/>
          <w:vertAlign w:val="superscript"/>
          <w:lang w:val="en-GB"/>
        </w:rPr>
      </w:pPr>
      <w:r w:rsidRPr="000E4877">
        <w:rPr>
          <w:rFonts w:ascii="Arial" w:hAnsi="Arial" w:cs="Arial"/>
          <w:b/>
          <w:bCs/>
          <w:sz w:val="24"/>
          <w:szCs w:val="24"/>
        </w:rPr>
        <w:t xml:space="preserve">The Holocaust </w:t>
      </w:r>
      <w:r w:rsidR="00954884">
        <w:rPr>
          <w:rFonts w:ascii="Arial" w:hAnsi="Arial" w:cs="Arial"/>
          <w:b/>
          <w:bCs/>
          <w:sz w:val="24"/>
          <w:szCs w:val="24"/>
        </w:rPr>
        <w:t>P</w:t>
      </w:r>
      <w:r w:rsidRPr="000E4877">
        <w:rPr>
          <w:rFonts w:ascii="Arial" w:hAnsi="Arial" w:cs="Arial"/>
          <w:b/>
          <w:bCs/>
          <w:sz w:val="24"/>
          <w:szCs w:val="24"/>
        </w:rPr>
        <w:t xml:space="preserve">ropaganda </w:t>
      </w:r>
      <w:r w:rsidR="00954884">
        <w:rPr>
          <w:rFonts w:ascii="Arial" w:hAnsi="Arial" w:cs="Arial"/>
          <w:b/>
          <w:bCs/>
          <w:sz w:val="24"/>
          <w:szCs w:val="24"/>
        </w:rPr>
        <w:t>M</w:t>
      </w:r>
      <w:r w:rsidRPr="000E4877">
        <w:rPr>
          <w:rFonts w:ascii="Arial" w:hAnsi="Arial" w:cs="Arial"/>
          <w:b/>
          <w:bCs/>
          <w:sz w:val="24"/>
          <w:szCs w:val="24"/>
        </w:rPr>
        <w:t xml:space="preserve">achine in Soviet </w:t>
      </w:r>
      <w:r w:rsidR="00954884">
        <w:rPr>
          <w:rFonts w:ascii="Arial" w:hAnsi="Arial" w:cs="Arial"/>
          <w:b/>
          <w:bCs/>
          <w:sz w:val="24"/>
          <w:szCs w:val="24"/>
        </w:rPr>
        <w:t>P</w:t>
      </w:r>
      <w:r w:rsidRPr="000E4877">
        <w:rPr>
          <w:rFonts w:ascii="Arial" w:hAnsi="Arial" w:cs="Arial"/>
          <w:b/>
          <w:bCs/>
          <w:sz w:val="24"/>
          <w:szCs w:val="24"/>
        </w:rPr>
        <w:t xml:space="preserve">eriodicals, 1941 </w:t>
      </w:r>
      <w:r w:rsidR="0062464E" w:rsidRPr="000E4877">
        <w:rPr>
          <w:rFonts w:ascii="Arial" w:hAnsi="Arial" w:cs="Arial"/>
          <w:b/>
          <w:bCs/>
          <w:sz w:val="24"/>
          <w:szCs w:val="24"/>
        </w:rPr>
        <w:t>–</w:t>
      </w:r>
      <w:r w:rsidRPr="000E4877">
        <w:rPr>
          <w:rFonts w:ascii="Arial" w:hAnsi="Arial" w:cs="Arial"/>
          <w:b/>
          <w:bCs/>
          <w:sz w:val="24"/>
          <w:szCs w:val="24"/>
        </w:rPr>
        <w:t xml:space="preserve"> 1945</w:t>
      </w:r>
      <w:commentRangeStart w:id="0"/>
      <w:r w:rsidR="00191510">
        <w:rPr>
          <w:rStyle w:val="EndnoteReference"/>
          <w:rFonts w:ascii="Arial" w:hAnsi="Arial" w:cs="Arial"/>
          <w:b/>
          <w:bCs/>
          <w:sz w:val="24"/>
          <w:szCs w:val="24"/>
        </w:rPr>
        <w:endnoteReference w:id="1"/>
      </w:r>
      <w:commentRangeEnd w:id="0"/>
      <w:r w:rsidR="003D75A0">
        <w:rPr>
          <w:rStyle w:val="CommentReference"/>
        </w:rPr>
        <w:commentReference w:id="0"/>
      </w:r>
    </w:p>
    <w:p w14:paraId="1761BAC3" w14:textId="77777777" w:rsidR="0062464E" w:rsidRPr="000E4877" w:rsidRDefault="0062464E" w:rsidP="0062464E">
      <w:pPr>
        <w:rPr>
          <w:rFonts w:ascii="Arial" w:hAnsi="Arial" w:cs="Arial"/>
          <w:b/>
          <w:bCs/>
          <w:sz w:val="24"/>
          <w:szCs w:val="24"/>
        </w:rPr>
      </w:pPr>
    </w:p>
    <w:p w14:paraId="2830D6F7" w14:textId="6C991970" w:rsidR="0062464E" w:rsidRPr="000E4877" w:rsidRDefault="0062464E" w:rsidP="0062464E">
      <w:pPr>
        <w:rPr>
          <w:rFonts w:ascii="Arial" w:hAnsi="Arial" w:cs="Arial"/>
          <w:sz w:val="24"/>
          <w:szCs w:val="24"/>
        </w:rPr>
      </w:pPr>
      <w:r w:rsidRPr="000E4877">
        <w:rPr>
          <w:rFonts w:ascii="Arial" w:hAnsi="Arial" w:cs="Arial"/>
          <w:sz w:val="24"/>
          <w:szCs w:val="24"/>
        </w:rPr>
        <w:tab/>
        <w:t>Th</w:t>
      </w:r>
      <w:r w:rsidR="003D57FA">
        <w:rPr>
          <w:rFonts w:ascii="Arial" w:hAnsi="Arial" w:cs="Arial"/>
          <w:sz w:val="24"/>
          <w:szCs w:val="24"/>
        </w:rPr>
        <w:t>e</w:t>
      </w:r>
      <w:r w:rsidRPr="000E4877">
        <w:rPr>
          <w:rFonts w:ascii="Arial" w:hAnsi="Arial" w:cs="Arial"/>
          <w:sz w:val="24"/>
          <w:szCs w:val="24"/>
        </w:rPr>
        <w:t xml:space="preserve"> USSR entered the Second World War </w:t>
      </w:r>
      <w:r w:rsidR="00925C59" w:rsidRPr="000E4877">
        <w:rPr>
          <w:rFonts w:ascii="Arial" w:hAnsi="Arial" w:cs="Arial"/>
          <w:sz w:val="24"/>
          <w:szCs w:val="24"/>
        </w:rPr>
        <w:t>with</w:t>
      </w:r>
      <w:r w:rsidRPr="000E4877">
        <w:rPr>
          <w:rFonts w:ascii="Arial" w:hAnsi="Arial" w:cs="Arial"/>
          <w:sz w:val="24"/>
          <w:szCs w:val="24"/>
        </w:rPr>
        <w:t xml:space="preserve"> the world’s most powerful propaganda apparatus, </w:t>
      </w:r>
      <w:r w:rsidR="00980C9F" w:rsidRPr="000E4877">
        <w:rPr>
          <w:rFonts w:ascii="Arial" w:hAnsi="Arial" w:cs="Arial"/>
          <w:sz w:val="24"/>
          <w:szCs w:val="24"/>
        </w:rPr>
        <w:t>having</w:t>
      </w:r>
      <w:r w:rsidRPr="000E4877">
        <w:rPr>
          <w:rFonts w:ascii="Arial" w:hAnsi="Arial" w:cs="Arial"/>
          <w:sz w:val="24"/>
          <w:szCs w:val="24"/>
        </w:rPr>
        <w:t xml:space="preserve"> twenty years of experience and a </w:t>
      </w:r>
      <w:r w:rsidR="00954884">
        <w:rPr>
          <w:rFonts w:ascii="Arial" w:hAnsi="Arial" w:cs="Arial"/>
          <w:sz w:val="24"/>
          <w:szCs w:val="24"/>
        </w:rPr>
        <w:t>state</w:t>
      </w:r>
      <w:r w:rsidRPr="000E4877">
        <w:rPr>
          <w:rFonts w:ascii="Arial" w:hAnsi="Arial" w:cs="Arial"/>
          <w:sz w:val="24"/>
          <w:szCs w:val="24"/>
        </w:rPr>
        <w:t xml:space="preserve"> monopoly on truth</w:t>
      </w:r>
      <w:r w:rsidR="00980C9F" w:rsidRPr="000E4877">
        <w:rPr>
          <w:rFonts w:ascii="Arial" w:hAnsi="Arial" w:cs="Arial"/>
          <w:sz w:val="24"/>
          <w:szCs w:val="24"/>
        </w:rPr>
        <w:t>. All publications were subjected to a three-tiered system of censorship: personal, editorial, and official</w:t>
      </w:r>
      <w:r w:rsidR="00B04687" w:rsidRPr="000E4877">
        <w:rPr>
          <w:rFonts w:ascii="Arial" w:hAnsi="Arial" w:cs="Arial"/>
          <w:sz w:val="24"/>
          <w:szCs w:val="24"/>
        </w:rPr>
        <w:t>, with the common line of censorship determined at the highest level. In the Soviet Union at that time</w:t>
      </w:r>
      <w:r w:rsidR="00E07EA0">
        <w:rPr>
          <w:rFonts w:ascii="Arial" w:hAnsi="Arial" w:cs="Arial"/>
          <w:sz w:val="24"/>
          <w:szCs w:val="24"/>
        </w:rPr>
        <w:t>,</w:t>
      </w:r>
      <w:r w:rsidR="00B04687" w:rsidRPr="000E4877">
        <w:rPr>
          <w:rFonts w:ascii="Arial" w:hAnsi="Arial" w:cs="Arial"/>
          <w:sz w:val="24"/>
          <w:szCs w:val="24"/>
        </w:rPr>
        <w:t xml:space="preserve"> there were five primary sources of official information: a) periodical publications, b) fictional literature, c) journalistic writing, d) films, and </w:t>
      </w:r>
      <w:r w:rsidR="00E07EA0">
        <w:rPr>
          <w:rFonts w:ascii="Arial" w:hAnsi="Arial" w:cs="Arial"/>
          <w:sz w:val="24"/>
          <w:szCs w:val="24"/>
        </w:rPr>
        <w:t>e</w:t>
      </w:r>
      <w:r w:rsidR="00B04687" w:rsidRPr="000E4877">
        <w:rPr>
          <w:rFonts w:ascii="Arial" w:hAnsi="Arial" w:cs="Arial"/>
          <w:sz w:val="24"/>
          <w:szCs w:val="24"/>
        </w:rPr>
        <w:t>) radio broadcasts.</w:t>
      </w:r>
      <w:r w:rsidR="00B452AA" w:rsidRPr="000E4877">
        <w:rPr>
          <w:rFonts w:ascii="Arial" w:hAnsi="Arial" w:cs="Arial"/>
          <w:sz w:val="24"/>
          <w:szCs w:val="24"/>
        </w:rPr>
        <w:t xml:space="preserve"> In this article</w:t>
      </w:r>
      <w:r w:rsidR="00E07EA0">
        <w:rPr>
          <w:rFonts w:ascii="Arial" w:hAnsi="Arial" w:cs="Arial"/>
          <w:sz w:val="24"/>
          <w:szCs w:val="24"/>
        </w:rPr>
        <w:t>,</w:t>
      </w:r>
      <w:r w:rsidR="00B452AA" w:rsidRPr="000E4877">
        <w:rPr>
          <w:rFonts w:ascii="Arial" w:hAnsi="Arial" w:cs="Arial"/>
          <w:sz w:val="24"/>
          <w:szCs w:val="24"/>
        </w:rPr>
        <w:t xml:space="preserve"> we will only be examining the Russian language periodical press, </w:t>
      </w:r>
      <w:r w:rsidR="00E07EA0">
        <w:rPr>
          <w:rFonts w:ascii="Arial" w:hAnsi="Arial" w:cs="Arial"/>
          <w:sz w:val="24"/>
          <w:szCs w:val="24"/>
        </w:rPr>
        <w:t xml:space="preserve">which was </w:t>
      </w:r>
      <w:r w:rsidR="00B452AA" w:rsidRPr="000E4877">
        <w:rPr>
          <w:rFonts w:ascii="Arial" w:hAnsi="Arial" w:cs="Arial"/>
          <w:sz w:val="24"/>
          <w:szCs w:val="24"/>
        </w:rPr>
        <w:t xml:space="preserve">the most widely available print material in the USSR. These sources were entirely </w:t>
      </w:r>
      <w:r w:rsidR="00925C59" w:rsidRPr="000E4877">
        <w:rPr>
          <w:rFonts w:ascii="Arial" w:hAnsi="Arial" w:cs="Arial"/>
          <w:sz w:val="24"/>
          <w:szCs w:val="24"/>
        </w:rPr>
        <w:t>aimed at</w:t>
      </w:r>
      <w:r w:rsidR="00B452AA" w:rsidRPr="000E4877">
        <w:rPr>
          <w:rFonts w:ascii="Arial" w:hAnsi="Arial" w:cs="Arial"/>
          <w:sz w:val="24"/>
          <w:szCs w:val="24"/>
        </w:rPr>
        <w:t xml:space="preserve"> Soviet readers, as opposed to Yiddish </w:t>
      </w:r>
      <w:r w:rsidR="00665883" w:rsidRPr="000E4877">
        <w:rPr>
          <w:rFonts w:ascii="Arial" w:hAnsi="Arial" w:cs="Arial"/>
          <w:sz w:val="24"/>
          <w:szCs w:val="24"/>
        </w:rPr>
        <w:t>language publications</w:t>
      </w:r>
      <w:r w:rsidR="00B452AA" w:rsidRPr="000E4877">
        <w:rPr>
          <w:rFonts w:ascii="Arial" w:hAnsi="Arial" w:cs="Arial"/>
          <w:sz w:val="24"/>
          <w:szCs w:val="24"/>
        </w:rPr>
        <w:t xml:space="preserve">, </w:t>
      </w:r>
      <w:r w:rsidR="00665883" w:rsidRPr="000E4877">
        <w:rPr>
          <w:rFonts w:ascii="Arial" w:hAnsi="Arial" w:cs="Arial"/>
          <w:sz w:val="24"/>
          <w:szCs w:val="24"/>
        </w:rPr>
        <w:t>which were in part intended to arouse sympathy in readers abroad.</w:t>
      </w:r>
      <w:r w:rsidR="00191510">
        <w:rPr>
          <w:rStyle w:val="EndnoteReference"/>
          <w:rFonts w:ascii="Arial" w:hAnsi="Arial" w:cs="Arial"/>
          <w:sz w:val="24"/>
          <w:szCs w:val="24"/>
        </w:rPr>
        <w:endnoteReference w:id="2"/>
      </w:r>
      <w:r w:rsidR="00665883" w:rsidRPr="000E4877">
        <w:rPr>
          <w:rFonts w:ascii="Arial" w:hAnsi="Arial" w:cs="Arial"/>
          <w:sz w:val="24"/>
          <w:szCs w:val="24"/>
        </w:rPr>
        <w:t xml:space="preserve"> Verification of casualty statistics and </w:t>
      </w:r>
      <w:r w:rsidR="00925C59" w:rsidRPr="000E4877">
        <w:rPr>
          <w:rFonts w:ascii="Arial" w:hAnsi="Arial" w:cs="Arial"/>
          <w:sz w:val="24"/>
          <w:szCs w:val="24"/>
        </w:rPr>
        <w:t>authenticity</w:t>
      </w:r>
      <w:r w:rsidR="00665883" w:rsidRPr="000E4877">
        <w:rPr>
          <w:rFonts w:ascii="Arial" w:hAnsi="Arial" w:cs="Arial"/>
          <w:sz w:val="24"/>
          <w:szCs w:val="24"/>
        </w:rPr>
        <w:t xml:space="preserve"> of other published information is not </w:t>
      </w:r>
      <w:r w:rsidR="00954884">
        <w:rPr>
          <w:rFonts w:ascii="Arial" w:hAnsi="Arial" w:cs="Arial"/>
          <w:sz w:val="24"/>
          <w:szCs w:val="24"/>
        </w:rPr>
        <w:t>the purpose</w:t>
      </w:r>
      <w:r w:rsidR="00665883" w:rsidRPr="000E4877">
        <w:rPr>
          <w:rFonts w:ascii="Arial" w:hAnsi="Arial" w:cs="Arial"/>
          <w:sz w:val="24"/>
          <w:szCs w:val="24"/>
        </w:rPr>
        <w:t xml:space="preserve"> of this article.</w:t>
      </w:r>
    </w:p>
    <w:p w14:paraId="669B6902" w14:textId="06985533" w:rsidR="00925C59" w:rsidRPr="000E4877" w:rsidRDefault="00925C59" w:rsidP="00925C59">
      <w:pPr>
        <w:jc w:val="center"/>
        <w:rPr>
          <w:rFonts w:ascii="Arial" w:hAnsi="Arial" w:cs="Arial"/>
          <w:sz w:val="24"/>
          <w:szCs w:val="24"/>
        </w:rPr>
      </w:pPr>
      <w:r w:rsidRPr="000E4877">
        <w:rPr>
          <w:rFonts w:ascii="Arial" w:hAnsi="Arial" w:cs="Arial"/>
          <w:sz w:val="24"/>
          <w:szCs w:val="24"/>
        </w:rPr>
        <w:t>***</w:t>
      </w:r>
    </w:p>
    <w:p w14:paraId="06414883" w14:textId="0F0AB9FA" w:rsidR="00925C59" w:rsidRPr="000E4877" w:rsidRDefault="00925C59" w:rsidP="00A40687">
      <w:pPr>
        <w:ind w:left="851" w:right="521"/>
        <w:rPr>
          <w:rFonts w:ascii="Arial" w:hAnsi="Arial" w:cs="Arial"/>
          <w:sz w:val="24"/>
          <w:szCs w:val="24"/>
          <w:vertAlign w:val="superscript"/>
        </w:rPr>
      </w:pPr>
      <w:r w:rsidRPr="000E4877">
        <w:rPr>
          <w:rFonts w:ascii="Arial" w:hAnsi="Arial" w:cs="Arial"/>
          <w:sz w:val="24"/>
          <w:szCs w:val="24"/>
        </w:rPr>
        <w:t xml:space="preserve">Stalin: </w:t>
      </w:r>
      <w:r w:rsidRPr="000E4877">
        <w:rPr>
          <w:rFonts w:ascii="Arial" w:hAnsi="Arial" w:cs="Arial"/>
          <w:i/>
          <w:iCs/>
          <w:sz w:val="24"/>
          <w:szCs w:val="24"/>
        </w:rPr>
        <w:t>“</w:t>
      </w:r>
      <w:r w:rsidR="00A40687" w:rsidRPr="000E4877">
        <w:rPr>
          <w:rFonts w:ascii="Arial" w:hAnsi="Arial" w:cs="Arial"/>
          <w:i/>
          <w:iCs/>
          <w:sz w:val="24"/>
          <w:szCs w:val="24"/>
        </w:rPr>
        <w:t>In fact, the Hitler regime is just a copy of the reactionary regimes that existed in Russia under the tsars. It is well known that the Nazis…are just as willing to organize medieval Jewish pogroms as the tsars were”.</w:t>
      </w:r>
      <w:r w:rsidR="00191510">
        <w:rPr>
          <w:rStyle w:val="EndnoteReference"/>
          <w:rFonts w:ascii="Arial" w:hAnsi="Arial" w:cs="Arial"/>
          <w:i/>
          <w:iCs/>
          <w:sz w:val="24"/>
          <w:szCs w:val="24"/>
        </w:rPr>
        <w:endnoteReference w:id="3"/>
      </w:r>
    </w:p>
    <w:p w14:paraId="75611F84" w14:textId="10B4117A" w:rsidR="00A40687" w:rsidRPr="000E4877" w:rsidRDefault="00A40687" w:rsidP="00A40687">
      <w:pPr>
        <w:rPr>
          <w:rFonts w:ascii="Arial" w:hAnsi="Arial" w:cs="Arial"/>
          <w:sz w:val="24"/>
          <w:szCs w:val="24"/>
        </w:rPr>
      </w:pPr>
      <w:r w:rsidRPr="000E4877">
        <w:rPr>
          <w:rFonts w:ascii="Arial" w:hAnsi="Arial" w:cs="Arial"/>
          <w:sz w:val="24"/>
          <w:szCs w:val="24"/>
        </w:rPr>
        <w:tab/>
        <w:t xml:space="preserve">Many researchers who wrote about the Holocaust in Soviet territory believed that the government either </w:t>
      </w:r>
      <w:r w:rsidR="000E3DDB" w:rsidRPr="000E4877">
        <w:rPr>
          <w:rFonts w:ascii="Arial" w:hAnsi="Arial" w:cs="Arial"/>
          <w:sz w:val="24"/>
          <w:szCs w:val="24"/>
        </w:rPr>
        <w:t xml:space="preserve">hid </w:t>
      </w:r>
      <w:r w:rsidRPr="000E4877">
        <w:rPr>
          <w:rFonts w:ascii="Arial" w:hAnsi="Arial" w:cs="Arial"/>
          <w:sz w:val="24"/>
          <w:szCs w:val="24"/>
        </w:rPr>
        <w:t>information about it or wrote very little.</w:t>
      </w:r>
      <w:r w:rsidR="000E3DDB" w:rsidRPr="000E4877">
        <w:rPr>
          <w:rFonts w:ascii="Arial" w:hAnsi="Arial" w:cs="Arial"/>
          <w:sz w:val="24"/>
          <w:szCs w:val="24"/>
        </w:rPr>
        <w:t xml:space="preserve"> </w:t>
      </w:r>
      <w:r w:rsidR="00954884">
        <w:rPr>
          <w:rFonts w:ascii="Arial" w:hAnsi="Arial" w:cs="Arial"/>
          <w:sz w:val="24"/>
          <w:szCs w:val="24"/>
        </w:rPr>
        <w:t>In his article,</w:t>
      </w:r>
      <w:r w:rsidR="000E3DDB" w:rsidRPr="000E4877">
        <w:rPr>
          <w:rFonts w:ascii="Arial" w:hAnsi="Arial" w:cs="Arial"/>
          <w:sz w:val="24"/>
          <w:szCs w:val="24"/>
        </w:rPr>
        <w:t xml:space="preserve"> Karel </w:t>
      </w:r>
      <w:proofErr w:type="spellStart"/>
      <w:r w:rsidR="000E3DDB" w:rsidRPr="000E4877">
        <w:rPr>
          <w:rFonts w:ascii="Arial" w:hAnsi="Arial" w:cs="Arial"/>
          <w:sz w:val="24"/>
          <w:szCs w:val="24"/>
        </w:rPr>
        <w:t>Berkhoff</w:t>
      </w:r>
      <w:proofErr w:type="spellEnd"/>
      <w:r w:rsidR="000E3DDB" w:rsidRPr="000E4877">
        <w:rPr>
          <w:rFonts w:ascii="Arial" w:hAnsi="Arial" w:cs="Arial"/>
          <w:sz w:val="24"/>
          <w:szCs w:val="24"/>
        </w:rPr>
        <w:t xml:space="preserve"> </w:t>
      </w:r>
      <w:r w:rsidR="00954884">
        <w:rPr>
          <w:rFonts w:ascii="Arial" w:hAnsi="Arial" w:cs="Arial"/>
          <w:sz w:val="24"/>
          <w:szCs w:val="24"/>
        </w:rPr>
        <w:t xml:space="preserve">presented a critical review of this assessment </w:t>
      </w:r>
      <w:r w:rsidR="00BF6BBE" w:rsidRPr="000E4877">
        <w:rPr>
          <w:rFonts w:ascii="Arial" w:hAnsi="Arial" w:cs="Arial"/>
          <w:sz w:val="24"/>
          <w:szCs w:val="24"/>
        </w:rPr>
        <w:t xml:space="preserve">before going on to examine the coverage of </w:t>
      </w:r>
      <w:r w:rsidR="00954884">
        <w:rPr>
          <w:rFonts w:ascii="Arial" w:hAnsi="Arial" w:cs="Arial"/>
          <w:sz w:val="24"/>
          <w:szCs w:val="24"/>
        </w:rPr>
        <w:t>such</w:t>
      </w:r>
      <w:r w:rsidR="00BF6BBE" w:rsidRPr="000E4877">
        <w:rPr>
          <w:rFonts w:ascii="Arial" w:hAnsi="Arial" w:cs="Arial"/>
          <w:sz w:val="24"/>
          <w:szCs w:val="24"/>
        </w:rPr>
        <w:t xml:space="preserve"> themes by several central newspapers.</w:t>
      </w:r>
      <w:r w:rsidR="00191510">
        <w:rPr>
          <w:rStyle w:val="EndnoteReference"/>
          <w:rFonts w:ascii="Arial" w:hAnsi="Arial" w:cs="Arial"/>
          <w:sz w:val="24"/>
          <w:szCs w:val="24"/>
        </w:rPr>
        <w:endnoteReference w:id="4"/>
      </w:r>
      <w:r w:rsidR="00755624" w:rsidRPr="000E4877">
        <w:rPr>
          <w:rFonts w:ascii="Arial" w:hAnsi="Arial" w:cs="Arial"/>
          <w:sz w:val="24"/>
          <w:szCs w:val="24"/>
        </w:rPr>
        <w:t xml:space="preserve"> We have no reason to </w:t>
      </w:r>
      <w:r w:rsidR="00954884">
        <w:rPr>
          <w:rFonts w:ascii="Arial" w:hAnsi="Arial" w:cs="Arial"/>
          <w:sz w:val="24"/>
          <w:szCs w:val="24"/>
        </w:rPr>
        <w:t>reconsider</w:t>
      </w:r>
      <w:r w:rsidR="00755624" w:rsidRPr="000E4877">
        <w:rPr>
          <w:rFonts w:ascii="Arial" w:hAnsi="Arial" w:cs="Arial"/>
          <w:sz w:val="24"/>
          <w:szCs w:val="24"/>
        </w:rPr>
        <w:t xml:space="preserve"> his review. We would add only that </w:t>
      </w:r>
      <w:r w:rsidR="000948CB" w:rsidRPr="000E4877">
        <w:rPr>
          <w:rFonts w:ascii="Arial" w:hAnsi="Arial" w:cs="Arial"/>
          <w:sz w:val="24"/>
          <w:szCs w:val="24"/>
        </w:rPr>
        <w:t xml:space="preserve">Mordechai </w:t>
      </w:r>
      <w:proofErr w:type="spellStart"/>
      <w:r w:rsidR="000948CB" w:rsidRPr="000E4877">
        <w:rPr>
          <w:rFonts w:ascii="Arial" w:hAnsi="Arial" w:cs="Arial"/>
          <w:sz w:val="24"/>
          <w:szCs w:val="24"/>
        </w:rPr>
        <w:t>Altshulerk</w:t>
      </w:r>
      <w:proofErr w:type="spellEnd"/>
      <w:r w:rsidR="000948CB" w:rsidRPr="000E4877">
        <w:rPr>
          <w:rFonts w:ascii="Arial" w:hAnsi="Arial" w:cs="Arial"/>
          <w:sz w:val="24"/>
          <w:szCs w:val="24"/>
        </w:rPr>
        <w:t xml:space="preserve">, who later </w:t>
      </w:r>
      <w:r w:rsidR="00755624" w:rsidRPr="000E4877">
        <w:rPr>
          <w:rFonts w:ascii="Arial" w:hAnsi="Arial" w:cs="Arial"/>
          <w:sz w:val="24"/>
          <w:szCs w:val="24"/>
        </w:rPr>
        <w:t>research</w:t>
      </w:r>
      <w:r w:rsidR="000948CB" w:rsidRPr="000E4877">
        <w:rPr>
          <w:rFonts w:ascii="Arial" w:hAnsi="Arial" w:cs="Arial"/>
          <w:sz w:val="24"/>
          <w:szCs w:val="24"/>
        </w:rPr>
        <w:t>ed</w:t>
      </w:r>
      <w:r w:rsidR="00755624" w:rsidRPr="000E4877">
        <w:rPr>
          <w:rFonts w:ascii="Arial" w:hAnsi="Arial" w:cs="Arial"/>
          <w:sz w:val="24"/>
          <w:szCs w:val="24"/>
        </w:rPr>
        <w:t xml:space="preserve"> this theme </w:t>
      </w:r>
      <w:r w:rsidR="00E07EA0">
        <w:rPr>
          <w:rFonts w:ascii="Arial" w:hAnsi="Arial" w:cs="Arial"/>
          <w:sz w:val="24"/>
          <w:szCs w:val="24"/>
        </w:rPr>
        <w:t>based on</w:t>
      </w:r>
      <w:r w:rsidR="00755624" w:rsidRPr="000E4877">
        <w:rPr>
          <w:rFonts w:ascii="Arial" w:hAnsi="Arial" w:cs="Arial"/>
          <w:sz w:val="24"/>
          <w:szCs w:val="24"/>
        </w:rPr>
        <w:t xml:space="preserve"> the magazine </w:t>
      </w:r>
      <w:proofErr w:type="spellStart"/>
      <w:r w:rsidR="00755624" w:rsidRPr="000E4877">
        <w:rPr>
          <w:rFonts w:ascii="Arial" w:hAnsi="Arial" w:cs="Arial"/>
          <w:sz w:val="24"/>
          <w:szCs w:val="24"/>
        </w:rPr>
        <w:t>Znamya</w:t>
      </w:r>
      <w:proofErr w:type="spellEnd"/>
      <w:r w:rsidR="00755624" w:rsidRPr="000E4877">
        <w:rPr>
          <w:rFonts w:ascii="Arial" w:hAnsi="Arial" w:cs="Arial"/>
          <w:sz w:val="24"/>
          <w:szCs w:val="24"/>
        </w:rPr>
        <w:t xml:space="preserve"> and </w:t>
      </w:r>
      <w:r w:rsidR="00E07EA0">
        <w:rPr>
          <w:rFonts w:ascii="Arial" w:hAnsi="Arial" w:cs="Arial"/>
          <w:sz w:val="24"/>
          <w:szCs w:val="24"/>
        </w:rPr>
        <w:t>several</w:t>
      </w:r>
      <w:r w:rsidR="00755624" w:rsidRPr="000E4877">
        <w:rPr>
          <w:rFonts w:ascii="Arial" w:hAnsi="Arial" w:cs="Arial"/>
          <w:sz w:val="24"/>
          <w:szCs w:val="24"/>
        </w:rPr>
        <w:t xml:space="preserve"> Russian language newspapers, made his own contribution </w:t>
      </w:r>
      <w:r w:rsidR="00E07EA0">
        <w:rPr>
          <w:rFonts w:ascii="Arial" w:hAnsi="Arial" w:cs="Arial"/>
          <w:sz w:val="24"/>
          <w:szCs w:val="24"/>
        </w:rPr>
        <w:t xml:space="preserve">by </w:t>
      </w:r>
      <w:r w:rsidR="000948CB" w:rsidRPr="000E4877">
        <w:rPr>
          <w:rFonts w:ascii="Arial" w:hAnsi="Arial" w:cs="Arial"/>
          <w:sz w:val="24"/>
          <w:szCs w:val="24"/>
        </w:rPr>
        <w:t>asserting</w:t>
      </w:r>
      <w:r w:rsidR="00755624" w:rsidRPr="000E4877">
        <w:rPr>
          <w:rFonts w:ascii="Arial" w:hAnsi="Arial" w:cs="Arial"/>
          <w:sz w:val="24"/>
          <w:szCs w:val="24"/>
        </w:rPr>
        <w:t xml:space="preserve"> that the</w:t>
      </w:r>
      <w:r w:rsidR="000948CB" w:rsidRPr="000E4877">
        <w:rPr>
          <w:rFonts w:ascii="Arial" w:hAnsi="Arial" w:cs="Arial"/>
          <w:sz w:val="24"/>
          <w:szCs w:val="24"/>
        </w:rPr>
        <w:t xml:space="preserve"> mention </w:t>
      </w:r>
      <w:r w:rsidR="00755624" w:rsidRPr="000E4877">
        <w:rPr>
          <w:rFonts w:ascii="Arial" w:hAnsi="Arial" w:cs="Arial"/>
          <w:sz w:val="24"/>
          <w:szCs w:val="24"/>
        </w:rPr>
        <w:t xml:space="preserve">of Jewish victims depended on </w:t>
      </w:r>
      <w:r w:rsidR="00E07EA0">
        <w:rPr>
          <w:rFonts w:ascii="Arial" w:hAnsi="Arial" w:cs="Arial"/>
          <w:sz w:val="24"/>
          <w:szCs w:val="24"/>
        </w:rPr>
        <w:t xml:space="preserve">the </w:t>
      </w:r>
      <w:r w:rsidR="00755624" w:rsidRPr="000E4877">
        <w:rPr>
          <w:rFonts w:ascii="Arial" w:hAnsi="Arial" w:cs="Arial"/>
          <w:sz w:val="24"/>
          <w:szCs w:val="24"/>
        </w:rPr>
        <w:t>author, editor, and censor.</w:t>
      </w:r>
      <w:r w:rsidR="00191510">
        <w:rPr>
          <w:rStyle w:val="EndnoteReference"/>
          <w:rFonts w:ascii="Arial" w:hAnsi="Arial" w:cs="Arial"/>
          <w:sz w:val="24"/>
          <w:szCs w:val="24"/>
        </w:rPr>
        <w:endnoteReference w:id="5"/>
      </w:r>
    </w:p>
    <w:p w14:paraId="2E9DBADA" w14:textId="722564BE" w:rsidR="000948CB" w:rsidRPr="000E4877" w:rsidRDefault="000948CB" w:rsidP="00A40687">
      <w:pPr>
        <w:rPr>
          <w:rFonts w:ascii="Arial" w:hAnsi="Arial" w:cs="Arial"/>
          <w:sz w:val="24"/>
          <w:szCs w:val="24"/>
        </w:rPr>
      </w:pPr>
      <w:r w:rsidRPr="000E4877">
        <w:rPr>
          <w:rFonts w:ascii="Arial" w:hAnsi="Arial" w:cs="Arial"/>
          <w:sz w:val="24"/>
          <w:szCs w:val="24"/>
        </w:rPr>
        <w:tab/>
        <w:t>A more thorough review of periodicals already examined</w:t>
      </w:r>
      <w:r w:rsidR="000039E7" w:rsidRPr="000E4877">
        <w:rPr>
          <w:rFonts w:ascii="Arial" w:hAnsi="Arial" w:cs="Arial"/>
          <w:sz w:val="24"/>
          <w:szCs w:val="24"/>
        </w:rPr>
        <w:t>,</w:t>
      </w:r>
      <w:r w:rsidRPr="000E4877">
        <w:rPr>
          <w:rFonts w:ascii="Arial" w:hAnsi="Arial" w:cs="Arial"/>
          <w:sz w:val="24"/>
          <w:szCs w:val="24"/>
        </w:rPr>
        <w:t xml:space="preserve"> </w:t>
      </w:r>
      <w:r w:rsidR="000039E7" w:rsidRPr="000E4877">
        <w:rPr>
          <w:rFonts w:ascii="Arial" w:hAnsi="Arial" w:cs="Arial"/>
          <w:sz w:val="24"/>
          <w:szCs w:val="24"/>
        </w:rPr>
        <w:t>as well as</w:t>
      </w:r>
      <w:r w:rsidRPr="000E4877">
        <w:rPr>
          <w:rFonts w:ascii="Arial" w:hAnsi="Arial" w:cs="Arial"/>
          <w:sz w:val="24"/>
          <w:szCs w:val="24"/>
        </w:rPr>
        <w:t xml:space="preserve"> many other newspapers</w:t>
      </w:r>
      <w:r w:rsidR="00191510">
        <w:rPr>
          <w:rStyle w:val="EndnoteReference"/>
          <w:rFonts w:ascii="Arial" w:hAnsi="Arial" w:cs="Arial"/>
          <w:sz w:val="24"/>
          <w:szCs w:val="24"/>
        </w:rPr>
        <w:endnoteReference w:id="6"/>
      </w:r>
      <w:r w:rsidR="000039E7" w:rsidRPr="000E4877">
        <w:rPr>
          <w:rFonts w:ascii="Arial" w:hAnsi="Arial" w:cs="Arial"/>
          <w:sz w:val="24"/>
          <w:szCs w:val="24"/>
        </w:rPr>
        <w:t xml:space="preserve"> and other</w:t>
      </w:r>
      <w:r w:rsidRPr="000E4877">
        <w:rPr>
          <w:rFonts w:ascii="Arial" w:hAnsi="Arial" w:cs="Arial"/>
          <w:sz w:val="24"/>
          <w:szCs w:val="24"/>
        </w:rPr>
        <w:t xml:space="preserve"> pre-war and wartime journalism</w:t>
      </w:r>
      <w:r w:rsidR="000039E7" w:rsidRPr="000E4877">
        <w:rPr>
          <w:rFonts w:ascii="Arial" w:hAnsi="Arial" w:cs="Arial"/>
          <w:sz w:val="24"/>
          <w:szCs w:val="24"/>
        </w:rPr>
        <w:t>, allows us to identify many nuances of Soviet media policy.</w:t>
      </w:r>
      <w:r w:rsidR="0031057B" w:rsidRPr="000E4877">
        <w:rPr>
          <w:rFonts w:ascii="Arial" w:hAnsi="Arial" w:cs="Arial"/>
          <w:sz w:val="24"/>
          <w:szCs w:val="24"/>
        </w:rPr>
        <w:t xml:space="preserve"> They provide an answer to the following important question: </w:t>
      </w:r>
      <w:r w:rsidR="00954884">
        <w:rPr>
          <w:rFonts w:ascii="Arial" w:hAnsi="Arial" w:cs="Arial"/>
          <w:sz w:val="24"/>
          <w:szCs w:val="24"/>
        </w:rPr>
        <w:t>W</w:t>
      </w:r>
      <w:r w:rsidR="0031057B" w:rsidRPr="000E4877">
        <w:rPr>
          <w:rFonts w:ascii="Arial" w:hAnsi="Arial" w:cs="Arial"/>
          <w:sz w:val="24"/>
          <w:szCs w:val="24"/>
        </w:rPr>
        <w:t xml:space="preserve">hy did the central authorities grant relative freedom to publications </w:t>
      </w:r>
      <w:r w:rsidR="00954884">
        <w:rPr>
          <w:rFonts w:ascii="Arial" w:hAnsi="Arial" w:cs="Arial"/>
          <w:sz w:val="24"/>
          <w:szCs w:val="24"/>
        </w:rPr>
        <w:t>about</w:t>
      </w:r>
      <w:r w:rsidR="0031057B" w:rsidRPr="000E4877">
        <w:rPr>
          <w:rFonts w:ascii="Arial" w:hAnsi="Arial" w:cs="Arial"/>
          <w:sz w:val="24"/>
          <w:szCs w:val="24"/>
        </w:rPr>
        <w:t xml:space="preserve"> the Holocaust, </w:t>
      </w:r>
      <w:r w:rsidR="00954884">
        <w:rPr>
          <w:rFonts w:ascii="Arial" w:hAnsi="Arial" w:cs="Arial"/>
          <w:sz w:val="24"/>
          <w:szCs w:val="24"/>
        </w:rPr>
        <w:t>when it was</w:t>
      </w:r>
      <w:r w:rsidR="00173F98" w:rsidRPr="000E4877">
        <w:rPr>
          <w:rFonts w:ascii="Arial" w:hAnsi="Arial" w:cs="Arial"/>
          <w:sz w:val="24"/>
          <w:szCs w:val="24"/>
        </w:rPr>
        <w:t xml:space="preserve"> </w:t>
      </w:r>
      <w:r w:rsidR="00E07EA0">
        <w:rPr>
          <w:rFonts w:ascii="Arial" w:hAnsi="Arial" w:cs="Arial"/>
          <w:sz w:val="24"/>
          <w:szCs w:val="24"/>
        </w:rPr>
        <w:t>d</w:t>
      </w:r>
      <w:r w:rsidR="00173F98" w:rsidRPr="000E4877">
        <w:rPr>
          <w:rFonts w:ascii="Arial" w:hAnsi="Arial" w:cs="Arial"/>
          <w:sz w:val="24"/>
          <w:szCs w:val="24"/>
        </w:rPr>
        <w:t>isadvantageous because of German propaganda about Jewish control of power in the USSR?</w:t>
      </w:r>
      <w:r w:rsidR="00191510">
        <w:rPr>
          <w:rStyle w:val="EndnoteReference"/>
          <w:rFonts w:ascii="Arial" w:hAnsi="Arial" w:cs="Arial"/>
          <w:sz w:val="24"/>
          <w:szCs w:val="24"/>
        </w:rPr>
        <w:endnoteReference w:id="7"/>
      </w:r>
      <w:r w:rsidR="0031057B" w:rsidRPr="000E4877">
        <w:rPr>
          <w:rFonts w:ascii="Arial" w:hAnsi="Arial" w:cs="Arial"/>
          <w:sz w:val="24"/>
          <w:szCs w:val="24"/>
        </w:rPr>
        <w:t xml:space="preserve"> </w:t>
      </w:r>
      <w:r w:rsidR="00AC542E" w:rsidRPr="000E4877">
        <w:rPr>
          <w:rFonts w:ascii="Arial" w:hAnsi="Arial" w:cs="Arial"/>
          <w:sz w:val="24"/>
          <w:szCs w:val="24"/>
        </w:rPr>
        <w:t xml:space="preserve">The most likely answer is that </w:t>
      </w:r>
      <w:r w:rsidR="00954884">
        <w:rPr>
          <w:rFonts w:ascii="Arial" w:hAnsi="Arial" w:cs="Arial"/>
          <w:sz w:val="24"/>
          <w:szCs w:val="24"/>
        </w:rPr>
        <w:t>covering</w:t>
      </w:r>
      <w:r w:rsidR="00AC542E" w:rsidRPr="000E4877">
        <w:rPr>
          <w:rFonts w:ascii="Arial" w:hAnsi="Arial" w:cs="Arial"/>
          <w:sz w:val="24"/>
          <w:szCs w:val="24"/>
        </w:rPr>
        <w:t xml:space="preserve"> the Holocaust</w:t>
      </w:r>
      <w:r w:rsidR="00E07EA0">
        <w:rPr>
          <w:rFonts w:ascii="Arial" w:hAnsi="Arial" w:cs="Arial"/>
          <w:sz w:val="24"/>
          <w:szCs w:val="24"/>
        </w:rPr>
        <w:t>, despite</w:t>
      </w:r>
      <w:r w:rsidR="00AC542E" w:rsidRPr="000E4877">
        <w:rPr>
          <w:rFonts w:ascii="Arial" w:hAnsi="Arial" w:cs="Arial"/>
          <w:sz w:val="24"/>
          <w:szCs w:val="24"/>
        </w:rPr>
        <w:t xml:space="preserve"> its inevitable costs</w:t>
      </w:r>
      <w:r w:rsidR="00E07EA0">
        <w:rPr>
          <w:rFonts w:ascii="Arial" w:hAnsi="Arial" w:cs="Arial"/>
          <w:sz w:val="24"/>
          <w:szCs w:val="24"/>
        </w:rPr>
        <w:t>,</w:t>
      </w:r>
      <w:r w:rsidR="00AC542E" w:rsidRPr="000E4877">
        <w:rPr>
          <w:rFonts w:ascii="Arial" w:hAnsi="Arial" w:cs="Arial"/>
          <w:sz w:val="24"/>
          <w:szCs w:val="24"/>
        </w:rPr>
        <w:t xml:space="preserve"> enabled Soviet propaganda to achieve the more important goal of demonstrating the brutality of its ideological enemy.</w:t>
      </w:r>
    </w:p>
    <w:p w14:paraId="50F4F12D" w14:textId="10C26892" w:rsidR="007D327B" w:rsidRPr="000E4877" w:rsidRDefault="007D327B" w:rsidP="00A40687">
      <w:pPr>
        <w:rPr>
          <w:rFonts w:ascii="Arial" w:hAnsi="Arial" w:cs="Arial"/>
          <w:sz w:val="24"/>
          <w:szCs w:val="24"/>
        </w:rPr>
      </w:pPr>
      <w:r w:rsidRPr="000E4877">
        <w:rPr>
          <w:rFonts w:ascii="Arial" w:hAnsi="Arial" w:cs="Arial"/>
          <w:sz w:val="24"/>
          <w:szCs w:val="24"/>
        </w:rPr>
        <w:tab/>
        <w:t>Soviet publications set out on the path to war with fascist ideology quite early. In 1923, a collection of articles was published called “World Fascism”, which reported on fascist organi</w:t>
      </w:r>
      <w:r w:rsidR="00E07EA0">
        <w:rPr>
          <w:rFonts w:ascii="Arial" w:hAnsi="Arial" w:cs="Arial"/>
          <w:sz w:val="24"/>
          <w:szCs w:val="24"/>
        </w:rPr>
        <w:t>z</w:t>
      </w:r>
      <w:r w:rsidRPr="000E4877">
        <w:rPr>
          <w:rFonts w:ascii="Arial" w:hAnsi="Arial" w:cs="Arial"/>
          <w:sz w:val="24"/>
          <w:szCs w:val="24"/>
        </w:rPr>
        <w:t>ations in Italy and many other countries.</w:t>
      </w:r>
      <w:r w:rsidR="00191510">
        <w:rPr>
          <w:rStyle w:val="EndnoteReference"/>
          <w:rFonts w:ascii="Arial" w:hAnsi="Arial" w:cs="Arial"/>
          <w:sz w:val="24"/>
          <w:szCs w:val="24"/>
        </w:rPr>
        <w:endnoteReference w:id="8"/>
      </w:r>
      <w:r w:rsidRPr="000E4877">
        <w:rPr>
          <w:rFonts w:ascii="Arial" w:hAnsi="Arial" w:cs="Arial"/>
          <w:sz w:val="24"/>
          <w:szCs w:val="24"/>
        </w:rPr>
        <w:t xml:space="preserve"> In 1932, Maxim </w:t>
      </w:r>
      <w:r w:rsidR="00F148AB" w:rsidRPr="000E4877">
        <w:rPr>
          <w:rFonts w:ascii="Arial" w:hAnsi="Arial" w:cs="Arial"/>
          <w:sz w:val="24"/>
          <w:szCs w:val="24"/>
        </w:rPr>
        <w:lastRenderedPageBreak/>
        <w:t>Gorky</w:t>
      </w:r>
      <w:r w:rsidRPr="000E4877">
        <w:rPr>
          <w:rFonts w:ascii="Arial" w:hAnsi="Arial" w:cs="Arial"/>
          <w:sz w:val="24"/>
          <w:szCs w:val="24"/>
        </w:rPr>
        <w:t>, in response to a</w:t>
      </w:r>
      <w:r w:rsidR="00EA48CC" w:rsidRPr="000E4877">
        <w:rPr>
          <w:rFonts w:ascii="Arial" w:hAnsi="Arial" w:cs="Arial"/>
          <w:sz w:val="24"/>
          <w:szCs w:val="24"/>
        </w:rPr>
        <w:t xml:space="preserve"> piece </w:t>
      </w:r>
      <w:r w:rsidRPr="000E4877">
        <w:rPr>
          <w:rFonts w:ascii="Arial" w:hAnsi="Arial" w:cs="Arial"/>
          <w:sz w:val="24"/>
          <w:szCs w:val="24"/>
        </w:rPr>
        <w:t xml:space="preserve">in a Nazi newspaper </w:t>
      </w:r>
      <w:r w:rsidR="00E07EA0">
        <w:rPr>
          <w:rFonts w:ascii="Arial" w:hAnsi="Arial" w:cs="Arial"/>
          <w:sz w:val="24"/>
          <w:szCs w:val="24"/>
        </w:rPr>
        <w:t>that stated</w:t>
      </w:r>
      <w:r w:rsidRPr="000E4877">
        <w:rPr>
          <w:rFonts w:ascii="Arial" w:hAnsi="Arial" w:cs="Arial"/>
          <w:sz w:val="24"/>
          <w:szCs w:val="24"/>
        </w:rPr>
        <w:t xml:space="preserve"> </w:t>
      </w:r>
      <w:r w:rsidR="00EA48CC" w:rsidRPr="000E4877">
        <w:rPr>
          <w:rFonts w:ascii="Arial" w:hAnsi="Arial" w:cs="Arial"/>
          <w:sz w:val="24"/>
          <w:szCs w:val="24"/>
        </w:rPr>
        <w:t xml:space="preserve">“We will legally slaughter Jews with the new laws we will enact when we come to power”, replied that “the European bourgeoisie in its current state of mind is fully capable of passing laws that not only authorize the complete extermination of the Jews, but the extermination of all who disagree with </w:t>
      </w:r>
      <w:r w:rsidR="00E07EA0">
        <w:rPr>
          <w:rFonts w:ascii="Arial" w:hAnsi="Arial" w:cs="Arial"/>
          <w:sz w:val="24"/>
          <w:szCs w:val="24"/>
        </w:rPr>
        <w:t>it</w:t>
      </w:r>
      <w:r w:rsidR="00EA48CC" w:rsidRPr="000E4877">
        <w:rPr>
          <w:rFonts w:ascii="Arial" w:hAnsi="Arial" w:cs="Arial"/>
          <w:sz w:val="24"/>
          <w:szCs w:val="24"/>
        </w:rPr>
        <w:t>…”.</w:t>
      </w:r>
      <w:r w:rsidR="00191510">
        <w:rPr>
          <w:rStyle w:val="EndnoteReference"/>
          <w:rFonts w:ascii="Arial" w:hAnsi="Arial" w:cs="Arial"/>
          <w:sz w:val="24"/>
          <w:szCs w:val="24"/>
        </w:rPr>
        <w:endnoteReference w:id="9"/>
      </w:r>
    </w:p>
    <w:p w14:paraId="195DDCEE" w14:textId="501246ED" w:rsidR="008B18D4" w:rsidRPr="000E4877" w:rsidRDefault="00EA48CC" w:rsidP="00A40687">
      <w:pPr>
        <w:rPr>
          <w:rFonts w:ascii="Arial" w:hAnsi="Arial" w:cs="Arial"/>
          <w:sz w:val="24"/>
          <w:szCs w:val="24"/>
        </w:rPr>
      </w:pPr>
      <w:r w:rsidRPr="000E4877">
        <w:rPr>
          <w:rFonts w:ascii="Arial" w:hAnsi="Arial" w:cs="Arial"/>
          <w:sz w:val="24"/>
          <w:szCs w:val="24"/>
        </w:rPr>
        <w:tab/>
        <w:t xml:space="preserve">The Soviet press did not ignore the actions of Germany in November 1938. </w:t>
      </w:r>
      <w:r w:rsidR="00954884">
        <w:rPr>
          <w:rFonts w:ascii="Arial" w:hAnsi="Arial" w:cs="Arial"/>
          <w:sz w:val="24"/>
          <w:szCs w:val="24"/>
        </w:rPr>
        <w:t>It</w:t>
      </w:r>
      <w:r w:rsidR="00396501" w:rsidRPr="000E4877">
        <w:rPr>
          <w:rFonts w:ascii="Arial" w:hAnsi="Arial" w:cs="Arial"/>
          <w:sz w:val="24"/>
          <w:szCs w:val="24"/>
        </w:rPr>
        <w:t xml:space="preserve"> published extracts from English and other </w:t>
      </w:r>
      <w:r w:rsidR="00954884">
        <w:rPr>
          <w:rFonts w:ascii="Arial" w:hAnsi="Arial" w:cs="Arial"/>
          <w:sz w:val="24"/>
          <w:szCs w:val="24"/>
        </w:rPr>
        <w:t xml:space="preserve">foreign </w:t>
      </w:r>
      <w:r w:rsidR="00396501" w:rsidRPr="000E4877">
        <w:rPr>
          <w:rFonts w:ascii="Arial" w:hAnsi="Arial" w:cs="Arial"/>
          <w:sz w:val="24"/>
          <w:szCs w:val="24"/>
        </w:rPr>
        <w:t xml:space="preserve">newspapers </w:t>
      </w:r>
      <w:r w:rsidR="00954884">
        <w:rPr>
          <w:rFonts w:ascii="Arial" w:hAnsi="Arial" w:cs="Arial"/>
          <w:sz w:val="24"/>
          <w:szCs w:val="24"/>
        </w:rPr>
        <w:t xml:space="preserve">that reported </w:t>
      </w:r>
      <w:r w:rsidR="00396501" w:rsidRPr="000E4877">
        <w:rPr>
          <w:rFonts w:ascii="Arial" w:hAnsi="Arial" w:cs="Arial"/>
          <w:sz w:val="24"/>
          <w:szCs w:val="24"/>
        </w:rPr>
        <w:t>on the anti-Jewish pogroms and arrests of Jews.</w:t>
      </w:r>
      <w:r w:rsidR="00191510">
        <w:rPr>
          <w:rStyle w:val="EndnoteReference"/>
          <w:rFonts w:ascii="Arial" w:hAnsi="Arial" w:cs="Arial"/>
          <w:sz w:val="24"/>
          <w:szCs w:val="24"/>
        </w:rPr>
        <w:endnoteReference w:id="10"/>
      </w:r>
      <w:r w:rsidR="00396501" w:rsidRPr="000E4877">
        <w:rPr>
          <w:rFonts w:ascii="Arial" w:hAnsi="Arial" w:cs="Arial"/>
          <w:sz w:val="24"/>
          <w:szCs w:val="24"/>
        </w:rPr>
        <w:t xml:space="preserve"> On 18 November, even the newspaper </w:t>
      </w:r>
      <w:r w:rsidR="00396501" w:rsidRPr="000E4877">
        <w:rPr>
          <w:rFonts w:ascii="Arial" w:hAnsi="Arial" w:cs="Arial"/>
          <w:i/>
          <w:iCs/>
          <w:sz w:val="24"/>
          <w:szCs w:val="24"/>
        </w:rPr>
        <w:t>Pravda</w:t>
      </w:r>
      <w:r w:rsidR="00396501" w:rsidRPr="000E4877">
        <w:rPr>
          <w:rFonts w:ascii="Arial" w:hAnsi="Arial" w:cs="Arial"/>
          <w:sz w:val="24"/>
          <w:szCs w:val="24"/>
        </w:rPr>
        <w:t xml:space="preserve"> </w:t>
      </w:r>
      <w:r w:rsidR="00954884">
        <w:rPr>
          <w:rFonts w:ascii="Arial" w:hAnsi="Arial" w:cs="Arial"/>
          <w:sz w:val="24"/>
          <w:szCs w:val="24"/>
        </w:rPr>
        <w:t>devoted several editorials to</w:t>
      </w:r>
      <w:r w:rsidR="00396501" w:rsidRPr="000E4877">
        <w:rPr>
          <w:rFonts w:ascii="Arial" w:hAnsi="Arial" w:cs="Arial"/>
          <w:sz w:val="24"/>
          <w:szCs w:val="24"/>
        </w:rPr>
        <w:t xml:space="preserve"> these events.</w:t>
      </w:r>
      <w:r w:rsidR="00191510">
        <w:rPr>
          <w:rStyle w:val="EndnoteReference"/>
          <w:rFonts w:ascii="Arial" w:hAnsi="Arial" w:cs="Arial"/>
          <w:sz w:val="24"/>
          <w:szCs w:val="24"/>
        </w:rPr>
        <w:endnoteReference w:id="11"/>
      </w:r>
      <w:r w:rsidR="00396501" w:rsidRPr="000E4877">
        <w:rPr>
          <w:rFonts w:ascii="Arial" w:hAnsi="Arial" w:cs="Arial"/>
          <w:sz w:val="24"/>
          <w:szCs w:val="24"/>
        </w:rPr>
        <w:t xml:space="preserve"> </w:t>
      </w:r>
      <w:proofErr w:type="spellStart"/>
      <w:r w:rsidR="00396501" w:rsidRPr="000E4877">
        <w:rPr>
          <w:rFonts w:ascii="Arial" w:hAnsi="Arial" w:cs="Arial"/>
          <w:i/>
          <w:iCs/>
          <w:sz w:val="24"/>
          <w:szCs w:val="24"/>
        </w:rPr>
        <w:t>Izvesti</w:t>
      </w:r>
      <w:proofErr w:type="spellEnd"/>
      <w:ins w:id="18" w:author="GMP" w:date="2023-12-02T12:27:00Z">
        <w:r w:rsidR="002E4041">
          <w:rPr>
            <w:rFonts w:ascii="Arial" w:hAnsi="Arial" w:cs="Arial"/>
            <w:i/>
            <w:iCs/>
            <w:sz w:val="24"/>
            <w:szCs w:val="24"/>
            <w:lang w:val="en-GB"/>
          </w:rPr>
          <w:t>y</w:t>
        </w:r>
      </w:ins>
      <w:r w:rsidR="00396501" w:rsidRPr="000E4877">
        <w:rPr>
          <w:rFonts w:ascii="Arial" w:hAnsi="Arial" w:cs="Arial"/>
          <w:i/>
          <w:iCs/>
          <w:sz w:val="24"/>
          <w:szCs w:val="24"/>
        </w:rPr>
        <w:t>a</w:t>
      </w:r>
      <w:r w:rsidR="00396501" w:rsidRPr="000E4877">
        <w:rPr>
          <w:rFonts w:ascii="Arial" w:hAnsi="Arial" w:cs="Arial"/>
          <w:sz w:val="24"/>
          <w:szCs w:val="24"/>
        </w:rPr>
        <w:t xml:space="preserve"> published the </w:t>
      </w:r>
      <w:r w:rsidR="00E07EA0">
        <w:rPr>
          <w:rFonts w:ascii="Arial" w:hAnsi="Arial" w:cs="Arial"/>
          <w:sz w:val="24"/>
          <w:szCs w:val="24"/>
        </w:rPr>
        <w:t>pointed</w:t>
      </w:r>
      <w:r w:rsidR="00396501" w:rsidRPr="000E4877">
        <w:rPr>
          <w:rFonts w:ascii="Arial" w:hAnsi="Arial" w:cs="Arial"/>
          <w:sz w:val="24"/>
          <w:szCs w:val="24"/>
        </w:rPr>
        <w:t xml:space="preserve"> words of French communist Jacques </w:t>
      </w:r>
      <w:proofErr w:type="spellStart"/>
      <w:r w:rsidR="00396501" w:rsidRPr="000E4877">
        <w:rPr>
          <w:rFonts w:ascii="Arial" w:hAnsi="Arial" w:cs="Arial"/>
          <w:sz w:val="24"/>
          <w:szCs w:val="24"/>
        </w:rPr>
        <w:t>Sadoul</w:t>
      </w:r>
      <w:proofErr w:type="spellEnd"/>
      <w:r w:rsidR="00396501" w:rsidRPr="000E4877">
        <w:rPr>
          <w:rFonts w:ascii="Arial" w:hAnsi="Arial" w:cs="Arial"/>
          <w:sz w:val="24"/>
          <w:szCs w:val="24"/>
        </w:rPr>
        <w:t xml:space="preserve"> on the persecution of Jews in Germany.</w:t>
      </w:r>
      <w:r w:rsidR="00191510">
        <w:rPr>
          <w:rStyle w:val="EndnoteReference"/>
          <w:rFonts w:ascii="Arial" w:hAnsi="Arial" w:cs="Arial"/>
          <w:sz w:val="24"/>
          <w:szCs w:val="24"/>
        </w:rPr>
        <w:endnoteReference w:id="12"/>
      </w:r>
      <w:r w:rsidR="00396501" w:rsidRPr="000E4877">
        <w:rPr>
          <w:rFonts w:ascii="Arial" w:hAnsi="Arial" w:cs="Arial"/>
          <w:sz w:val="24"/>
          <w:szCs w:val="24"/>
        </w:rPr>
        <w:t xml:space="preserve"> There was wide coverage of </w:t>
      </w:r>
      <w:r w:rsidR="004B21FD" w:rsidRPr="000E4877">
        <w:rPr>
          <w:rFonts w:ascii="Arial" w:hAnsi="Arial" w:cs="Arial"/>
          <w:sz w:val="24"/>
          <w:szCs w:val="24"/>
        </w:rPr>
        <w:t xml:space="preserve">a protest rally against these pogroms organized by the Union of Writers and Architects on 27 November at the Great Hall of the Moscow Conservatory </w:t>
      </w:r>
      <w:r w:rsidR="008B18D4" w:rsidRPr="000E4877">
        <w:rPr>
          <w:rFonts w:ascii="Arial" w:hAnsi="Arial" w:cs="Arial"/>
          <w:sz w:val="24"/>
          <w:szCs w:val="24"/>
        </w:rPr>
        <w:t>attracting close to</w:t>
      </w:r>
      <w:r w:rsidR="004B21FD" w:rsidRPr="000E4877">
        <w:rPr>
          <w:rFonts w:ascii="Arial" w:hAnsi="Arial" w:cs="Arial"/>
          <w:sz w:val="24"/>
          <w:szCs w:val="24"/>
        </w:rPr>
        <w:t xml:space="preserve"> two thousand people.</w:t>
      </w:r>
      <w:r w:rsidR="008B18D4" w:rsidRPr="000E4877">
        <w:rPr>
          <w:rFonts w:ascii="Arial" w:hAnsi="Arial" w:cs="Arial"/>
          <w:sz w:val="24"/>
          <w:szCs w:val="24"/>
        </w:rPr>
        <w:t xml:space="preserve"> In the following few days, similar rallies were held in Leningrad, Minsk, K</w:t>
      </w:r>
      <w:r w:rsidR="00AD52A4">
        <w:rPr>
          <w:rFonts w:ascii="Arial" w:hAnsi="Arial" w:cs="Arial"/>
          <w:sz w:val="24"/>
          <w:szCs w:val="24"/>
        </w:rPr>
        <w:t>yi</w:t>
      </w:r>
      <w:r w:rsidR="008B18D4" w:rsidRPr="000E4877">
        <w:rPr>
          <w:rFonts w:ascii="Arial" w:hAnsi="Arial" w:cs="Arial"/>
          <w:sz w:val="24"/>
          <w:szCs w:val="24"/>
        </w:rPr>
        <w:t>v, Tbilisi, Baku, Sverdlovsk, and other cities.</w:t>
      </w:r>
      <w:r w:rsidR="00191510">
        <w:rPr>
          <w:rStyle w:val="EndnoteReference"/>
          <w:rFonts w:ascii="Arial" w:hAnsi="Arial" w:cs="Arial"/>
          <w:sz w:val="24"/>
          <w:szCs w:val="24"/>
        </w:rPr>
        <w:endnoteReference w:id="13"/>
      </w:r>
    </w:p>
    <w:p w14:paraId="7875E286" w14:textId="55B17DE9" w:rsidR="00EA48CC" w:rsidRPr="000E4877" w:rsidRDefault="008B18D4" w:rsidP="00A40687">
      <w:pPr>
        <w:rPr>
          <w:rFonts w:ascii="Arial" w:hAnsi="Arial" w:cs="Arial"/>
          <w:sz w:val="24"/>
          <w:szCs w:val="24"/>
        </w:rPr>
      </w:pPr>
      <w:r w:rsidRPr="000E4877">
        <w:rPr>
          <w:rFonts w:ascii="Arial" w:hAnsi="Arial" w:cs="Arial"/>
          <w:sz w:val="24"/>
          <w:szCs w:val="24"/>
        </w:rPr>
        <w:tab/>
        <w:t xml:space="preserve">The Soviet-German non-aggression pact (August 1939) interrupted these anti-fascist activities. </w:t>
      </w:r>
      <w:r w:rsidR="00041286" w:rsidRPr="000E4877">
        <w:rPr>
          <w:rFonts w:ascii="Arial" w:hAnsi="Arial" w:cs="Arial"/>
          <w:sz w:val="24"/>
          <w:szCs w:val="24"/>
        </w:rPr>
        <w:t xml:space="preserve">In a sharp policy change, </w:t>
      </w:r>
      <w:proofErr w:type="spellStart"/>
      <w:r w:rsidR="00041286" w:rsidRPr="000E4877">
        <w:rPr>
          <w:rFonts w:ascii="Arial" w:hAnsi="Arial" w:cs="Arial"/>
          <w:sz w:val="24"/>
          <w:szCs w:val="24"/>
        </w:rPr>
        <w:t>Glavlit</w:t>
      </w:r>
      <w:proofErr w:type="spellEnd"/>
      <w:r w:rsidR="00041286" w:rsidRPr="000E4877">
        <w:rPr>
          <w:rFonts w:ascii="Arial" w:hAnsi="Arial" w:cs="Arial"/>
          <w:sz w:val="24"/>
          <w:szCs w:val="24"/>
        </w:rPr>
        <w:t xml:space="preserve"> arranged for the seizure of anti-fascist literature from libraries and bookstores. Even anti-fascist articles in the Great Soviet Encyclopedia were questioned</w:t>
      </w:r>
      <w:r w:rsidR="009C546E" w:rsidRPr="000E4877">
        <w:rPr>
          <w:rFonts w:ascii="Arial" w:hAnsi="Arial" w:cs="Arial"/>
          <w:sz w:val="24"/>
          <w:szCs w:val="24"/>
        </w:rPr>
        <w:t>.</w:t>
      </w:r>
      <w:r w:rsidR="00191510">
        <w:rPr>
          <w:rStyle w:val="EndnoteReference"/>
          <w:rFonts w:ascii="Arial" w:hAnsi="Arial" w:cs="Arial"/>
          <w:sz w:val="24"/>
          <w:szCs w:val="24"/>
        </w:rPr>
        <w:endnoteReference w:id="14"/>
      </w:r>
      <w:r w:rsidR="009C546E" w:rsidRPr="000E4877">
        <w:rPr>
          <w:rFonts w:ascii="Arial" w:hAnsi="Arial" w:cs="Arial"/>
          <w:sz w:val="24"/>
          <w:szCs w:val="24"/>
        </w:rPr>
        <w:t xml:space="preserve"> However, it is unlikely that these attempts to rehabilitate Germany were effective since its hostile image had been fostered in the USSR for more than a decade and a half.</w:t>
      </w:r>
      <w:r w:rsidR="008D283F" w:rsidRPr="000E4877">
        <w:rPr>
          <w:rFonts w:ascii="Arial" w:hAnsi="Arial" w:cs="Arial"/>
          <w:sz w:val="24"/>
          <w:szCs w:val="24"/>
        </w:rPr>
        <w:t xml:space="preserve"> From the beginning of 1941, when it became apparent that conflict with Germany was unavoidable, the Kremlin returned to anti-German propaganda, albeit in a more moderate form. Gennady </w:t>
      </w:r>
      <w:proofErr w:type="spellStart"/>
      <w:r w:rsidR="008D283F" w:rsidRPr="000E4877">
        <w:rPr>
          <w:rFonts w:ascii="Arial" w:hAnsi="Arial" w:cs="Arial"/>
          <w:sz w:val="24"/>
          <w:szCs w:val="24"/>
        </w:rPr>
        <w:t>Kostyrchenko</w:t>
      </w:r>
      <w:proofErr w:type="spellEnd"/>
      <w:r w:rsidR="008D283F" w:rsidRPr="000E4877">
        <w:rPr>
          <w:rFonts w:ascii="Arial" w:hAnsi="Arial" w:cs="Arial"/>
          <w:sz w:val="24"/>
          <w:szCs w:val="24"/>
        </w:rPr>
        <w:t xml:space="preserve"> </w:t>
      </w:r>
      <w:r w:rsidR="00954884">
        <w:rPr>
          <w:rFonts w:ascii="Arial" w:hAnsi="Arial" w:cs="Arial"/>
          <w:sz w:val="24"/>
          <w:szCs w:val="24"/>
        </w:rPr>
        <w:t>wrote that</w:t>
      </w:r>
      <w:r w:rsidR="008D283F" w:rsidRPr="000E4877">
        <w:rPr>
          <w:rFonts w:ascii="Arial" w:hAnsi="Arial" w:cs="Arial"/>
          <w:sz w:val="24"/>
          <w:szCs w:val="24"/>
        </w:rPr>
        <w:t xml:space="preserve"> moral unpreparedness for the future war began to seem like a greater danger than the risk of provoking Germany into conflict. </w:t>
      </w:r>
      <w:r w:rsidR="000C15E8" w:rsidRPr="000E4877">
        <w:rPr>
          <w:rFonts w:ascii="Arial" w:hAnsi="Arial" w:cs="Arial"/>
          <w:sz w:val="24"/>
          <w:szCs w:val="24"/>
        </w:rPr>
        <w:t xml:space="preserve">The Red Army </w:t>
      </w:r>
      <w:r w:rsidR="00A4753B">
        <w:rPr>
          <w:rFonts w:ascii="Arial" w:hAnsi="Arial" w:cs="Arial"/>
          <w:sz w:val="24"/>
          <w:szCs w:val="24"/>
        </w:rPr>
        <w:t>was</w:t>
      </w:r>
      <w:r w:rsidR="000C15E8" w:rsidRPr="000E4877">
        <w:rPr>
          <w:rFonts w:ascii="Arial" w:hAnsi="Arial" w:cs="Arial"/>
          <w:sz w:val="24"/>
          <w:szCs w:val="24"/>
        </w:rPr>
        <w:t xml:space="preserve"> again being shown previously banned anti-fascist films. The Serge</w:t>
      </w:r>
      <w:r w:rsidR="00A4753B">
        <w:rPr>
          <w:rFonts w:ascii="Arial" w:hAnsi="Arial" w:cs="Arial"/>
          <w:sz w:val="24"/>
          <w:szCs w:val="24"/>
        </w:rPr>
        <w:t xml:space="preserve">i </w:t>
      </w:r>
      <w:r w:rsidR="000C15E8" w:rsidRPr="000E4877">
        <w:rPr>
          <w:rFonts w:ascii="Arial" w:hAnsi="Arial" w:cs="Arial"/>
          <w:sz w:val="24"/>
          <w:szCs w:val="24"/>
        </w:rPr>
        <w:t xml:space="preserve">Eisenstein film </w:t>
      </w:r>
      <w:r w:rsidR="000C15E8" w:rsidRPr="000E4877">
        <w:rPr>
          <w:rFonts w:ascii="Arial" w:hAnsi="Arial" w:cs="Arial"/>
          <w:i/>
          <w:iCs/>
          <w:sz w:val="24"/>
          <w:szCs w:val="24"/>
        </w:rPr>
        <w:t>Alexande</w:t>
      </w:r>
      <w:r w:rsidR="00A4753B">
        <w:rPr>
          <w:rFonts w:ascii="Arial" w:hAnsi="Arial" w:cs="Arial"/>
          <w:i/>
          <w:iCs/>
          <w:sz w:val="24"/>
          <w:szCs w:val="24"/>
        </w:rPr>
        <w:t>r</w:t>
      </w:r>
      <w:r w:rsidR="000C15E8" w:rsidRPr="000E4877">
        <w:rPr>
          <w:rFonts w:ascii="Arial" w:hAnsi="Arial" w:cs="Arial"/>
          <w:i/>
          <w:iCs/>
          <w:sz w:val="24"/>
          <w:szCs w:val="24"/>
        </w:rPr>
        <w:t xml:space="preserve"> </w:t>
      </w:r>
      <w:proofErr w:type="spellStart"/>
      <w:r w:rsidR="000C15E8" w:rsidRPr="000E4877">
        <w:rPr>
          <w:rFonts w:ascii="Arial" w:hAnsi="Arial" w:cs="Arial"/>
          <w:i/>
          <w:iCs/>
          <w:sz w:val="24"/>
          <w:szCs w:val="24"/>
        </w:rPr>
        <w:t>Nevsky</w:t>
      </w:r>
      <w:proofErr w:type="spellEnd"/>
      <w:r w:rsidR="000C15E8" w:rsidRPr="000E4877">
        <w:rPr>
          <w:rFonts w:ascii="Arial" w:hAnsi="Arial" w:cs="Arial"/>
          <w:sz w:val="24"/>
          <w:szCs w:val="24"/>
        </w:rPr>
        <w:t xml:space="preserve"> about the war with German knights even received the Stalin Prize </w:t>
      </w:r>
      <w:r w:rsidR="00A4753B">
        <w:rPr>
          <w:rFonts w:ascii="Arial" w:hAnsi="Arial" w:cs="Arial"/>
          <w:sz w:val="24"/>
          <w:szCs w:val="24"/>
        </w:rPr>
        <w:t>along with</w:t>
      </w:r>
      <w:r w:rsidR="000C15E8" w:rsidRPr="000E4877">
        <w:rPr>
          <w:rFonts w:ascii="Arial" w:hAnsi="Arial" w:cs="Arial"/>
          <w:sz w:val="24"/>
          <w:szCs w:val="24"/>
        </w:rPr>
        <w:t xml:space="preserve"> positive press reviews. And, at the end of April, Stalin</w:t>
      </w:r>
      <w:r w:rsidR="00A4753B">
        <w:rPr>
          <w:rFonts w:ascii="Arial" w:hAnsi="Arial" w:cs="Arial"/>
          <w:sz w:val="24"/>
          <w:szCs w:val="24"/>
        </w:rPr>
        <w:t xml:space="preserve"> even</w:t>
      </w:r>
      <w:r w:rsidR="000C15E8" w:rsidRPr="000E4877">
        <w:rPr>
          <w:rFonts w:ascii="Arial" w:hAnsi="Arial" w:cs="Arial"/>
          <w:sz w:val="24"/>
          <w:szCs w:val="24"/>
        </w:rPr>
        <w:t xml:space="preserve"> permitted Ilya Ehrenburg to publish </w:t>
      </w:r>
      <w:r w:rsidR="000C15E8" w:rsidRPr="000E4877">
        <w:rPr>
          <w:rFonts w:ascii="Arial" w:hAnsi="Arial" w:cs="Arial"/>
          <w:i/>
          <w:iCs/>
          <w:sz w:val="24"/>
          <w:szCs w:val="24"/>
        </w:rPr>
        <w:t>The Fall of Paris</w:t>
      </w:r>
      <w:r w:rsidR="000C15E8" w:rsidRPr="000E4877">
        <w:rPr>
          <w:rFonts w:ascii="Arial" w:hAnsi="Arial" w:cs="Arial"/>
          <w:sz w:val="24"/>
          <w:szCs w:val="24"/>
        </w:rPr>
        <w:t xml:space="preserve"> uncensored.</w:t>
      </w:r>
      <w:r w:rsidR="00191510">
        <w:rPr>
          <w:rStyle w:val="EndnoteReference"/>
          <w:rFonts w:ascii="Arial" w:hAnsi="Arial" w:cs="Arial"/>
          <w:sz w:val="24"/>
          <w:szCs w:val="24"/>
        </w:rPr>
        <w:endnoteReference w:id="15"/>
      </w:r>
      <w:r w:rsidR="00DE6E65" w:rsidRPr="000E4877">
        <w:rPr>
          <w:rFonts w:ascii="Arial" w:hAnsi="Arial" w:cs="Arial"/>
          <w:sz w:val="24"/>
          <w:szCs w:val="24"/>
        </w:rPr>
        <w:t xml:space="preserve"> A more concrete change</w:t>
      </w:r>
      <w:r w:rsidR="00AD52A4">
        <w:rPr>
          <w:rFonts w:ascii="Arial" w:hAnsi="Arial" w:cs="Arial"/>
          <w:sz w:val="24"/>
          <w:szCs w:val="24"/>
        </w:rPr>
        <w:t>,</w:t>
      </w:r>
      <w:r w:rsidR="00DE6E65" w:rsidRPr="000E4877">
        <w:rPr>
          <w:rFonts w:ascii="Arial" w:hAnsi="Arial" w:cs="Arial"/>
          <w:sz w:val="24"/>
          <w:szCs w:val="24"/>
        </w:rPr>
        <w:t xml:space="preserve"> of course</w:t>
      </w:r>
      <w:r w:rsidR="00AD52A4">
        <w:rPr>
          <w:rFonts w:ascii="Arial" w:hAnsi="Arial" w:cs="Arial"/>
          <w:sz w:val="24"/>
          <w:szCs w:val="24"/>
        </w:rPr>
        <w:t>,</w:t>
      </w:r>
      <w:r w:rsidR="00DE6E65" w:rsidRPr="000E4877">
        <w:rPr>
          <w:rFonts w:ascii="Arial" w:hAnsi="Arial" w:cs="Arial"/>
          <w:sz w:val="24"/>
          <w:szCs w:val="24"/>
        </w:rPr>
        <w:t xml:space="preserve"> appeared in early June 1941 in a directive from the head of </w:t>
      </w:r>
      <w:proofErr w:type="spellStart"/>
      <w:r w:rsidR="00DE6E65" w:rsidRPr="000E4877">
        <w:rPr>
          <w:rFonts w:ascii="Arial" w:hAnsi="Arial" w:cs="Arial"/>
          <w:sz w:val="24"/>
          <w:szCs w:val="24"/>
        </w:rPr>
        <w:t>Glavpur</w:t>
      </w:r>
      <w:proofErr w:type="spellEnd"/>
      <w:r w:rsidR="00DE6E65" w:rsidRPr="000E4877">
        <w:rPr>
          <w:rFonts w:ascii="Arial" w:hAnsi="Arial" w:cs="Arial"/>
          <w:sz w:val="24"/>
          <w:szCs w:val="24"/>
        </w:rPr>
        <w:t xml:space="preserve"> (the Main Political Directorate) and simultaneously from the head of the Propaganda and Agitation Agency of the Central Committee of the Communist Party</w:t>
      </w:r>
      <w:r w:rsidR="00954884">
        <w:rPr>
          <w:rFonts w:ascii="Arial" w:hAnsi="Arial" w:cs="Arial"/>
          <w:sz w:val="24"/>
          <w:szCs w:val="24"/>
        </w:rPr>
        <w:t>,</w:t>
      </w:r>
      <w:r w:rsidR="00DE6E65" w:rsidRPr="000E4877">
        <w:rPr>
          <w:rFonts w:ascii="Arial" w:hAnsi="Arial" w:cs="Arial"/>
          <w:sz w:val="24"/>
          <w:szCs w:val="24"/>
        </w:rPr>
        <w:t xml:space="preserve"> Alexandre </w:t>
      </w:r>
      <w:proofErr w:type="spellStart"/>
      <w:r w:rsidR="00DE6E65" w:rsidRPr="000E4877">
        <w:rPr>
          <w:rFonts w:ascii="Arial" w:hAnsi="Arial" w:cs="Arial"/>
          <w:sz w:val="24"/>
          <w:szCs w:val="24"/>
        </w:rPr>
        <w:t>Shcherbankov</w:t>
      </w:r>
      <w:proofErr w:type="spellEnd"/>
      <w:r w:rsidR="00DE6E65" w:rsidRPr="000E4877">
        <w:rPr>
          <w:rFonts w:ascii="Arial" w:hAnsi="Arial" w:cs="Arial"/>
          <w:sz w:val="24"/>
          <w:szCs w:val="24"/>
        </w:rPr>
        <w:t>: “Several propagandists have stopped criticizing the fascist ideology hostile to Marxism, accepted</w:t>
      </w:r>
      <w:r w:rsidR="000418E0" w:rsidRPr="000E4877">
        <w:rPr>
          <w:rFonts w:ascii="Arial" w:hAnsi="Arial" w:cs="Arial"/>
          <w:sz w:val="24"/>
          <w:szCs w:val="24"/>
        </w:rPr>
        <w:t xml:space="preserve"> the false theory of fascist economists on planned domestic management in Germany and Italy, and stopped exposing the reactionary politics of German imperialism </w:t>
      </w:r>
      <w:r w:rsidR="003E779C" w:rsidRPr="000E4877">
        <w:rPr>
          <w:rFonts w:ascii="Arial" w:hAnsi="Arial" w:cs="Arial"/>
          <w:sz w:val="24"/>
          <w:szCs w:val="24"/>
        </w:rPr>
        <w:t>directed at the subjugation and enslavement of other peoples”.</w:t>
      </w:r>
      <w:r w:rsidR="00191510">
        <w:rPr>
          <w:rStyle w:val="EndnoteReference"/>
          <w:rFonts w:ascii="Arial" w:hAnsi="Arial" w:cs="Arial"/>
          <w:sz w:val="24"/>
          <w:szCs w:val="24"/>
        </w:rPr>
        <w:endnoteReference w:id="16"/>
      </w:r>
    </w:p>
    <w:p w14:paraId="5BB3DCF3" w14:textId="0044B081" w:rsidR="003E779C" w:rsidRPr="000E4877" w:rsidRDefault="003E779C" w:rsidP="00A40687">
      <w:pPr>
        <w:rPr>
          <w:rFonts w:ascii="Arial" w:hAnsi="Arial" w:cs="Arial"/>
          <w:sz w:val="24"/>
          <w:szCs w:val="24"/>
          <w:vertAlign w:val="superscript"/>
        </w:rPr>
      </w:pPr>
      <w:r w:rsidRPr="000E4877">
        <w:rPr>
          <w:rFonts w:ascii="Arial" w:hAnsi="Arial" w:cs="Arial"/>
          <w:sz w:val="24"/>
          <w:szCs w:val="24"/>
        </w:rPr>
        <w:tab/>
        <w:t xml:space="preserve">After the German attack on the USSR, the media immediately returned to full-scale anti-fascist propaganda. Within a week the anti-fascist films </w:t>
      </w:r>
      <w:r w:rsidRPr="000E4877">
        <w:rPr>
          <w:rFonts w:ascii="Arial" w:hAnsi="Arial" w:cs="Arial"/>
          <w:i/>
          <w:iCs/>
          <w:sz w:val="24"/>
          <w:szCs w:val="24"/>
        </w:rPr>
        <w:t xml:space="preserve">Professor </w:t>
      </w:r>
      <w:proofErr w:type="spellStart"/>
      <w:r w:rsidRPr="000E4877">
        <w:rPr>
          <w:rFonts w:ascii="Arial" w:hAnsi="Arial" w:cs="Arial"/>
          <w:i/>
          <w:iCs/>
          <w:sz w:val="24"/>
          <w:szCs w:val="24"/>
        </w:rPr>
        <w:t>Mamlok</w:t>
      </w:r>
      <w:proofErr w:type="spellEnd"/>
      <w:r w:rsidRPr="000E4877">
        <w:rPr>
          <w:rFonts w:ascii="Arial" w:hAnsi="Arial" w:cs="Arial"/>
          <w:sz w:val="24"/>
          <w:szCs w:val="24"/>
        </w:rPr>
        <w:t xml:space="preserve"> and </w:t>
      </w:r>
      <w:r w:rsidRPr="000E4877">
        <w:rPr>
          <w:rFonts w:ascii="Arial" w:hAnsi="Arial" w:cs="Arial"/>
          <w:i/>
          <w:iCs/>
          <w:sz w:val="24"/>
          <w:szCs w:val="24"/>
        </w:rPr>
        <w:t>The Oppenheim Family</w:t>
      </w:r>
      <w:r w:rsidRPr="000E4877">
        <w:rPr>
          <w:rFonts w:ascii="Arial" w:hAnsi="Arial" w:cs="Arial"/>
          <w:sz w:val="24"/>
          <w:szCs w:val="24"/>
        </w:rPr>
        <w:t xml:space="preserve"> returned to wide release.</w:t>
      </w:r>
      <w:r w:rsidR="00191510">
        <w:rPr>
          <w:rStyle w:val="EndnoteReference"/>
          <w:rFonts w:ascii="Arial" w:hAnsi="Arial" w:cs="Arial"/>
          <w:sz w:val="24"/>
          <w:szCs w:val="24"/>
        </w:rPr>
        <w:endnoteReference w:id="17"/>
      </w:r>
      <w:r w:rsidR="000146C4" w:rsidRPr="000E4877">
        <w:rPr>
          <w:rFonts w:ascii="Arial" w:hAnsi="Arial" w:cs="Arial"/>
          <w:sz w:val="24"/>
          <w:szCs w:val="24"/>
        </w:rPr>
        <w:t xml:space="preserve"> In the press, the Jewish topic appeared quickly, although it felt as if there was a lack of information about the occupying army’s attitude toward Jews, especially in Soviet territory. But even this </w:t>
      </w:r>
      <w:r w:rsidR="000146C4" w:rsidRPr="000E4877">
        <w:rPr>
          <w:rFonts w:ascii="Arial" w:hAnsi="Arial" w:cs="Arial"/>
          <w:sz w:val="24"/>
          <w:szCs w:val="24"/>
        </w:rPr>
        <w:lastRenderedPageBreak/>
        <w:t xml:space="preserve">limited information in the newspapers </w:t>
      </w:r>
      <w:r w:rsidR="00353887">
        <w:rPr>
          <w:rFonts w:ascii="Arial" w:hAnsi="Arial" w:cs="Arial"/>
          <w:sz w:val="24"/>
          <w:szCs w:val="24"/>
        </w:rPr>
        <w:t>managed to reach</w:t>
      </w:r>
      <w:r w:rsidR="000146C4" w:rsidRPr="000E4877">
        <w:rPr>
          <w:rFonts w:ascii="Arial" w:hAnsi="Arial" w:cs="Arial"/>
          <w:sz w:val="24"/>
          <w:szCs w:val="24"/>
        </w:rPr>
        <w:t xml:space="preserve"> Jewish families who were still trying to decide whether to run or not. Anya </w:t>
      </w:r>
      <w:proofErr w:type="spellStart"/>
      <w:r w:rsidR="000146C4" w:rsidRPr="000E4877">
        <w:rPr>
          <w:rFonts w:ascii="Arial" w:hAnsi="Arial" w:cs="Arial"/>
          <w:sz w:val="24"/>
          <w:szCs w:val="24"/>
        </w:rPr>
        <w:t>Makkabi-Yoresh</w:t>
      </w:r>
      <w:proofErr w:type="spellEnd"/>
      <w:r w:rsidR="000146C4" w:rsidRPr="000E4877">
        <w:rPr>
          <w:rFonts w:ascii="Arial" w:hAnsi="Arial" w:cs="Arial"/>
          <w:sz w:val="24"/>
          <w:szCs w:val="24"/>
        </w:rPr>
        <w:t xml:space="preserve"> recalls: “</w:t>
      </w:r>
      <w:r w:rsidR="00A97B36" w:rsidRPr="000E4877">
        <w:rPr>
          <w:rFonts w:ascii="Arial" w:hAnsi="Arial" w:cs="Arial"/>
          <w:sz w:val="24"/>
          <w:szCs w:val="24"/>
        </w:rPr>
        <w:t xml:space="preserve">In the newspapers, there began to appear reports of German atrocities against </w:t>
      </w:r>
      <w:r w:rsidR="00353887">
        <w:rPr>
          <w:rFonts w:ascii="Arial" w:hAnsi="Arial" w:cs="Arial"/>
          <w:sz w:val="24"/>
          <w:szCs w:val="24"/>
        </w:rPr>
        <w:t>civilians</w:t>
      </w:r>
      <w:r w:rsidR="00A97B36" w:rsidRPr="000E4877">
        <w:rPr>
          <w:rFonts w:ascii="Arial" w:hAnsi="Arial" w:cs="Arial"/>
          <w:sz w:val="24"/>
          <w:szCs w:val="24"/>
        </w:rPr>
        <w:t xml:space="preserve">, and especially against Jews. That’s when we remembered rumors we had heard earlier from Polish refugees, but which we </w:t>
      </w:r>
      <w:r w:rsidR="000B1775">
        <w:rPr>
          <w:rFonts w:ascii="Arial" w:hAnsi="Arial" w:cs="Arial"/>
          <w:sz w:val="24"/>
          <w:szCs w:val="24"/>
        </w:rPr>
        <w:t>had</w:t>
      </w:r>
      <w:r w:rsidR="00A97B36" w:rsidRPr="000E4877">
        <w:rPr>
          <w:rFonts w:ascii="Arial" w:hAnsi="Arial" w:cs="Arial"/>
          <w:sz w:val="24"/>
          <w:szCs w:val="24"/>
        </w:rPr>
        <w:t xml:space="preserve"> not believe</w:t>
      </w:r>
      <w:r w:rsidR="000B1775">
        <w:rPr>
          <w:rFonts w:ascii="Arial" w:hAnsi="Arial" w:cs="Arial"/>
          <w:sz w:val="24"/>
          <w:szCs w:val="24"/>
        </w:rPr>
        <w:t>d</w:t>
      </w:r>
      <w:r w:rsidR="00A97B36" w:rsidRPr="000E4877">
        <w:rPr>
          <w:rFonts w:ascii="Arial" w:hAnsi="Arial" w:cs="Arial"/>
          <w:sz w:val="24"/>
          <w:szCs w:val="24"/>
        </w:rPr>
        <w:t>”.</w:t>
      </w:r>
      <w:r w:rsidR="00BF01EC">
        <w:rPr>
          <w:rStyle w:val="EndnoteReference"/>
          <w:rFonts w:ascii="Arial" w:hAnsi="Arial" w:cs="Arial"/>
          <w:sz w:val="24"/>
          <w:szCs w:val="24"/>
        </w:rPr>
        <w:endnoteReference w:id="18"/>
      </w:r>
      <w:r w:rsidR="00A97B36" w:rsidRPr="000E4877">
        <w:rPr>
          <w:rFonts w:ascii="Arial" w:hAnsi="Arial" w:cs="Arial"/>
          <w:sz w:val="24"/>
          <w:szCs w:val="24"/>
        </w:rPr>
        <w:t xml:space="preserve"> Leningrad resident Georgy Knyazev wrote in his diary in August 1941 that</w:t>
      </w:r>
      <w:r w:rsidR="00EA23C3">
        <w:rPr>
          <w:rFonts w:ascii="Arial" w:hAnsi="Arial" w:cs="Arial"/>
          <w:sz w:val="24"/>
          <w:szCs w:val="24"/>
        </w:rPr>
        <w:t xml:space="preserve">, fearing </w:t>
      </w:r>
      <w:r w:rsidR="00A97B36" w:rsidRPr="000E4877">
        <w:rPr>
          <w:rFonts w:ascii="Arial" w:hAnsi="Arial" w:cs="Arial"/>
          <w:sz w:val="24"/>
          <w:szCs w:val="24"/>
        </w:rPr>
        <w:t xml:space="preserve">the rumors and newspaper reports of German atrocities against civilians, especially against Jews and communists, the 18-year-old daughter of one </w:t>
      </w:r>
      <w:r w:rsidR="001E17CC">
        <w:rPr>
          <w:rFonts w:ascii="Arial" w:hAnsi="Arial" w:cs="Arial"/>
          <w:sz w:val="24"/>
          <w:szCs w:val="24"/>
        </w:rPr>
        <w:t>Jewish communist</w:t>
      </w:r>
      <w:r w:rsidR="00A97B36" w:rsidRPr="000E4877">
        <w:rPr>
          <w:rFonts w:ascii="Arial" w:hAnsi="Arial" w:cs="Arial"/>
          <w:sz w:val="24"/>
          <w:szCs w:val="24"/>
        </w:rPr>
        <w:t xml:space="preserve"> cried, repeating, “Mama, I want to live. I don’t want to die”.</w:t>
      </w:r>
      <w:r w:rsidR="00BF01EC">
        <w:rPr>
          <w:rStyle w:val="EndnoteReference"/>
          <w:rFonts w:ascii="Arial" w:hAnsi="Arial" w:cs="Arial"/>
          <w:sz w:val="24"/>
          <w:szCs w:val="24"/>
        </w:rPr>
        <w:endnoteReference w:id="19"/>
      </w:r>
    </w:p>
    <w:p w14:paraId="1EC31BF0" w14:textId="75474E41" w:rsidR="00A97B36" w:rsidRPr="000E4877" w:rsidRDefault="00A97B36" w:rsidP="00A97B36">
      <w:pPr>
        <w:jc w:val="center"/>
        <w:rPr>
          <w:rFonts w:ascii="Arial" w:hAnsi="Arial" w:cs="Arial"/>
          <w:sz w:val="24"/>
          <w:szCs w:val="24"/>
        </w:rPr>
      </w:pPr>
      <w:r w:rsidRPr="000E4877">
        <w:rPr>
          <w:rFonts w:ascii="Arial" w:hAnsi="Arial" w:cs="Arial"/>
          <w:sz w:val="24"/>
          <w:szCs w:val="24"/>
        </w:rPr>
        <w:t>***</w:t>
      </w:r>
    </w:p>
    <w:p w14:paraId="3E87C53E" w14:textId="022CF09C" w:rsidR="00A97B36" w:rsidRPr="000E4877" w:rsidRDefault="00310401" w:rsidP="00310401">
      <w:pPr>
        <w:jc w:val="center"/>
        <w:rPr>
          <w:rFonts w:ascii="Arial" w:hAnsi="Arial" w:cs="Arial"/>
          <w:b/>
          <w:bCs/>
          <w:sz w:val="24"/>
          <w:szCs w:val="24"/>
        </w:rPr>
      </w:pPr>
      <w:r w:rsidRPr="000E4877">
        <w:rPr>
          <w:rFonts w:ascii="Arial" w:hAnsi="Arial" w:cs="Arial"/>
          <w:b/>
          <w:bCs/>
          <w:sz w:val="24"/>
          <w:szCs w:val="24"/>
        </w:rPr>
        <w:t>Periodicals in 1941</w:t>
      </w:r>
    </w:p>
    <w:p w14:paraId="46CBDE64" w14:textId="46933096" w:rsidR="00310401" w:rsidRPr="000E4877" w:rsidRDefault="00310401" w:rsidP="00310401">
      <w:pPr>
        <w:rPr>
          <w:rFonts w:ascii="Arial" w:hAnsi="Arial" w:cs="Arial"/>
          <w:sz w:val="24"/>
          <w:szCs w:val="24"/>
        </w:rPr>
      </w:pPr>
      <w:r w:rsidRPr="000E4877">
        <w:rPr>
          <w:rFonts w:ascii="Arial" w:hAnsi="Arial" w:cs="Arial"/>
          <w:sz w:val="24"/>
          <w:szCs w:val="24"/>
        </w:rPr>
        <w:tab/>
        <w:t xml:space="preserve">From the first days of the German-Soviet war, authors and newspaper editors wrote with relative freedom about the Jews being the central victims of the German occupying regime. In addition, each of them </w:t>
      </w:r>
      <w:r w:rsidR="0050609C" w:rsidRPr="000E4877">
        <w:rPr>
          <w:rFonts w:ascii="Arial" w:hAnsi="Arial" w:cs="Arial"/>
          <w:sz w:val="24"/>
          <w:szCs w:val="24"/>
        </w:rPr>
        <w:t>was</w:t>
      </w:r>
      <w:r w:rsidR="00B01B1A" w:rsidRPr="000E4877">
        <w:rPr>
          <w:rFonts w:ascii="Arial" w:hAnsi="Arial" w:cs="Arial"/>
          <w:sz w:val="24"/>
          <w:szCs w:val="24"/>
        </w:rPr>
        <w:t xml:space="preserve"> aware that those disagreeing with this approach could face sharp criticism from Agitprop (the Department of Propaganda and Agitation at the Central Committee of the Communist Party)</w:t>
      </w:r>
      <w:r w:rsidR="00371FD8">
        <w:rPr>
          <w:rFonts w:ascii="Arial" w:hAnsi="Arial" w:cs="Arial"/>
          <w:sz w:val="24"/>
          <w:szCs w:val="24"/>
        </w:rPr>
        <w:t>,</w:t>
      </w:r>
      <w:r w:rsidR="00B01B1A" w:rsidRPr="000E4877">
        <w:rPr>
          <w:rFonts w:ascii="Arial" w:hAnsi="Arial" w:cs="Arial"/>
          <w:sz w:val="24"/>
          <w:szCs w:val="24"/>
        </w:rPr>
        <w:t xml:space="preserve"> led by Georgy Alexandrov</w:t>
      </w:r>
      <w:r w:rsidR="00371FD8">
        <w:rPr>
          <w:rFonts w:ascii="Arial" w:hAnsi="Arial" w:cs="Arial"/>
          <w:sz w:val="24"/>
          <w:szCs w:val="24"/>
        </w:rPr>
        <w:t xml:space="preserve">, </w:t>
      </w:r>
      <w:r w:rsidR="00B01B1A" w:rsidRPr="000E4877">
        <w:rPr>
          <w:rFonts w:ascii="Arial" w:hAnsi="Arial" w:cs="Arial"/>
          <w:sz w:val="24"/>
          <w:szCs w:val="24"/>
        </w:rPr>
        <w:t>or even</w:t>
      </w:r>
      <w:r w:rsidR="00371FD8">
        <w:rPr>
          <w:rFonts w:ascii="Arial" w:hAnsi="Arial" w:cs="Arial"/>
          <w:sz w:val="24"/>
          <w:szCs w:val="24"/>
        </w:rPr>
        <w:t xml:space="preserve"> from</w:t>
      </w:r>
      <w:r w:rsidR="00B01B1A" w:rsidRPr="000E4877">
        <w:rPr>
          <w:rFonts w:ascii="Arial" w:hAnsi="Arial" w:cs="Arial"/>
          <w:sz w:val="24"/>
          <w:szCs w:val="24"/>
        </w:rPr>
        <w:t xml:space="preserve"> the Secretary of the Central Committee Alexander Shcherbakov, who </w:t>
      </w:r>
      <w:r w:rsidR="0050609C" w:rsidRPr="000E4877">
        <w:rPr>
          <w:rFonts w:ascii="Arial" w:hAnsi="Arial" w:cs="Arial"/>
          <w:sz w:val="24"/>
          <w:szCs w:val="24"/>
        </w:rPr>
        <w:t>oversaw</w:t>
      </w:r>
      <w:r w:rsidR="00B01B1A" w:rsidRPr="000E4877">
        <w:rPr>
          <w:rFonts w:ascii="Arial" w:hAnsi="Arial" w:cs="Arial"/>
          <w:sz w:val="24"/>
          <w:szCs w:val="24"/>
        </w:rPr>
        <w:t xml:space="preserve"> all propaganda.</w:t>
      </w:r>
      <w:r w:rsidR="00080551" w:rsidRPr="000E4877">
        <w:rPr>
          <w:rFonts w:ascii="Arial" w:hAnsi="Arial" w:cs="Arial"/>
          <w:sz w:val="24"/>
          <w:szCs w:val="24"/>
        </w:rPr>
        <w:t xml:space="preserve"> It is not known whether repressive measures were used, but everything </w:t>
      </w:r>
      <w:r w:rsidR="00D45985">
        <w:rPr>
          <w:rFonts w:ascii="Arial" w:hAnsi="Arial" w:cs="Arial"/>
          <w:sz w:val="24"/>
          <w:szCs w:val="24"/>
        </w:rPr>
        <w:t>points to</w:t>
      </w:r>
      <w:r w:rsidR="00080551" w:rsidRPr="000E4877">
        <w:rPr>
          <w:rFonts w:ascii="Arial" w:hAnsi="Arial" w:cs="Arial"/>
          <w:sz w:val="24"/>
          <w:szCs w:val="24"/>
        </w:rPr>
        <w:t xml:space="preserve"> a balanced approach in </w:t>
      </w:r>
      <w:r w:rsidR="003F103D">
        <w:rPr>
          <w:rFonts w:ascii="Arial" w:hAnsi="Arial" w:cs="Arial"/>
          <w:sz w:val="24"/>
          <w:szCs w:val="24"/>
        </w:rPr>
        <w:t>covering the issue</w:t>
      </w:r>
      <w:r w:rsidR="00080551" w:rsidRPr="000E4877">
        <w:rPr>
          <w:rFonts w:ascii="Arial" w:hAnsi="Arial" w:cs="Arial"/>
          <w:sz w:val="24"/>
          <w:szCs w:val="24"/>
        </w:rPr>
        <w:t xml:space="preserve"> of Jewish victims.</w:t>
      </w:r>
      <w:r w:rsidR="00BF01EC">
        <w:rPr>
          <w:rStyle w:val="EndnoteReference"/>
          <w:rFonts w:ascii="Arial" w:hAnsi="Arial" w:cs="Arial"/>
          <w:sz w:val="24"/>
          <w:szCs w:val="24"/>
        </w:rPr>
        <w:endnoteReference w:id="20"/>
      </w:r>
      <w:r w:rsidR="004A21C2" w:rsidRPr="000E4877">
        <w:rPr>
          <w:rFonts w:ascii="Arial" w:hAnsi="Arial" w:cs="Arial"/>
          <w:sz w:val="24"/>
          <w:szCs w:val="24"/>
        </w:rPr>
        <w:t xml:space="preserve"> It is unlikely that Shcherbakov</w:t>
      </w:r>
      <w:r w:rsidR="0050609C" w:rsidRPr="000E4877">
        <w:rPr>
          <w:rFonts w:ascii="Arial" w:hAnsi="Arial" w:cs="Arial"/>
          <w:sz w:val="24"/>
          <w:szCs w:val="24"/>
        </w:rPr>
        <w:t xml:space="preserve"> disagreed with Stalin on this approach</w:t>
      </w:r>
      <w:r w:rsidR="00C60185" w:rsidRPr="000E4877">
        <w:rPr>
          <w:rFonts w:ascii="Arial" w:hAnsi="Arial" w:cs="Arial"/>
          <w:sz w:val="24"/>
          <w:szCs w:val="24"/>
        </w:rPr>
        <w:t>; f</w:t>
      </w:r>
      <w:r w:rsidR="0050609C" w:rsidRPr="000E4877">
        <w:rPr>
          <w:rFonts w:ascii="Arial" w:hAnsi="Arial" w:cs="Arial"/>
          <w:sz w:val="24"/>
          <w:szCs w:val="24"/>
        </w:rPr>
        <w:t>rom the 23</w:t>
      </w:r>
      <w:r w:rsidR="0050609C" w:rsidRPr="000E4877">
        <w:rPr>
          <w:rFonts w:ascii="Arial" w:hAnsi="Arial" w:cs="Arial"/>
          <w:sz w:val="24"/>
          <w:szCs w:val="24"/>
          <w:vertAlign w:val="superscript"/>
        </w:rPr>
        <w:t>rd</w:t>
      </w:r>
      <w:r w:rsidR="0050609C" w:rsidRPr="000E4877">
        <w:rPr>
          <w:rFonts w:ascii="Arial" w:hAnsi="Arial" w:cs="Arial"/>
          <w:sz w:val="24"/>
          <w:szCs w:val="24"/>
        </w:rPr>
        <w:t xml:space="preserve"> to the 28</w:t>
      </w:r>
      <w:r w:rsidR="0050609C" w:rsidRPr="000E4877">
        <w:rPr>
          <w:rFonts w:ascii="Arial" w:hAnsi="Arial" w:cs="Arial"/>
          <w:sz w:val="24"/>
          <w:szCs w:val="24"/>
          <w:vertAlign w:val="superscript"/>
        </w:rPr>
        <w:t>th</w:t>
      </w:r>
      <w:r w:rsidR="0050609C" w:rsidRPr="000E4877">
        <w:rPr>
          <w:rFonts w:ascii="Arial" w:hAnsi="Arial" w:cs="Arial"/>
          <w:sz w:val="24"/>
          <w:szCs w:val="24"/>
        </w:rPr>
        <w:t xml:space="preserve"> of June</w:t>
      </w:r>
      <w:r w:rsidR="00A4389F">
        <w:rPr>
          <w:rFonts w:ascii="Arial" w:hAnsi="Arial" w:cs="Arial"/>
          <w:sz w:val="24"/>
          <w:szCs w:val="24"/>
        </w:rPr>
        <w:t>,</w:t>
      </w:r>
      <w:r w:rsidR="0050609C" w:rsidRPr="000E4877">
        <w:rPr>
          <w:rFonts w:ascii="Arial" w:hAnsi="Arial" w:cs="Arial"/>
          <w:sz w:val="24"/>
          <w:szCs w:val="24"/>
        </w:rPr>
        <w:t xml:space="preserve"> the two of them spent six and a half hours together in meetings.</w:t>
      </w:r>
      <w:r w:rsidR="00BF01EC">
        <w:rPr>
          <w:rStyle w:val="EndnoteReference"/>
          <w:rFonts w:ascii="Arial" w:hAnsi="Arial" w:cs="Arial"/>
          <w:sz w:val="24"/>
          <w:szCs w:val="24"/>
        </w:rPr>
        <w:endnoteReference w:id="21"/>
      </w:r>
      <w:r w:rsidR="00C60185" w:rsidRPr="000E4877">
        <w:rPr>
          <w:rFonts w:ascii="Arial" w:hAnsi="Arial" w:cs="Arial"/>
          <w:sz w:val="24"/>
          <w:szCs w:val="24"/>
        </w:rPr>
        <w:t xml:space="preserve"> There were reasons for the approach taken. In addition to the opportunity to demonstrate to the population </w:t>
      </w:r>
      <w:r w:rsidR="00A4389F">
        <w:rPr>
          <w:rFonts w:ascii="Arial" w:hAnsi="Arial" w:cs="Arial"/>
          <w:sz w:val="24"/>
          <w:szCs w:val="24"/>
        </w:rPr>
        <w:t>the inhumanity of</w:t>
      </w:r>
      <w:r w:rsidR="00C60185" w:rsidRPr="000E4877">
        <w:rPr>
          <w:rFonts w:ascii="Arial" w:hAnsi="Arial" w:cs="Arial"/>
          <w:sz w:val="24"/>
          <w:szCs w:val="24"/>
        </w:rPr>
        <w:t xml:space="preserve"> the enemy, </w:t>
      </w:r>
      <w:r w:rsidR="00AD52A4">
        <w:rPr>
          <w:rFonts w:ascii="Arial" w:hAnsi="Arial" w:cs="Arial"/>
          <w:sz w:val="24"/>
          <w:szCs w:val="24"/>
        </w:rPr>
        <w:t xml:space="preserve">the </w:t>
      </w:r>
      <w:r w:rsidR="00C60185" w:rsidRPr="000E4877">
        <w:rPr>
          <w:rFonts w:ascii="Arial" w:hAnsi="Arial" w:cs="Arial"/>
          <w:sz w:val="24"/>
          <w:szCs w:val="24"/>
        </w:rPr>
        <w:t>publication</w:t>
      </w:r>
      <w:r w:rsidR="00A4389F">
        <w:rPr>
          <w:rFonts w:ascii="Arial" w:hAnsi="Arial" w:cs="Arial"/>
          <w:sz w:val="24"/>
          <w:szCs w:val="24"/>
        </w:rPr>
        <w:t>s</w:t>
      </w:r>
      <w:r w:rsidR="00C60185" w:rsidRPr="000E4877">
        <w:rPr>
          <w:rFonts w:ascii="Arial" w:hAnsi="Arial" w:cs="Arial"/>
          <w:sz w:val="24"/>
          <w:szCs w:val="24"/>
        </w:rPr>
        <w:t xml:space="preserve"> </w:t>
      </w:r>
      <w:r w:rsidR="00A4389F">
        <w:rPr>
          <w:rFonts w:ascii="Arial" w:hAnsi="Arial" w:cs="Arial"/>
          <w:sz w:val="24"/>
          <w:szCs w:val="24"/>
        </w:rPr>
        <w:t>about</w:t>
      </w:r>
      <w:r w:rsidR="00C60185" w:rsidRPr="000E4877">
        <w:rPr>
          <w:rFonts w:ascii="Arial" w:hAnsi="Arial" w:cs="Arial"/>
          <w:sz w:val="24"/>
          <w:szCs w:val="24"/>
        </w:rPr>
        <w:t xml:space="preserve"> the Jewish executions would help gain the strong support of Jews living overseas</w:t>
      </w:r>
      <w:r w:rsidR="000B1775">
        <w:rPr>
          <w:rFonts w:ascii="Arial" w:hAnsi="Arial" w:cs="Arial"/>
          <w:sz w:val="24"/>
          <w:szCs w:val="24"/>
        </w:rPr>
        <w:t>; this</w:t>
      </w:r>
      <w:r w:rsidR="00FA19CB" w:rsidRPr="000E4877">
        <w:rPr>
          <w:rFonts w:ascii="Arial" w:hAnsi="Arial" w:cs="Arial"/>
          <w:sz w:val="24"/>
          <w:szCs w:val="24"/>
        </w:rPr>
        <w:t xml:space="preserve"> was i</w:t>
      </w:r>
      <w:r w:rsidR="00C60185" w:rsidRPr="000E4877">
        <w:rPr>
          <w:rFonts w:ascii="Arial" w:hAnsi="Arial" w:cs="Arial"/>
          <w:sz w:val="24"/>
          <w:szCs w:val="24"/>
        </w:rPr>
        <w:t>mportant not only for the political and financial support but also for the support of the</w:t>
      </w:r>
      <w:r w:rsidR="00FA19CB" w:rsidRPr="000E4877">
        <w:rPr>
          <w:rFonts w:ascii="Arial" w:hAnsi="Arial" w:cs="Arial"/>
          <w:sz w:val="24"/>
          <w:szCs w:val="24"/>
        </w:rPr>
        <w:t xml:space="preserve"> large number of</w:t>
      </w:r>
      <w:r w:rsidR="00C60185" w:rsidRPr="000E4877">
        <w:rPr>
          <w:rFonts w:ascii="Arial" w:hAnsi="Arial" w:cs="Arial"/>
          <w:sz w:val="24"/>
          <w:szCs w:val="24"/>
        </w:rPr>
        <w:t xml:space="preserve"> </w:t>
      </w:r>
      <w:r w:rsidR="003C6C1A">
        <w:rPr>
          <w:rFonts w:ascii="Arial" w:hAnsi="Arial" w:cs="Arial"/>
          <w:sz w:val="24"/>
          <w:szCs w:val="24"/>
        </w:rPr>
        <w:t>intellectuals</w:t>
      </w:r>
      <w:r w:rsidR="00C60185" w:rsidRPr="000E4877">
        <w:rPr>
          <w:rFonts w:ascii="Arial" w:hAnsi="Arial" w:cs="Arial"/>
          <w:sz w:val="24"/>
          <w:szCs w:val="24"/>
        </w:rPr>
        <w:t xml:space="preserve"> among them, whose support the Kremlin </w:t>
      </w:r>
      <w:r w:rsidR="00A4389F">
        <w:rPr>
          <w:rFonts w:ascii="Arial" w:hAnsi="Arial" w:cs="Arial"/>
          <w:sz w:val="24"/>
          <w:szCs w:val="24"/>
        </w:rPr>
        <w:t xml:space="preserve">certainly </w:t>
      </w:r>
      <w:r w:rsidR="00FA19CB" w:rsidRPr="000E4877">
        <w:rPr>
          <w:rFonts w:ascii="Arial" w:hAnsi="Arial" w:cs="Arial"/>
          <w:sz w:val="24"/>
          <w:szCs w:val="24"/>
        </w:rPr>
        <w:t>counted on.</w:t>
      </w:r>
    </w:p>
    <w:p w14:paraId="384D37DE" w14:textId="20BF5064" w:rsidR="00FA19CB" w:rsidRPr="000E4877" w:rsidRDefault="00FA19CB" w:rsidP="00310401">
      <w:pPr>
        <w:rPr>
          <w:rFonts w:ascii="Arial" w:hAnsi="Arial" w:cs="Arial"/>
          <w:sz w:val="24"/>
          <w:szCs w:val="24"/>
        </w:rPr>
      </w:pPr>
      <w:r w:rsidRPr="000E4877">
        <w:rPr>
          <w:rFonts w:ascii="Arial" w:hAnsi="Arial" w:cs="Arial"/>
          <w:sz w:val="24"/>
          <w:szCs w:val="24"/>
        </w:rPr>
        <w:tab/>
        <w:t>The first wartime publications concerned Poland. On the 25</w:t>
      </w:r>
      <w:r w:rsidRPr="000E4877">
        <w:rPr>
          <w:rFonts w:ascii="Arial" w:hAnsi="Arial" w:cs="Arial"/>
          <w:sz w:val="24"/>
          <w:szCs w:val="24"/>
          <w:vertAlign w:val="superscript"/>
        </w:rPr>
        <w:t>th</w:t>
      </w:r>
      <w:r w:rsidRPr="000E4877">
        <w:rPr>
          <w:rFonts w:ascii="Arial" w:hAnsi="Arial" w:cs="Arial"/>
          <w:sz w:val="24"/>
          <w:szCs w:val="24"/>
        </w:rPr>
        <w:t xml:space="preserve"> of June</w:t>
      </w:r>
      <w:r w:rsidR="00AD52A4">
        <w:rPr>
          <w:rFonts w:ascii="Arial" w:hAnsi="Arial" w:cs="Arial"/>
          <w:sz w:val="24"/>
          <w:szCs w:val="24"/>
        </w:rPr>
        <w:t>,</w:t>
      </w:r>
      <w:r w:rsidRPr="000E4877">
        <w:rPr>
          <w:rFonts w:ascii="Arial" w:hAnsi="Arial" w:cs="Arial"/>
          <w:sz w:val="24"/>
          <w:szCs w:val="24"/>
        </w:rPr>
        <w:t xml:space="preserve"> a digest from the foreign press was published on the state of Jews in Polish ghettos.</w:t>
      </w:r>
      <w:r w:rsidR="00BF01EC">
        <w:rPr>
          <w:rStyle w:val="EndnoteReference"/>
          <w:rFonts w:ascii="Arial" w:hAnsi="Arial" w:cs="Arial"/>
          <w:sz w:val="24"/>
          <w:szCs w:val="24"/>
        </w:rPr>
        <w:endnoteReference w:id="22"/>
      </w:r>
      <w:r w:rsidRPr="000E4877">
        <w:rPr>
          <w:rFonts w:ascii="Arial" w:hAnsi="Arial" w:cs="Arial"/>
          <w:sz w:val="24"/>
          <w:szCs w:val="24"/>
        </w:rPr>
        <w:t xml:space="preserve"> In the following two days, </w:t>
      </w:r>
      <w:r w:rsidRPr="000E4877">
        <w:rPr>
          <w:rFonts w:ascii="Arial" w:hAnsi="Arial" w:cs="Arial"/>
          <w:i/>
          <w:iCs/>
          <w:sz w:val="24"/>
          <w:szCs w:val="24"/>
        </w:rPr>
        <w:t>Pravda</w:t>
      </w:r>
      <w:r w:rsidRPr="000E4877">
        <w:rPr>
          <w:rFonts w:ascii="Arial" w:hAnsi="Arial" w:cs="Arial"/>
          <w:sz w:val="24"/>
          <w:szCs w:val="24"/>
        </w:rPr>
        <w:t xml:space="preserve"> published several articles detailing the conditions in the Warsaw ghetto.</w:t>
      </w:r>
      <w:r w:rsidR="00BF01EC">
        <w:rPr>
          <w:rStyle w:val="EndnoteReference"/>
          <w:rFonts w:ascii="Arial" w:hAnsi="Arial" w:cs="Arial"/>
          <w:sz w:val="24"/>
          <w:szCs w:val="24"/>
        </w:rPr>
        <w:endnoteReference w:id="23"/>
      </w:r>
      <w:r w:rsidRPr="000E4877">
        <w:rPr>
          <w:rFonts w:ascii="Arial" w:hAnsi="Arial" w:cs="Arial"/>
          <w:sz w:val="24"/>
          <w:szCs w:val="24"/>
        </w:rPr>
        <w:t xml:space="preserve"> On June 27</w:t>
      </w:r>
      <w:r w:rsidRPr="000E4877">
        <w:rPr>
          <w:rFonts w:ascii="Arial" w:hAnsi="Arial" w:cs="Arial"/>
          <w:sz w:val="24"/>
          <w:szCs w:val="24"/>
          <w:vertAlign w:val="superscript"/>
        </w:rPr>
        <w:t>th</w:t>
      </w:r>
      <w:r w:rsidR="00AD52A4">
        <w:rPr>
          <w:rFonts w:ascii="Arial" w:hAnsi="Arial" w:cs="Arial"/>
          <w:sz w:val="24"/>
          <w:szCs w:val="24"/>
        </w:rPr>
        <w:t xml:space="preserve">, </w:t>
      </w:r>
      <w:proofErr w:type="spellStart"/>
      <w:r w:rsidR="000B1775">
        <w:rPr>
          <w:rFonts w:ascii="Arial" w:hAnsi="Arial" w:cs="Arial"/>
          <w:i/>
          <w:iCs/>
          <w:sz w:val="24"/>
          <w:szCs w:val="24"/>
        </w:rPr>
        <w:t>Sovetskaya</w:t>
      </w:r>
      <w:proofErr w:type="spellEnd"/>
      <w:r w:rsidR="000B1775">
        <w:rPr>
          <w:rFonts w:ascii="Arial" w:hAnsi="Arial" w:cs="Arial"/>
          <w:i/>
          <w:iCs/>
          <w:sz w:val="24"/>
          <w:szCs w:val="24"/>
        </w:rPr>
        <w:t xml:space="preserve"> </w:t>
      </w:r>
      <w:proofErr w:type="spellStart"/>
      <w:r w:rsidR="000B1775">
        <w:rPr>
          <w:rFonts w:ascii="Arial" w:hAnsi="Arial" w:cs="Arial"/>
          <w:i/>
          <w:iCs/>
          <w:sz w:val="24"/>
          <w:szCs w:val="24"/>
        </w:rPr>
        <w:t>Sibir</w:t>
      </w:r>
      <w:proofErr w:type="spellEnd"/>
      <w:r w:rsidR="000B1775">
        <w:rPr>
          <w:rFonts w:ascii="Arial" w:hAnsi="Arial" w:cs="Arial"/>
          <w:i/>
          <w:iCs/>
          <w:sz w:val="24"/>
          <w:szCs w:val="24"/>
        </w:rPr>
        <w:t>’</w:t>
      </w:r>
      <w:r w:rsidRPr="000E4877">
        <w:rPr>
          <w:rFonts w:ascii="Arial" w:hAnsi="Arial" w:cs="Arial"/>
          <w:sz w:val="24"/>
          <w:szCs w:val="24"/>
        </w:rPr>
        <w:t xml:space="preserve"> reported </w:t>
      </w:r>
      <w:r w:rsidR="00587863" w:rsidRPr="000E4877">
        <w:rPr>
          <w:rFonts w:ascii="Arial" w:hAnsi="Arial" w:cs="Arial"/>
          <w:sz w:val="24"/>
          <w:szCs w:val="24"/>
        </w:rPr>
        <w:t>about</w:t>
      </w:r>
      <w:r w:rsidRPr="000E4877">
        <w:rPr>
          <w:rFonts w:ascii="Arial" w:hAnsi="Arial" w:cs="Arial"/>
          <w:sz w:val="24"/>
          <w:szCs w:val="24"/>
        </w:rPr>
        <w:t xml:space="preserve"> Jews in ghettos in both Warsaw and Lodz, and also </w:t>
      </w:r>
      <w:r w:rsidR="00587863" w:rsidRPr="000E4877">
        <w:rPr>
          <w:rFonts w:ascii="Arial" w:hAnsi="Arial" w:cs="Arial"/>
          <w:sz w:val="24"/>
          <w:szCs w:val="24"/>
        </w:rPr>
        <w:t>about the burning of Jews during prayers at a synagogue in Dabrowa Gornicza.</w:t>
      </w:r>
      <w:r w:rsidR="00126E98">
        <w:rPr>
          <w:rStyle w:val="EndnoteReference"/>
          <w:rFonts w:ascii="Arial" w:hAnsi="Arial" w:cs="Arial"/>
          <w:sz w:val="24"/>
          <w:szCs w:val="24"/>
        </w:rPr>
        <w:endnoteReference w:id="24"/>
      </w:r>
      <w:r w:rsidR="00587863" w:rsidRPr="000E4877">
        <w:rPr>
          <w:rFonts w:ascii="Arial" w:hAnsi="Arial" w:cs="Arial"/>
          <w:sz w:val="24"/>
          <w:szCs w:val="24"/>
        </w:rPr>
        <w:t xml:space="preserve"> On the 29</w:t>
      </w:r>
      <w:r w:rsidR="00587863" w:rsidRPr="000E4877">
        <w:rPr>
          <w:rFonts w:ascii="Arial" w:hAnsi="Arial" w:cs="Arial"/>
          <w:sz w:val="24"/>
          <w:szCs w:val="24"/>
          <w:vertAlign w:val="superscript"/>
        </w:rPr>
        <w:t>th</w:t>
      </w:r>
      <w:r w:rsidR="00587863" w:rsidRPr="000E4877">
        <w:rPr>
          <w:rFonts w:ascii="Arial" w:hAnsi="Arial" w:cs="Arial"/>
          <w:sz w:val="24"/>
          <w:szCs w:val="24"/>
        </w:rPr>
        <w:t xml:space="preserve"> of June</w:t>
      </w:r>
      <w:r w:rsidR="000B1775">
        <w:rPr>
          <w:rFonts w:ascii="Arial" w:hAnsi="Arial" w:cs="Arial"/>
          <w:sz w:val="24"/>
          <w:szCs w:val="24"/>
        </w:rPr>
        <w:t>,</w:t>
      </w:r>
      <w:r w:rsidR="00587863" w:rsidRPr="000E4877">
        <w:rPr>
          <w:rFonts w:ascii="Arial" w:hAnsi="Arial" w:cs="Arial"/>
          <w:sz w:val="24"/>
          <w:szCs w:val="24"/>
        </w:rPr>
        <w:t xml:space="preserve"> Shaul Gurfinkel reported about the Polish ghettos</w:t>
      </w:r>
      <w:r w:rsidR="004B2142">
        <w:rPr>
          <w:rFonts w:ascii="Arial" w:hAnsi="Arial" w:cs="Arial"/>
          <w:sz w:val="24"/>
          <w:szCs w:val="24"/>
        </w:rPr>
        <w:t xml:space="preserve"> </w:t>
      </w:r>
      <w:r w:rsidR="004B2142" w:rsidRPr="000E4877">
        <w:rPr>
          <w:rFonts w:ascii="Arial" w:hAnsi="Arial" w:cs="Arial"/>
          <w:sz w:val="24"/>
          <w:szCs w:val="24"/>
        </w:rPr>
        <w:t>in the same paper</w:t>
      </w:r>
      <w:r w:rsidR="00587863" w:rsidRPr="000E4877">
        <w:rPr>
          <w:rFonts w:ascii="Arial" w:hAnsi="Arial" w:cs="Arial"/>
          <w:sz w:val="24"/>
          <w:szCs w:val="24"/>
        </w:rPr>
        <w:t>.</w:t>
      </w:r>
      <w:r w:rsidR="00126E98">
        <w:rPr>
          <w:rStyle w:val="EndnoteReference"/>
          <w:rFonts w:ascii="Arial" w:hAnsi="Arial" w:cs="Arial"/>
          <w:sz w:val="24"/>
          <w:szCs w:val="24"/>
        </w:rPr>
        <w:endnoteReference w:id="25"/>
      </w:r>
      <w:r w:rsidR="00587863" w:rsidRPr="000E4877">
        <w:rPr>
          <w:rFonts w:ascii="Arial" w:hAnsi="Arial" w:cs="Arial"/>
          <w:sz w:val="24"/>
          <w:szCs w:val="24"/>
        </w:rPr>
        <w:t xml:space="preserve"> </w:t>
      </w:r>
      <w:r w:rsidR="00F76A85" w:rsidRPr="000E4877">
        <w:rPr>
          <w:rFonts w:ascii="Arial" w:hAnsi="Arial" w:cs="Arial"/>
          <w:sz w:val="24"/>
          <w:szCs w:val="24"/>
        </w:rPr>
        <w:t>On August 4</w:t>
      </w:r>
      <w:r w:rsidR="00F76A85" w:rsidRPr="000E4877">
        <w:rPr>
          <w:rFonts w:ascii="Arial" w:hAnsi="Arial" w:cs="Arial"/>
          <w:sz w:val="24"/>
          <w:szCs w:val="24"/>
          <w:vertAlign w:val="superscript"/>
        </w:rPr>
        <w:t>th</w:t>
      </w:r>
      <w:r w:rsidR="000B1775">
        <w:rPr>
          <w:rFonts w:ascii="Arial" w:hAnsi="Arial" w:cs="Arial"/>
          <w:sz w:val="24"/>
          <w:szCs w:val="24"/>
        </w:rPr>
        <w:t xml:space="preserve">, </w:t>
      </w:r>
      <w:proofErr w:type="spellStart"/>
      <w:r w:rsidR="00F76A85" w:rsidRPr="000E4877">
        <w:rPr>
          <w:rFonts w:ascii="Arial" w:hAnsi="Arial" w:cs="Arial"/>
          <w:i/>
          <w:iCs/>
          <w:sz w:val="24"/>
          <w:szCs w:val="24"/>
        </w:rPr>
        <w:t>Vechernyaya</w:t>
      </w:r>
      <w:proofErr w:type="spellEnd"/>
      <w:r w:rsidR="00F76A85" w:rsidRPr="000E4877">
        <w:rPr>
          <w:rFonts w:ascii="Arial" w:hAnsi="Arial" w:cs="Arial"/>
          <w:i/>
          <w:iCs/>
          <w:sz w:val="24"/>
          <w:szCs w:val="24"/>
        </w:rPr>
        <w:t xml:space="preserve"> Moskva</w:t>
      </w:r>
      <w:r w:rsidR="00F76A85" w:rsidRPr="000E4877">
        <w:rPr>
          <w:rFonts w:ascii="Arial" w:hAnsi="Arial" w:cs="Arial"/>
          <w:sz w:val="24"/>
          <w:szCs w:val="24"/>
        </w:rPr>
        <w:t xml:space="preserve"> reported </w:t>
      </w:r>
      <w:r w:rsidR="00202B60" w:rsidRPr="000E4877">
        <w:rPr>
          <w:rFonts w:ascii="Arial" w:hAnsi="Arial" w:cs="Arial"/>
          <w:sz w:val="24"/>
          <w:szCs w:val="24"/>
        </w:rPr>
        <w:t xml:space="preserve">the difficult situation of Jews in Poland and in particular the execution of 1,500 of them in </w:t>
      </w:r>
      <w:proofErr w:type="spellStart"/>
      <w:r w:rsidR="00202B60" w:rsidRPr="000E4877">
        <w:rPr>
          <w:rFonts w:ascii="Arial" w:hAnsi="Arial" w:cs="Arial"/>
          <w:sz w:val="24"/>
          <w:szCs w:val="24"/>
        </w:rPr>
        <w:t>Kholm</w:t>
      </w:r>
      <w:proofErr w:type="spellEnd"/>
      <w:r w:rsidR="00202B60" w:rsidRPr="000E4877">
        <w:rPr>
          <w:rFonts w:ascii="Arial" w:hAnsi="Arial" w:cs="Arial"/>
          <w:sz w:val="24"/>
          <w:szCs w:val="24"/>
        </w:rPr>
        <w:t>.</w:t>
      </w:r>
      <w:r w:rsidR="00126E98">
        <w:rPr>
          <w:rStyle w:val="EndnoteReference"/>
          <w:rFonts w:ascii="Arial" w:hAnsi="Arial" w:cs="Arial"/>
          <w:sz w:val="24"/>
          <w:szCs w:val="24"/>
        </w:rPr>
        <w:endnoteReference w:id="26"/>
      </w:r>
      <w:r w:rsidR="00202B60" w:rsidRPr="000E4877">
        <w:rPr>
          <w:rFonts w:ascii="Arial" w:hAnsi="Arial" w:cs="Arial"/>
          <w:sz w:val="24"/>
          <w:szCs w:val="24"/>
        </w:rPr>
        <w:t xml:space="preserve"> </w:t>
      </w:r>
      <w:r w:rsidR="0086041D">
        <w:rPr>
          <w:rFonts w:ascii="Arial" w:hAnsi="Arial" w:cs="Arial"/>
          <w:sz w:val="24"/>
          <w:szCs w:val="24"/>
        </w:rPr>
        <w:t xml:space="preserve">On </w:t>
      </w:r>
      <w:r w:rsidR="00202B60" w:rsidRPr="000E4877">
        <w:rPr>
          <w:rFonts w:ascii="Arial" w:hAnsi="Arial" w:cs="Arial"/>
          <w:sz w:val="24"/>
          <w:szCs w:val="24"/>
        </w:rPr>
        <w:t>13 August</w:t>
      </w:r>
      <w:r w:rsidR="0086041D">
        <w:rPr>
          <w:rFonts w:ascii="Arial" w:hAnsi="Arial" w:cs="Arial"/>
          <w:sz w:val="24"/>
          <w:szCs w:val="24"/>
        </w:rPr>
        <w:t>,</w:t>
      </w:r>
      <w:r w:rsidR="00202B60" w:rsidRPr="000E4877">
        <w:rPr>
          <w:rFonts w:ascii="Arial" w:hAnsi="Arial" w:cs="Arial"/>
          <w:sz w:val="24"/>
          <w:szCs w:val="24"/>
        </w:rPr>
        <w:t xml:space="preserve"> </w:t>
      </w:r>
      <w:proofErr w:type="spellStart"/>
      <w:r w:rsidR="00202B60" w:rsidRPr="000E4877">
        <w:rPr>
          <w:rFonts w:ascii="Arial" w:hAnsi="Arial" w:cs="Arial"/>
          <w:i/>
          <w:iCs/>
          <w:sz w:val="24"/>
          <w:szCs w:val="24"/>
        </w:rPr>
        <w:t>Literaturnaya</w:t>
      </w:r>
      <w:proofErr w:type="spellEnd"/>
      <w:r w:rsidR="00202B60" w:rsidRPr="000E4877">
        <w:rPr>
          <w:rFonts w:ascii="Arial" w:hAnsi="Arial" w:cs="Arial"/>
          <w:i/>
          <w:iCs/>
          <w:sz w:val="24"/>
          <w:szCs w:val="24"/>
        </w:rPr>
        <w:t xml:space="preserve"> Gazeta</w:t>
      </w:r>
      <w:r w:rsidR="00202B60" w:rsidRPr="000E4877">
        <w:rPr>
          <w:rFonts w:ascii="Arial" w:hAnsi="Arial" w:cs="Arial"/>
          <w:sz w:val="24"/>
          <w:szCs w:val="24"/>
        </w:rPr>
        <w:t xml:space="preserve"> recounted the shooting of 500 Jews in Ostrow-</w:t>
      </w:r>
      <w:proofErr w:type="spellStart"/>
      <w:r w:rsidR="00202B60" w:rsidRPr="000E4877">
        <w:rPr>
          <w:rFonts w:ascii="Arial" w:hAnsi="Arial" w:cs="Arial"/>
          <w:sz w:val="24"/>
          <w:szCs w:val="24"/>
        </w:rPr>
        <w:t>Mazowiecka</w:t>
      </w:r>
      <w:proofErr w:type="spellEnd"/>
      <w:r w:rsidR="00202B60" w:rsidRPr="000E4877">
        <w:rPr>
          <w:rFonts w:ascii="Arial" w:hAnsi="Arial" w:cs="Arial"/>
          <w:sz w:val="24"/>
          <w:szCs w:val="24"/>
        </w:rPr>
        <w:t xml:space="preserve"> and 100 Poles and Jews in nearby </w:t>
      </w:r>
      <w:proofErr w:type="spellStart"/>
      <w:r w:rsidR="00202B60" w:rsidRPr="000E4877">
        <w:rPr>
          <w:rFonts w:ascii="Arial" w:hAnsi="Arial" w:cs="Arial"/>
          <w:sz w:val="24"/>
          <w:szCs w:val="24"/>
        </w:rPr>
        <w:t>Kalushin</w:t>
      </w:r>
      <w:proofErr w:type="spellEnd"/>
      <w:r w:rsidR="00202B60" w:rsidRPr="000E4877">
        <w:rPr>
          <w:rFonts w:ascii="Arial" w:hAnsi="Arial" w:cs="Arial"/>
          <w:sz w:val="24"/>
          <w:szCs w:val="24"/>
        </w:rPr>
        <w:t>.</w:t>
      </w:r>
      <w:r w:rsidR="00126E98">
        <w:rPr>
          <w:rStyle w:val="EndnoteReference"/>
          <w:rFonts w:ascii="Arial" w:hAnsi="Arial" w:cs="Arial"/>
          <w:sz w:val="24"/>
          <w:szCs w:val="24"/>
        </w:rPr>
        <w:endnoteReference w:id="27"/>
      </w:r>
      <w:r w:rsidR="00202B60" w:rsidRPr="000E4877">
        <w:rPr>
          <w:rFonts w:ascii="Arial" w:hAnsi="Arial" w:cs="Arial"/>
          <w:sz w:val="24"/>
          <w:szCs w:val="24"/>
        </w:rPr>
        <w:t xml:space="preserve"> </w:t>
      </w:r>
      <w:r w:rsidR="00E139A9" w:rsidRPr="000E4877">
        <w:rPr>
          <w:rFonts w:ascii="Arial" w:hAnsi="Arial" w:cs="Arial"/>
          <w:sz w:val="24"/>
          <w:szCs w:val="24"/>
        </w:rPr>
        <w:t xml:space="preserve">On 27 August 1941, </w:t>
      </w:r>
      <w:r w:rsidR="00E139A9" w:rsidRPr="000E4877">
        <w:rPr>
          <w:rFonts w:ascii="Arial" w:hAnsi="Arial" w:cs="Arial"/>
          <w:i/>
          <w:iCs/>
          <w:sz w:val="24"/>
          <w:szCs w:val="24"/>
        </w:rPr>
        <w:t>Pravda</w:t>
      </w:r>
      <w:r w:rsidR="00E139A9" w:rsidRPr="000E4877">
        <w:rPr>
          <w:rFonts w:ascii="Arial" w:hAnsi="Arial" w:cs="Arial"/>
          <w:sz w:val="24"/>
          <w:szCs w:val="24"/>
        </w:rPr>
        <w:t xml:space="preserve"> reported that Hitler’s troops burned 300 Jews </w:t>
      </w:r>
      <w:r w:rsidR="007720D6" w:rsidRPr="000E4877">
        <w:rPr>
          <w:rFonts w:ascii="Arial" w:hAnsi="Arial" w:cs="Arial"/>
          <w:sz w:val="24"/>
          <w:szCs w:val="24"/>
        </w:rPr>
        <w:t xml:space="preserve">to death </w:t>
      </w:r>
      <w:r w:rsidR="00E139A9" w:rsidRPr="000E4877">
        <w:rPr>
          <w:rFonts w:ascii="Arial" w:hAnsi="Arial" w:cs="Arial"/>
          <w:sz w:val="24"/>
          <w:szCs w:val="24"/>
        </w:rPr>
        <w:t>in a synagogue in Bialystok.</w:t>
      </w:r>
      <w:r w:rsidR="00126E98">
        <w:rPr>
          <w:rStyle w:val="EndnoteReference"/>
          <w:rFonts w:ascii="Arial" w:hAnsi="Arial" w:cs="Arial"/>
          <w:sz w:val="24"/>
          <w:szCs w:val="24"/>
        </w:rPr>
        <w:endnoteReference w:id="28"/>
      </w:r>
      <w:r w:rsidR="00E139A9" w:rsidRPr="000E4877">
        <w:rPr>
          <w:rFonts w:ascii="Arial" w:hAnsi="Arial" w:cs="Arial"/>
          <w:sz w:val="24"/>
          <w:szCs w:val="24"/>
        </w:rPr>
        <w:t xml:space="preserve"> The intensity of these reports in the USSR is especially impressive in the context of Western publications about the extermination of Jews in Poland. As Dariusz Stola writes, London first learned of the </w:t>
      </w:r>
      <w:r w:rsidR="00E139A9" w:rsidRPr="000E4877">
        <w:rPr>
          <w:rFonts w:ascii="Arial" w:hAnsi="Arial" w:cs="Arial"/>
          <w:sz w:val="24"/>
          <w:szCs w:val="24"/>
        </w:rPr>
        <w:lastRenderedPageBreak/>
        <w:t>shootings at the end of August 1941</w:t>
      </w:r>
      <w:r w:rsidR="00371FD8">
        <w:rPr>
          <w:rFonts w:ascii="Arial" w:hAnsi="Arial" w:cs="Arial"/>
          <w:sz w:val="24"/>
          <w:szCs w:val="24"/>
        </w:rPr>
        <w:t xml:space="preserve"> </w:t>
      </w:r>
      <w:r w:rsidR="00E139A9" w:rsidRPr="000E4877">
        <w:rPr>
          <w:rFonts w:ascii="Arial" w:hAnsi="Arial" w:cs="Arial"/>
          <w:sz w:val="24"/>
          <w:szCs w:val="24"/>
        </w:rPr>
        <w:t>and</w:t>
      </w:r>
      <w:r w:rsidR="00371FD8">
        <w:rPr>
          <w:rFonts w:ascii="Arial" w:hAnsi="Arial" w:cs="Arial"/>
          <w:sz w:val="24"/>
          <w:szCs w:val="24"/>
        </w:rPr>
        <w:t>,</w:t>
      </w:r>
      <w:r w:rsidR="00E139A9" w:rsidRPr="000E4877">
        <w:rPr>
          <w:rFonts w:ascii="Arial" w:hAnsi="Arial" w:cs="Arial"/>
          <w:sz w:val="24"/>
          <w:szCs w:val="24"/>
        </w:rPr>
        <w:t xml:space="preserve"> even then</w:t>
      </w:r>
      <w:r w:rsidR="00E93881" w:rsidRPr="000E4877">
        <w:rPr>
          <w:rFonts w:ascii="Arial" w:hAnsi="Arial" w:cs="Arial"/>
          <w:sz w:val="24"/>
          <w:szCs w:val="24"/>
        </w:rPr>
        <w:t>,</w:t>
      </w:r>
      <w:r w:rsidR="00E139A9" w:rsidRPr="000E4877">
        <w:rPr>
          <w:rFonts w:ascii="Arial" w:hAnsi="Arial" w:cs="Arial"/>
          <w:sz w:val="24"/>
          <w:szCs w:val="24"/>
        </w:rPr>
        <w:t xml:space="preserve"> this information was limited to the town of </w:t>
      </w:r>
      <w:proofErr w:type="spellStart"/>
      <w:r w:rsidR="00E139A9" w:rsidRPr="000E4877">
        <w:rPr>
          <w:rFonts w:ascii="Arial" w:hAnsi="Arial" w:cs="Arial"/>
          <w:sz w:val="24"/>
          <w:szCs w:val="24"/>
        </w:rPr>
        <w:t>Czyzew</w:t>
      </w:r>
      <w:proofErr w:type="spellEnd"/>
      <w:r w:rsidR="00E139A9" w:rsidRPr="000E4877">
        <w:rPr>
          <w:rFonts w:ascii="Arial" w:hAnsi="Arial" w:cs="Arial"/>
          <w:sz w:val="24"/>
          <w:szCs w:val="24"/>
        </w:rPr>
        <w:t xml:space="preserve">, near </w:t>
      </w:r>
      <w:proofErr w:type="spellStart"/>
      <w:r w:rsidR="00E139A9" w:rsidRPr="000E4877">
        <w:rPr>
          <w:rFonts w:ascii="Arial" w:hAnsi="Arial" w:cs="Arial"/>
          <w:sz w:val="24"/>
          <w:szCs w:val="24"/>
        </w:rPr>
        <w:t>Lomz</w:t>
      </w:r>
      <w:proofErr w:type="spellEnd"/>
      <w:r w:rsidR="00E139A9" w:rsidRPr="000E4877">
        <w:rPr>
          <w:rFonts w:ascii="Arial" w:hAnsi="Arial" w:cs="Arial"/>
          <w:sz w:val="24"/>
          <w:szCs w:val="24"/>
        </w:rPr>
        <w:t>.</w:t>
      </w:r>
      <w:r w:rsidR="00126E98">
        <w:rPr>
          <w:rStyle w:val="EndnoteReference"/>
          <w:rFonts w:ascii="Arial" w:hAnsi="Arial" w:cs="Arial"/>
          <w:sz w:val="24"/>
          <w:szCs w:val="24"/>
        </w:rPr>
        <w:endnoteReference w:id="29"/>
      </w:r>
    </w:p>
    <w:p w14:paraId="256B7F63" w14:textId="46FD808B" w:rsidR="00E139A9" w:rsidRPr="000E4877" w:rsidRDefault="00E139A9" w:rsidP="00310401">
      <w:pPr>
        <w:rPr>
          <w:rFonts w:ascii="Arial" w:hAnsi="Arial" w:cs="Arial"/>
          <w:sz w:val="24"/>
          <w:szCs w:val="24"/>
        </w:rPr>
      </w:pPr>
      <w:r w:rsidRPr="000E4877">
        <w:rPr>
          <w:rFonts w:ascii="Arial" w:hAnsi="Arial" w:cs="Arial"/>
          <w:sz w:val="24"/>
          <w:szCs w:val="24"/>
        </w:rPr>
        <w:tab/>
      </w:r>
      <w:r w:rsidR="00E93881" w:rsidRPr="000E4877">
        <w:rPr>
          <w:rFonts w:ascii="Arial" w:hAnsi="Arial" w:cs="Arial"/>
          <w:sz w:val="24"/>
          <w:szCs w:val="24"/>
        </w:rPr>
        <w:t>Newspapers also reported on the Holocaust in former Romanian territories that had been incorporated into the Moldavian SSR and later returned to Romania. On August 12</w:t>
      </w:r>
      <w:r w:rsidR="00E93881" w:rsidRPr="000E4877">
        <w:rPr>
          <w:rFonts w:ascii="Arial" w:hAnsi="Arial" w:cs="Arial"/>
          <w:sz w:val="24"/>
          <w:szCs w:val="24"/>
          <w:vertAlign w:val="superscript"/>
        </w:rPr>
        <w:t>th</w:t>
      </w:r>
      <w:r w:rsidR="00E93881" w:rsidRPr="000E4877">
        <w:rPr>
          <w:rFonts w:ascii="Arial" w:hAnsi="Arial" w:cs="Arial"/>
          <w:sz w:val="24"/>
          <w:szCs w:val="24"/>
        </w:rPr>
        <w:t xml:space="preserve">, </w:t>
      </w:r>
      <w:r w:rsidR="00E93881" w:rsidRPr="000E4877">
        <w:rPr>
          <w:rFonts w:ascii="Arial" w:hAnsi="Arial" w:cs="Arial"/>
          <w:i/>
          <w:iCs/>
          <w:sz w:val="24"/>
          <w:szCs w:val="24"/>
        </w:rPr>
        <w:t>Pravda</w:t>
      </w:r>
      <w:r w:rsidR="00E93881" w:rsidRPr="000E4877">
        <w:rPr>
          <w:rFonts w:ascii="Arial" w:hAnsi="Arial" w:cs="Arial"/>
          <w:sz w:val="24"/>
          <w:szCs w:val="24"/>
        </w:rPr>
        <w:t xml:space="preserve"> reported that in Balti</w:t>
      </w:r>
      <w:r w:rsidR="005C74B4">
        <w:rPr>
          <w:rFonts w:ascii="Arial" w:hAnsi="Arial" w:cs="Arial"/>
          <w:sz w:val="24"/>
          <w:szCs w:val="24"/>
        </w:rPr>
        <w:t>,</w:t>
      </w:r>
      <w:r w:rsidR="00E93881" w:rsidRPr="000E4877">
        <w:rPr>
          <w:rFonts w:ascii="Arial" w:hAnsi="Arial" w:cs="Arial"/>
          <w:sz w:val="24"/>
          <w:szCs w:val="24"/>
        </w:rPr>
        <w:t xml:space="preserve"> German and Romanian soldiers “shot nearly 200 elderly Jewish women”.</w:t>
      </w:r>
      <w:r w:rsidR="00126E98">
        <w:rPr>
          <w:rStyle w:val="EndnoteReference"/>
          <w:rFonts w:ascii="Arial" w:hAnsi="Arial" w:cs="Arial"/>
          <w:sz w:val="24"/>
          <w:szCs w:val="24"/>
        </w:rPr>
        <w:endnoteReference w:id="30"/>
      </w:r>
      <w:r w:rsidR="00E93881" w:rsidRPr="000E4877">
        <w:rPr>
          <w:rFonts w:ascii="Arial" w:hAnsi="Arial" w:cs="Arial"/>
          <w:sz w:val="24"/>
          <w:szCs w:val="24"/>
        </w:rPr>
        <w:t xml:space="preserve"> On October 4</w:t>
      </w:r>
      <w:r w:rsidR="00E93881" w:rsidRPr="000E4877">
        <w:rPr>
          <w:rFonts w:ascii="Arial" w:hAnsi="Arial" w:cs="Arial"/>
          <w:sz w:val="24"/>
          <w:szCs w:val="24"/>
          <w:vertAlign w:val="superscript"/>
        </w:rPr>
        <w:t>th</w:t>
      </w:r>
      <w:r w:rsidR="00E93881" w:rsidRPr="000E4877">
        <w:rPr>
          <w:rFonts w:ascii="Arial" w:hAnsi="Arial" w:cs="Arial"/>
          <w:sz w:val="24"/>
          <w:szCs w:val="24"/>
        </w:rPr>
        <w:t xml:space="preserve">, </w:t>
      </w:r>
      <w:proofErr w:type="spellStart"/>
      <w:r w:rsidR="00E93881" w:rsidRPr="000E4877">
        <w:rPr>
          <w:rFonts w:ascii="Arial" w:hAnsi="Arial" w:cs="Arial"/>
          <w:i/>
          <w:iCs/>
          <w:sz w:val="24"/>
          <w:szCs w:val="24"/>
        </w:rPr>
        <w:t>Krasny</w:t>
      </w:r>
      <w:ins w:id="40" w:author="GMP" w:date="2023-12-03T11:47:00Z">
        <w:r w:rsidR="001653C7">
          <w:rPr>
            <w:rFonts w:ascii="Arial" w:hAnsi="Arial" w:cs="Arial"/>
            <w:i/>
            <w:iCs/>
            <w:sz w:val="24"/>
            <w:szCs w:val="24"/>
          </w:rPr>
          <w:t>j</w:t>
        </w:r>
      </w:ins>
      <w:proofErr w:type="spellEnd"/>
      <w:r w:rsidR="00E93881" w:rsidRPr="000E4877">
        <w:rPr>
          <w:rFonts w:ascii="Arial" w:hAnsi="Arial" w:cs="Arial"/>
          <w:i/>
          <w:iCs/>
          <w:sz w:val="24"/>
          <w:szCs w:val="24"/>
        </w:rPr>
        <w:t xml:space="preserve"> Flot</w:t>
      </w:r>
      <w:r w:rsidR="00E93881" w:rsidRPr="000E4877">
        <w:rPr>
          <w:rFonts w:ascii="Arial" w:hAnsi="Arial" w:cs="Arial"/>
          <w:sz w:val="24"/>
          <w:szCs w:val="24"/>
        </w:rPr>
        <w:t xml:space="preserve"> reported that during military action in the village of </w:t>
      </w:r>
      <w:proofErr w:type="spellStart"/>
      <w:r w:rsidR="00E93881" w:rsidRPr="000E4877">
        <w:rPr>
          <w:rFonts w:ascii="Arial" w:hAnsi="Arial" w:cs="Arial"/>
          <w:sz w:val="24"/>
          <w:szCs w:val="24"/>
        </w:rPr>
        <w:t>Krokmaz</w:t>
      </w:r>
      <w:proofErr w:type="spellEnd"/>
      <w:r w:rsidR="00AD52A4">
        <w:rPr>
          <w:rFonts w:ascii="Arial" w:hAnsi="Arial" w:cs="Arial"/>
          <w:sz w:val="24"/>
          <w:szCs w:val="24"/>
        </w:rPr>
        <w:t>,</w:t>
      </w:r>
      <w:r w:rsidR="00E93881" w:rsidRPr="000E4877">
        <w:rPr>
          <w:rFonts w:ascii="Arial" w:hAnsi="Arial" w:cs="Arial"/>
          <w:sz w:val="24"/>
          <w:szCs w:val="24"/>
        </w:rPr>
        <w:t xml:space="preserve"> all the Jews had been shot.</w:t>
      </w:r>
      <w:r w:rsidR="00126E98">
        <w:rPr>
          <w:rStyle w:val="EndnoteReference"/>
          <w:rFonts w:ascii="Arial" w:hAnsi="Arial" w:cs="Arial"/>
          <w:sz w:val="24"/>
          <w:szCs w:val="24"/>
        </w:rPr>
        <w:endnoteReference w:id="31"/>
      </w:r>
      <w:r w:rsidR="00E93881" w:rsidRPr="000E4877">
        <w:rPr>
          <w:rFonts w:ascii="Arial" w:hAnsi="Arial" w:cs="Arial"/>
          <w:sz w:val="24"/>
          <w:szCs w:val="24"/>
        </w:rPr>
        <w:t xml:space="preserve"> </w:t>
      </w:r>
      <w:r w:rsidR="00CF0302" w:rsidRPr="000E4877">
        <w:rPr>
          <w:rFonts w:ascii="Arial" w:hAnsi="Arial" w:cs="Arial"/>
          <w:sz w:val="24"/>
          <w:szCs w:val="24"/>
        </w:rPr>
        <w:t>On 29 November, TA</w:t>
      </w:r>
      <w:r w:rsidR="00B5629D" w:rsidRPr="000E4877">
        <w:rPr>
          <w:rFonts w:ascii="Arial" w:hAnsi="Arial" w:cs="Arial"/>
          <w:sz w:val="24"/>
          <w:szCs w:val="24"/>
        </w:rPr>
        <w:t>SS</w:t>
      </w:r>
      <w:r w:rsidR="00CF0302" w:rsidRPr="000E4877">
        <w:rPr>
          <w:rFonts w:ascii="Arial" w:hAnsi="Arial" w:cs="Arial"/>
          <w:sz w:val="24"/>
          <w:szCs w:val="24"/>
        </w:rPr>
        <w:t xml:space="preserve"> reported that, according to refugees in Turkey, 90,000 Jews had been tortured and killed</w:t>
      </w:r>
      <w:r w:rsidR="00407144">
        <w:rPr>
          <w:rFonts w:ascii="Arial" w:hAnsi="Arial" w:cs="Arial"/>
          <w:sz w:val="24"/>
          <w:szCs w:val="24"/>
        </w:rPr>
        <w:t xml:space="preserve"> in Romania since the start of the war</w:t>
      </w:r>
      <w:r w:rsidR="00CF0302" w:rsidRPr="000E4877">
        <w:rPr>
          <w:rFonts w:ascii="Arial" w:hAnsi="Arial" w:cs="Arial"/>
          <w:sz w:val="24"/>
          <w:szCs w:val="24"/>
        </w:rPr>
        <w:t>, and a further 100,000 were deported to the left bank of the Dniester</w:t>
      </w:r>
      <w:r w:rsidR="00126E98">
        <w:rPr>
          <w:rStyle w:val="EndnoteReference"/>
          <w:rFonts w:ascii="Arial" w:hAnsi="Arial" w:cs="Arial"/>
          <w:sz w:val="24"/>
          <w:szCs w:val="24"/>
        </w:rPr>
        <w:endnoteReference w:id="32"/>
      </w:r>
      <w:r w:rsidR="00CF0302" w:rsidRPr="000E4877">
        <w:rPr>
          <w:rFonts w:ascii="Arial" w:hAnsi="Arial" w:cs="Arial"/>
          <w:sz w:val="24"/>
          <w:szCs w:val="24"/>
        </w:rPr>
        <w:t>, in the governorate of Transnistria.</w:t>
      </w:r>
    </w:p>
    <w:p w14:paraId="716CF72C" w14:textId="0994E163" w:rsidR="005E33DD" w:rsidRPr="000E4877" w:rsidRDefault="00CF0302" w:rsidP="00310401">
      <w:pPr>
        <w:rPr>
          <w:rFonts w:ascii="Arial" w:hAnsi="Arial" w:cs="Arial"/>
          <w:sz w:val="24"/>
          <w:szCs w:val="24"/>
        </w:rPr>
      </w:pPr>
      <w:r w:rsidRPr="000E4877">
        <w:rPr>
          <w:rFonts w:ascii="Arial" w:hAnsi="Arial" w:cs="Arial"/>
          <w:sz w:val="24"/>
          <w:szCs w:val="24"/>
        </w:rPr>
        <w:tab/>
        <w:t xml:space="preserve">On 9-10 August, </w:t>
      </w:r>
      <w:proofErr w:type="spellStart"/>
      <w:r w:rsidRPr="000E4877">
        <w:rPr>
          <w:rFonts w:ascii="Arial" w:hAnsi="Arial" w:cs="Arial"/>
          <w:sz w:val="24"/>
          <w:szCs w:val="24"/>
        </w:rPr>
        <w:t>Sovinformburo</w:t>
      </w:r>
      <w:proofErr w:type="spellEnd"/>
      <w:r w:rsidRPr="000E4877">
        <w:rPr>
          <w:rFonts w:ascii="Arial" w:hAnsi="Arial" w:cs="Arial"/>
          <w:sz w:val="24"/>
          <w:szCs w:val="24"/>
        </w:rPr>
        <w:t xml:space="preserve"> reported that, according to eyewitnesses</w:t>
      </w:r>
      <w:r w:rsidR="00D109A5" w:rsidRPr="000E4877">
        <w:rPr>
          <w:rFonts w:ascii="Arial" w:hAnsi="Arial" w:cs="Arial"/>
          <w:sz w:val="24"/>
          <w:szCs w:val="24"/>
        </w:rPr>
        <w:t xml:space="preserve"> fleeing across the front, a prison camp had been created near Minsk for refugees caught on the roads. They were starving and were shot in batches. On 21 July, a group of </w:t>
      </w:r>
      <w:r w:rsidR="00077D7E">
        <w:rPr>
          <w:rFonts w:ascii="Arial" w:hAnsi="Arial" w:cs="Arial"/>
          <w:sz w:val="24"/>
          <w:szCs w:val="24"/>
        </w:rPr>
        <w:t>forty-five</w:t>
      </w:r>
      <w:r w:rsidR="00D109A5" w:rsidRPr="000E4877">
        <w:rPr>
          <w:rFonts w:ascii="Arial" w:hAnsi="Arial" w:cs="Arial"/>
          <w:sz w:val="24"/>
          <w:szCs w:val="24"/>
        </w:rPr>
        <w:t xml:space="preserve"> Jews were forced to dig </w:t>
      </w:r>
      <w:r w:rsidR="00612926" w:rsidRPr="000E4877">
        <w:rPr>
          <w:rFonts w:ascii="Arial" w:hAnsi="Arial" w:cs="Arial"/>
          <w:sz w:val="24"/>
          <w:szCs w:val="24"/>
        </w:rPr>
        <w:t>pits and</w:t>
      </w:r>
      <w:r w:rsidR="00D109A5" w:rsidRPr="000E4877">
        <w:rPr>
          <w:rFonts w:ascii="Arial" w:hAnsi="Arial" w:cs="Arial"/>
          <w:sz w:val="24"/>
          <w:szCs w:val="24"/>
        </w:rPr>
        <w:t xml:space="preserve"> </w:t>
      </w:r>
      <w:r w:rsidR="00612926" w:rsidRPr="000E4877">
        <w:rPr>
          <w:rFonts w:ascii="Arial" w:hAnsi="Arial" w:cs="Arial"/>
          <w:sz w:val="24"/>
          <w:szCs w:val="24"/>
        </w:rPr>
        <w:t xml:space="preserve">were </w:t>
      </w:r>
      <w:r w:rsidR="00D109A5" w:rsidRPr="000E4877">
        <w:rPr>
          <w:rFonts w:ascii="Arial" w:hAnsi="Arial" w:cs="Arial"/>
          <w:sz w:val="24"/>
          <w:szCs w:val="24"/>
        </w:rPr>
        <w:t xml:space="preserve">afterward bound and thrown </w:t>
      </w:r>
      <w:r w:rsidR="00642CE1">
        <w:rPr>
          <w:rFonts w:ascii="Arial" w:hAnsi="Arial" w:cs="Arial"/>
          <w:sz w:val="24"/>
          <w:szCs w:val="24"/>
        </w:rPr>
        <w:t>into</w:t>
      </w:r>
      <w:r w:rsidR="00D109A5" w:rsidRPr="000E4877">
        <w:rPr>
          <w:rFonts w:ascii="Arial" w:hAnsi="Arial" w:cs="Arial"/>
          <w:sz w:val="24"/>
          <w:szCs w:val="24"/>
        </w:rPr>
        <w:t xml:space="preserve"> </w:t>
      </w:r>
      <w:r w:rsidR="00612926" w:rsidRPr="000E4877">
        <w:rPr>
          <w:rFonts w:ascii="Arial" w:hAnsi="Arial" w:cs="Arial"/>
          <w:sz w:val="24"/>
          <w:szCs w:val="24"/>
        </w:rPr>
        <w:t>them</w:t>
      </w:r>
      <w:r w:rsidR="00D109A5" w:rsidRPr="000E4877">
        <w:rPr>
          <w:rFonts w:ascii="Arial" w:hAnsi="Arial" w:cs="Arial"/>
          <w:sz w:val="24"/>
          <w:szCs w:val="24"/>
        </w:rPr>
        <w:t>.</w:t>
      </w:r>
      <w:r w:rsidR="00612926" w:rsidRPr="000E4877">
        <w:rPr>
          <w:rFonts w:ascii="Arial" w:hAnsi="Arial" w:cs="Arial"/>
          <w:sz w:val="24"/>
          <w:szCs w:val="24"/>
        </w:rPr>
        <w:t xml:space="preserve"> The Belarussians in the camp were ordered to bury the Jews alive, and when they flatly refused, the fascists shot both</w:t>
      </w:r>
      <w:r w:rsidR="00642CE1">
        <w:rPr>
          <w:rFonts w:ascii="Arial" w:hAnsi="Arial" w:cs="Arial"/>
          <w:sz w:val="24"/>
          <w:szCs w:val="24"/>
        </w:rPr>
        <w:t xml:space="preserve"> the</w:t>
      </w:r>
      <w:r w:rsidR="00612926" w:rsidRPr="000E4877">
        <w:rPr>
          <w:rFonts w:ascii="Arial" w:hAnsi="Arial" w:cs="Arial"/>
          <w:sz w:val="24"/>
          <w:szCs w:val="24"/>
        </w:rPr>
        <w:t xml:space="preserve"> Belarussians and </w:t>
      </w:r>
      <w:r w:rsidR="00642CE1">
        <w:rPr>
          <w:rFonts w:ascii="Arial" w:hAnsi="Arial" w:cs="Arial"/>
          <w:sz w:val="24"/>
          <w:szCs w:val="24"/>
        </w:rPr>
        <w:t xml:space="preserve">the </w:t>
      </w:r>
      <w:r w:rsidR="00612926" w:rsidRPr="000E4877">
        <w:rPr>
          <w:rFonts w:ascii="Arial" w:hAnsi="Arial" w:cs="Arial"/>
          <w:sz w:val="24"/>
          <w:szCs w:val="24"/>
        </w:rPr>
        <w:t>Jews.</w:t>
      </w:r>
      <w:r w:rsidR="00126E98">
        <w:rPr>
          <w:rStyle w:val="EndnoteReference"/>
          <w:rFonts w:ascii="Arial" w:hAnsi="Arial" w:cs="Arial"/>
          <w:sz w:val="24"/>
          <w:szCs w:val="24"/>
        </w:rPr>
        <w:endnoteReference w:id="33"/>
      </w:r>
      <w:r w:rsidR="00612926" w:rsidRPr="000E4877">
        <w:rPr>
          <w:rFonts w:ascii="Arial" w:hAnsi="Arial" w:cs="Arial"/>
          <w:sz w:val="24"/>
          <w:szCs w:val="24"/>
        </w:rPr>
        <w:t xml:space="preserve"> On August 11</w:t>
      </w:r>
      <w:r w:rsidR="00612926" w:rsidRPr="000E4877">
        <w:rPr>
          <w:rFonts w:ascii="Arial" w:hAnsi="Arial" w:cs="Arial"/>
          <w:sz w:val="24"/>
          <w:szCs w:val="24"/>
          <w:vertAlign w:val="superscript"/>
        </w:rPr>
        <w:t>th</w:t>
      </w:r>
      <w:r w:rsidR="00612926" w:rsidRPr="000E4877">
        <w:rPr>
          <w:rFonts w:ascii="Arial" w:hAnsi="Arial" w:cs="Arial"/>
          <w:sz w:val="24"/>
          <w:szCs w:val="24"/>
        </w:rPr>
        <w:t xml:space="preserve">, </w:t>
      </w:r>
      <w:r w:rsidR="00612926" w:rsidRPr="000E4877">
        <w:rPr>
          <w:rFonts w:ascii="Arial" w:hAnsi="Arial" w:cs="Arial"/>
          <w:i/>
          <w:iCs/>
          <w:sz w:val="24"/>
          <w:szCs w:val="24"/>
        </w:rPr>
        <w:t>Pravda</w:t>
      </w:r>
      <w:r w:rsidR="00612926" w:rsidRPr="000E4877">
        <w:rPr>
          <w:rFonts w:ascii="Arial" w:hAnsi="Arial" w:cs="Arial"/>
          <w:sz w:val="24"/>
          <w:szCs w:val="24"/>
        </w:rPr>
        <w:t xml:space="preserve"> published a story about the occupation regime in Minsk</w:t>
      </w:r>
      <w:r w:rsidR="005E33DD" w:rsidRPr="000E4877">
        <w:rPr>
          <w:rFonts w:ascii="Arial" w:hAnsi="Arial" w:cs="Arial"/>
          <w:sz w:val="24"/>
          <w:szCs w:val="24"/>
        </w:rPr>
        <w:t xml:space="preserve"> that described the liquidation of Jews in one region of the city.</w:t>
      </w:r>
      <w:r w:rsidR="00126E98">
        <w:rPr>
          <w:rStyle w:val="EndnoteReference"/>
          <w:rFonts w:ascii="Arial" w:hAnsi="Arial" w:cs="Arial"/>
          <w:sz w:val="24"/>
          <w:szCs w:val="24"/>
        </w:rPr>
        <w:endnoteReference w:id="34"/>
      </w:r>
      <w:r w:rsidR="005E33DD" w:rsidRPr="000E4877">
        <w:rPr>
          <w:rFonts w:ascii="Arial" w:hAnsi="Arial" w:cs="Arial"/>
          <w:sz w:val="24"/>
          <w:szCs w:val="24"/>
        </w:rPr>
        <w:t xml:space="preserve"> Apparently, under the influence of publications about Minsk, </w:t>
      </w:r>
      <w:proofErr w:type="spellStart"/>
      <w:r w:rsidR="005E33DD" w:rsidRPr="000E4877">
        <w:rPr>
          <w:rFonts w:ascii="Arial" w:hAnsi="Arial" w:cs="Arial"/>
          <w:i/>
          <w:iCs/>
          <w:sz w:val="24"/>
          <w:szCs w:val="24"/>
        </w:rPr>
        <w:t>Izvesti</w:t>
      </w:r>
      <w:ins w:id="44" w:author="GMP" w:date="2023-12-02T12:27:00Z">
        <w:r w:rsidR="002E4041">
          <w:rPr>
            <w:rFonts w:ascii="Arial" w:hAnsi="Arial" w:cs="Arial"/>
            <w:i/>
            <w:iCs/>
            <w:sz w:val="24"/>
            <w:szCs w:val="24"/>
          </w:rPr>
          <w:t>y</w:t>
        </w:r>
      </w:ins>
      <w:r w:rsidR="005E33DD" w:rsidRPr="000E4877">
        <w:rPr>
          <w:rFonts w:ascii="Arial" w:hAnsi="Arial" w:cs="Arial"/>
          <w:i/>
          <w:iCs/>
          <w:sz w:val="24"/>
          <w:szCs w:val="24"/>
        </w:rPr>
        <w:t>a</w:t>
      </w:r>
      <w:proofErr w:type="spellEnd"/>
      <w:r w:rsidR="005E33DD" w:rsidRPr="000E4877">
        <w:rPr>
          <w:rFonts w:ascii="Arial" w:hAnsi="Arial" w:cs="Arial"/>
          <w:sz w:val="24"/>
          <w:szCs w:val="24"/>
        </w:rPr>
        <w:t xml:space="preserve"> correspondent </w:t>
      </w:r>
      <w:proofErr w:type="spellStart"/>
      <w:r w:rsidR="005E33DD" w:rsidRPr="000E4877">
        <w:rPr>
          <w:rFonts w:ascii="Arial" w:hAnsi="Arial" w:cs="Arial"/>
          <w:sz w:val="24"/>
          <w:szCs w:val="24"/>
        </w:rPr>
        <w:t>Moicej</w:t>
      </w:r>
      <w:proofErr w:type="spellEnd"/>
      <w:r w:rsidR="005E33DD" w:rsidRPr="000E4877">
        <w:rPr>
          <w:rFonts w:ascii="Arial" w:hAnsi="Arial" w:cs="Arial"/>
          <w:sz w:val="24"/>
          <w:szCs w:val="24"/>
        </w:rPr>
        <w:t xml:space="preserve"> Genkin wrote that Jews across all the occupied Soviet territories were enduring severe torture and then being forced to dig their own graves, in which they </w:t>
      </w:r>
      <w:r w:rsidR="00642CE1">
        <w:rPr>
          <w:rFonts w:ascii="Arial" w:hAnsi="Arial" w:cs="Arial"/>
          <w:sz w:val="24"/>
          <w:szCs w:val="24"/>
        </w:rPr>
        <w:t>would</w:t>
      </w:r>
      <w:r w:rsidR="005E33DD" w:rsidRPr="000E4877">
        <w:rPr>
          <w:rFonts w:ascii="Arial" w:hAnsi="Arial" w:cs="Arial"/>
          <w:sz w:val="24"/>
          <w:szCs w:val="24"/>
        </w:rPr>
        <w:t xml:space="preserve"> then </w:t>
      </w:r>
      <w:r w:rsidR="00642CE1">
        <w:rPr>
          <w:rFonts w:ascii="Arial" w:hAnsi="Arial" w:cs="Arial"/>
          <w:sz w:val="24"/>
          <w:szCs w:val="24"/>
        </w:rPr>
        <w:t xml:space="preserve">be </w:t>
      </w:r>
      <w:r w:rsidR="005E33DD" w:rsidRPr="000E4877">
        <w:rPr>
          <w:rFonts w:ascii="Arial" w:hAnsi="Arial" w:cs="Arial"/>
          <w:sz w:val="24"/>
          <w:szCs w:val="24"/>
        </w:rPr>
        <w:t>buried alive.</w:t>
      </w:r>
      <w:r w:rsidR="00126E98">
        <w:rPr>
          <w:rStyle w:val="EndnoteReference"/>
          <w:rFonts w:ascii="Arial" w:hAnsi="Arial" w:cs="Arial"/>
          <w:sz w:val="24"/>
          <w:szCs w:val="24"/>
        </w:rPr>
        <w:endnoteReference w:id="35"/>
      </w:r>
    </w:p>
    <w:p w14:paraId="222CC0FA" w14:textId="72B4F7EF" w:rsidR="00CF0302" w:rsidRPr="000E4877" w:rsidRDefault="005E33DD" w:rsidP="00310401">
      <w:pPr>
        <w:rPr>
          <w:rFonts w:ascii="Arial" w:hAnsi="Arial" w:cs="Arial"/>
          <w:sz w:val="24"/>
          <w:szCs w:val="24"/>
        </w:rPr>
      </w:pPr>
      <w:r w:rsidRPr="000E4877">
        <w:rPr>
          <w:rFonts w:ascii="Arial" w:hAnsi="Arial" w:cs="Arial"/>
          <w:sz w:val="24"/>
          <w:szCs w:val="24"/>
        </w:rPr>
        <w:tab/>
        <w:t xml:space="preserve"> </w:t>
      </w:r>
      <w:r w:rsidR="0093151E" w:rsidRPr="000E4877">
        <w:rPr>
          <w:rFonts w:ascii="Arial" w:hAnsi="Arial" w:cs="Arial"/>
          <w:sz w:val="24"/>
          <w:szCs w:val="24"/>
        </w:rPr>
        <w:t>On the 24</w:t>
      </w:r>
      <w:r w:rsidR="0093151E" w:rsidRPr="000E4877">
        <w:rPr>
          <w:rFonts w:ascii="Arial" w:hAnsi="Arial" w:cs="Arial"/>
          <w:sz w:val="24"/>
          <w:szCs w:val="24"/>
          <w:vertAlign w:val="superscript"/>
        </w:rPr>
        <w:t>th</w:t>
      </w:r>
      <w:r w:rsidR="0093151E" w:rsidRPr="000E4877">
        <w:rPr>
          <w:rFonts w:ascii="Arial" w:hAnsi="Arial" w:cs="Arial"/>
          <w:sz w:val="24"/>
          <w:szCs w:val="24"/>
        </w:rPr>
        <w:t xml:space="preserve"> of August, at an anti-fascist “Rally of the Representatives of the Jewish People”, speeches were given by the actor Solomon Michaels, the director Sergej Ei</w:t>
      </w:r>
      <w:r w:rsidR="00642CE1">
        <w:rPr>
          <w:rFonts w:ascii="Arial" w:hAnsi="Arial" w:cs="Arial"/>
          <w:sz w:val="24"/>
          <w:szCs w:val="24"/>
        </w:rPr>
        <w:t>s</w:t>
      </w:r>
      <w:r w:rsidR="0093151E" w:rsidRPr="000E4877">
        <w:rPr>
          <w:rFonts w:ascii="Arial" w:hAnsi="Arial" w:cs="Arial"/>
          <w:sz w:val="24"/>
          <w:szCs w:val="24"/>
        </w:rPr>
        <w:t xml:space="preserve">enstein, the poet and translator Samuel Marshak, the writer Ilya Ehrenburg, the publicist </w:t>
      </w:r>
      <w:proofErr w:type="spellStart"/>
      <w:r w:rsidR="0093151E" w:rsidRPr="000E4877">
        <w:rPr>
          <w:rFonts w:ascii="Arial" w:hAnsi="Arial" w:cs="Arial"/>
          <w:sz w:val="24"/>
          <w:szCs w:val="24"/>
        </w:rPr>
        <w:t>Shakhno</w:t>
      </w:r>
      <w:proofErr w:type="spellEnd"/>
      <w:r w:rsidR="0093151E" w:rsidRPr="000E4877">
        <w:rPr>
          <w:rFonts w:ascii="Arial" w:hAnsi="Arial" w:cs="Arial"/>
          <w:sz w:val="24"/>
          <w:szCs w:val="24"/>
        </w:rPr>
        <w:t xml:space="preserve"> Epstein, and others. A report of the meeting was published under the headline: “Our Jewish Brothers from Across the World”; such wording would have been unthinkable before the war. </w:t>
      </w:r>
      <w:r w:rsidR="00B5629D" w:rsidRPr="000E4877">
        <w:rPr>
          <w:rFonts w:ascii="Arial" w:hAnsi="Arial" w:cs="Arial"/>
          <w:sz w:val="24"/>
          <w:szCs w:val="24"/>
        </w:rPr>
        <w:t xml:space="preserve">There was talk of the heroism of Soviet Jews in the military, the need for international help, the importance of </w:t>
      </w:r>
      <w:r w:rsidR="007023C1">
        <w:rPr>
          <w:rFonts w:ascii="Arial" w:hAnsi="Arial" w:cs="Arial"/>
          <w:sz w:val="24"/>
          <w:szCs w:val="24"/>
        </w:rPr>
        <w:t>boycotting</w:t>
      </w:r>
      <w:r w:rsidR="00B5629D" w:rsidRPr="000E4877">
        <w:rPr>
          <w:rFonts w:ascii="Arial" w:hAnsi="Arial" w:cs="Arial"/>
          <w:sz w:val="24"/>
          <w:szCs w:val="24"/>
        </w:rPr>
        <w:t xml:space="preserve"> German</w:t>
      </w:r>
      <w:r w:rsidR="007023C1">
        <w:rPr>
          <w:rFonts w:ascii="Arial" w:hAnsi="Arial" w:cs="Arial"/>
          <w:sz w:val="24"/>
          <w:szCs w:val="24"/>
        </w:rPr>
        <w:t>y</w:t>
      </w:r>
      <w:r w:rsidR="00B5629D" w:rsidRPr="000E4877">
        <w:rPr>
          <w:rFonts w:ascii="Arial" w:hAnsi="Arial" w:cs="Arial"/>
          <w:sz w:val="24"/>
          <w:szCs w:val="24"/>
        </w:rPr>
        <w:t>, and the genocide being carried out by the occupying forces.</w:t>
      </w:r>
      <w:r w:rsidR="00126E98">
        <w:rPr>
          <w:rStyle w:val="EndnoteReference"/>
          <w:rFonts w:ascii="Arial" w:hAnsi="Arial" w:cs="Arial"/>
          <w:sz w:val="24"/>
          <w:szCs w:val="24"/>
        </w:rPr>
        <w:endnoteReference w:id="36"/>
      </w:r>
      <w:r w:rsidR="00B5629D" w:rsidRPr="000E4877">
        <w:rPr>
          <w:rFonts w:ascii="Arial" w:hAnsi="Arial" w:cs="Arial"/>
          <w:sz w:val="24"/>
          <w:szCs w:val="24"/>
        </w:rPr>
        <w:t xml:space="preserve"> In September, TASS published a review of a rally by the president of the Jewish Agency in Palestine Chaim Weizmann; among other things</w:t>
      </w:r>
      <w:r w:rsidR="00AD52A4">
        <w:rPr>
          <w:rFonts w:ascii="Arial" w:hAnsi="Arial" w:cs="Arial"/>
          <w:sz w:val="24"/>
          <w:szCs w:val="24"/>
        </w:rPr>
        <w:t>,</w:t>
      </w:r>
      <w:r w:rsidR="00B5629D" w:rsidRPr="000E4877">
        <w:rPr>
          <w:rFonts w:ascii="Arial" w:hAnsi="Arial" w:cs="Arial"/>
          <w:sz w:val="24"/>
          <w:szCs w:val="24"/>
        </w:rPr>
        <w:t xml:space="preserve"> it reported: “From the very beginning</w:t>
      </w:r>
      <w:r w:rsidR="007023C1">
        <w:rPr>
          <w:rFonts w:ascii="Arial" w:hAnsi="Arial" w:cs="Arial"/>
          <w:sz w:val="24"/>
          <w:szCs w:val="24"/>
        </w:rPr>
        <w:t>,</w:t>
      </w:r>
      <w:r w:rsidR="00B5629D" w:rsidRPr="000E4877">
        <w:rPr>
          <w:rFonts w:ascii="Arial" w:hAnsi="Arial" w:cs="Arial"/>
          <w:sz w:val="24"/>
          <w:szCs w:val="24"/>
        </w:rPr>
        <w:t xml:space="preserve"> Hitler designated the Jews his chosen victims”.</w:t>
      </w:r>
      <w:r w:rsidR="00126E98">
        <w:rPr>
          <w:rStyle w:val="EndnoteReference"/>
          <w:rFonts w:ascii="Arial" w:hAnsi="Arial" w:cs="Arial"/>
          <w:sz w:val="24"/>
          <w:szCs w:val="24"/>
        </w:rPr>
        <w:endnoteReference w:id="37"/>
      </w:r>
    </w:p>
    <w:p w14:paraId="59FD3D16" w14:textId="5CD31572" w:rsidR="0039650F" w:rsidRPr="000E4877" w:rsidRDefault="0039650F" w:rsidP="00310401">
      <w:pPr>
        <w:rPr>
          <w:rFonts w:ascii="Arial" w:hAnsi="Arial" w:cs="Arial"/>
          <w:sz w:val="24"/>
          <w:szCs w:val="24"/>
        </w:rPr>
      </w:pPr>
      <w:r w:rsidRPr="000E4877">
        <w:rPr>
          <w:rFonts w:ascii="Arial" w:hAnsi="Arial" w:cs="Arial"/>
          <w:sz w:val="24"/>
          <w:szCs w:val="24"/>
        </w:rPr>
        <w:tab/>
        <w:t xml:space="preserve">Toward the end of August, in the words of a witness, the writer </w:t>
      </w:r>
      <w:r w:rsidR="00860196" w:rsidRPr="000E4877">
        <w:rPr>
          <w:rFonts w:ascii="Arial" w:hAnsi="Arial" w:cs="Arial"/>
          <w:sz w:val="24"/>
          <w:szCs w:val="24"/>
        </w:rPr>
        <w:t>Vsevolod</w:t>
      </w:r>
      <w:r w:rsidRPr="000E4877">
        <w:rPr>
          <w:rFonts w:ascii="Arial" w:hAnsi="Arial" w:cs="Arial"/>
          <w:sz w:val="24"/>
          <w:szCs w:val="24"/>
        </w:rPr>
        <w:t xml:space="preserve"> Ivanov told of the shooting of around </w:t>
      </w:r>
      <w:r w:rsidR="00077D7E">
        <w:rPr>
          <w:rFonts w:ascii="Arial" w:hAnsi="Arial" w:cs="Arial"/>
          <w:sz w:val="24"/>
          <w:szCs w:val="24"/>
        </w:rPr>
        <w:t>thirty</w:t>
      </w:r>
      <w:r w:rsidRPr="000E4877">
        <w:rPr>
          <w:rFonts w:ascii="Arial" w:hAnsi="Arial" w:cs="Arial"/>
          <w:sz w:val="24"/>
          <w:szCs w:val="24"/>
        </w:rPr>
        <w:t xml:space="preserve"> Jews in a town in Belarus.</w:t>
      </w:r>
      <w:r w:rsidR="00126E98">
        <w:rPr>
          <w:rStyle w:val="EndnoteReference"/>
          <w:rFonts w:ascii="Arial" w:hAnsi="Arial" w:cs="Arial"/>
          <w:sz w:val="24"/>
          <w:szCs w:val="24"/>
        </w:rPr>
        <w:endnoteReference w:id="38"/>
      </w:r>
      <w:r w:rsidRPr="000E4877">
        <w:rPr>
          <w:rFonts w:ascii="Arial" w:hAnsi="Arial" w:cs="Arial"/>
          <w:sz w:val="24"/>
          <w:szCs w:val="24"/>
        </w:rPr>
        <w:t xml:space="preserve"> On September 6</w:t>
      </w:r>
      <w:r w:rsidRPr="000E4877">
        <w:rPr>
          <w:rFonts w:ascii="Arial" w:hAnsi="Arial" w:cs="Arial"/>
          <w:sz w:val="24"/>
          <w:szCs w:val="24"/>
          <w:vertAlign w:val="superscript"/>
        </w:rPr>
        <w:t>th</w:t>
      </w:r>
      <w:r w:rsidRPr="000E4877">
        <w:rPr>
          <w:rFonts w:ascii="Arial" w:hAnsi="Arial" w:cs="Arial"/>
          <w:sz w:val="24"/>
          <w:szCs w:val="24"/>
        </w:rPr>
        <w:t xml:space="preserve">, </w:t>
      </w:r>
      <w:proofErr w:type="spellStart"/>
      <w:r w:rsidRPr="000E4877">
        <w:rPr>
          <w:rFonts w:ascii="Arial" w:hAnsi="Arial" w:cs="Arial"/>
          <w:i/>
          <w:iCs/>
          <w:sz w:val="24"/>
          <w:szCs w:val="24"/>
        </w:rPr>
        <w:t>Vechernyaya</w:t>
      </w:r>
      <w:proofErr w:type="spellEnd"/>
      <w:r w:rsidRPr="000E4877">
        <w:rPr>
          <w:rFonts w:ascii="Arial" w:hAnsi="Arial" w:cs="Arial"/>
          <w:i/>
          <w:iCs/>
          <w:sz w:val="24"/>
          <w:szCs w:val="24"/>
        </w:rPr>
        <w:t xml:space="preserve"> Moskva</w:t>
      </w:r>
      <w:r w:rsidRPr="000E4877">
        <w:rPr>
          <w:rFonts w:ascii="Arial" w:hAnsi="Arial" w:cs="Arial"/>
          <w:sz w:val="24"/>
          <w:szCs w:val="24"/>
        </w:rPr>
        <w:t xml:space="preserve"> </w:t>
      </w:r>
      <w:r w:rsidR="008607F5" w:rsidRPr="000E4877">
        <w:rPr>
          <w:rFonts w:ascii="Arial" w:hAnsi="Arial" w:cs="Arial"/>
          <w:sz w:val="24"/>
          <w:szCs w:val="24"/>
        </w:rPr>
        <w:t>published</w:t>
      </w:r>
      <w:r w:rsidRPr="000E4877">
        <w:rPr>
          <w:rFonts w:ascii="Arial" w:hAnsi="Arial" w:cs="Arial"/>
          <w:sz w:val="24"/>
          <w:szCs w:val="24"/>
        </w:rPr>
        <w:t xml:space="preserve"> </w:t>
      </w:r>
      <w:r w:rsidR="008607F5" w:rsidRPr="000E4877">
        <w:rPr>
          <w:rFonts w:ascii="Arial" w:hAnsi="Arial" w:cs="Arial"/>
          <w:sz w:val="24"/>
          <w:szCs w:val="24"/>
        </w:rPr>
        <w:t>a</w:t>
      </w:r>
      <w:r w:rsidRPr="000E4877">
        <w:rPr>
          <w:rFonts w:ascii="Arial" w:hAnsi="Arial" w:cs="Arial"/>
          <w:sz w:val="24"/>
          <w:szCs w:val="24"/>
        </w:rPr>
        <w:t xml:space="preserve"> story </w:t>
      </w:r>
      <w:r w:rsidR="008607F5" w:rsidRPr="000E4877">
        <w:rPr>
          <w:rFonts w:ascii="Arial" w:hAnsi="Arial" w:cs="Arial"/>
          <w:sz w:val="24"/>
          <w:szCs w:val="24"/>
        </w:rPr>
        <w:t>by</w:t>
      </w:r>
      <w:r w:rsidRPr="000E4877">
        <w:rPr>
          <w:rFonts w:ascii="Arial" w:hAnsi="Arial" w:cs="Arial"/>
          <w:sz w:val="24"/>
          <w:szCs w:val="24"/>
        </w:rPr>
        <w:t xml:space="preserve"> a partisan commander in which </w:t>
      </w:r>
      <w:r w:rsidR="00077D7E">
        <w:rPr>
          <w:rFonts w:ascii="Arial" w:hAnsi="Arial" w:cs="Arial"/>
          <w:sz w:val="24"/>
          <w:szCs w:val="24"/>
        </w:rPr>
        <w:t>twenty</w:t>
      </w:r>
      <w:r w:rsidRPr="000E4877">
        <w:rPr>
          <w:rFonts w:ascii="Arial" w:hAnsi="Arial" w:cs="Arial"/>
          <w:sz w:val="24"/>
          <w:szCs w:val="24"/>
        </w:rPr>
        <w:t xml:space="preserve"> Jewish families in the village</w:t>
      </w:r>
      <w:r w:rsidR="008607F5" w:rsidRPr="000E4877">
        <w:rPr>
          <w:rFonts w:ascii="Arial" w:hAnsi="Arial" w:cs="Arial"/>
          <w:sz w:val="24"/>
          <w:szCs w:val="24"/>
        </w:rPr>
        <w:t xml:space="preserve"> of</w:t>
      </w:r>
      <w:r w:rsidRPr="000E4877">
        <w:rPr>
          <w:rFonts w:ascii="Arial" w:hAnsi="Arial" w:cs="Arial"/>
          <w:sz w:val="24"/>
          <w:szCs w:val="24"/>
        </w:rPr>
        <w:t xml:space="preserve"> </w:t>
      </w:r>
      <w:proofErr w:type="spellStart"/>
      <w:r w:rsidRPr="000E4877">
        <w:rPr>
          <w:rFonts w:ascii="Arial" w:hAnsi="Arial" w:cs="Arial"/>
          <w:sz w:val="24"/>
          <w:szCs w:val="24"/>
        </w:rPr>
        <w:t>Kolk</w:t>
      </w:r>
      <w:r w:rsidR="008607F5" w:rsidRPr="000E4877">
        <w:rPr>
          <w:rFonts w:ascii="Arial" w:hAnsi="Arial" w:cs="Arial"/>
          <w:sz w:val="24"/>
          <w:szCs w:val="24"/>
        </w:rPr>
        <w:t>i</w:t>
      </w:r>
      <w:proofErr w:type="spellEnd"/>
      <w:r w:rsidRPr="000E4877">
        <w:rPr>
          <w:rFonts w:ascii="Arial" w:hAnsi="Arial" w:cs="Arial"/>
          <w:sz w:val="24"/>
          <w:szCs w:val="24"/>
        </w:rPr>
        <w:t xml:space="preserve"> and all the Jewish men </w:t>
      </w:r>
      <w:r w:rsidR="008607F5" w:rsidRPr="000E4877">
        <w:rPr>
          <w:rFonts w:ascii="Arial" w:hAnsi="Arial" w:cs="Arial"/>
          <w:sz w:val="24"/>
          <w:szCs w:val="24"/>
        </w:rPr>
        <w:t xml:space="preserve">in </w:t>
      </w:r>
      <w:proofErr w:type="spellStart"/>
      <w:r w:rsidR="008607F5" w:rsidRPr="000E4877">
        <w:rPr>
          <w:rFonts w:ascii="Arial" w:hAnsi="Arial" w:cs="Arial"/>
          <w:sz w:val="24"/>
          <w:szCs w:val="24"/>
        </w:rPr>
        <w:t>Stolin</w:t>
      </w:r>
      <w:proofErr w:type="spellEnd"/>
      <w:r w:rsidR="008607F5" w:rsidRPr="000E4877">
        <w:rPr>
          <w:rFonts w:ascii="Arial" w:hAnsi="Arial" w:cs="Arial"/>
          <w:sz w:val="24"/>
          <w:szCs w:val="24"/>
        </w:rPr>
        <w:t xml:space="preserve"> and </w:t>
      </w:r>
      <w:proofErr w:type="spellStart"/>
      <w:r w:rsidR="008607F5" w:rsidRPr="000E4877">
        <w:rPr>
          <w:rFonts w:ascii="Arial" w:hAnsi="Arial" w:cs="Arial"/>
          <w:sz w:val="24"/>
          <w:szCs w:val="24"/>
        </w:rPr>
        <w:t>Davidgorodok</w:t>
      </w:r>
      <w:proofErr w:type="spellEnd"/>
      <w:r w:rsidR="008607F5" w:rsidRPr="000E4877">
        <w:rPr>
          <w:rFonts w:ascii="Arial" w:hAnsi="Arial" w:cs="Arial"/>
          <w:sz w:val="24"/>
          <w:szCs w:val="24"/>
        </w:rPr>
        <w:t xml:space="preserve"> were executed.</w:t>
      </w:r>
      <w:r w:rsidR="00126E98">
        <w:rPr>
          <w:rStyle w:val="EndnoteReference"/>
          <w:rFonts w:ascii="Arial" w:hAnsi="Arial" w:cs="Arial"/>
          <w:sz w:val="24"/>
          <w:szCs w:val="24"/>
        </w:rPr>
        <w:endnoteReference w:id="39"/>
      </w:r>
      <w:r w:rsidR="008607F5" w:rsidRPr="000E4877">
        <w:rPr>
          <w:rFonts w:ascii="Arial" w:hAnsi="Arial" w:cs="Arial"/>
          <w:sz w:val="24"/>
          <w:szCs w:val="24"/>
        </w:rPr>
        <w:t xml:space="preserve"> In </w:t>
      </w:r>
      <w:r w:rsidR="008607F5" w:rsidRPr="000E4877">
        <w:rPr>
          <w:rFonts w:ascii="Arial" w:hAnsi="Arial" w:cs="Arial"/>
          <w:i/>
          <w:iCs/>
          <w:sz w:val="24"/>
          <w:szCs w:val="24"/>
        </w:rPr>
        <w:t>Pravda</w:t>
      </w:r>
      <w:r w:rsidR="00860196">
        <w:rPr>
          <w:rFonts w:ascii="Arial" w:hAnsi="Arial" w:cs="Arial"/>
          <w:sz w:val="24"/>
          <w:szCs w:val="24"/>
        </w:rPr>
        <w:t>,</w:t>
      </w:r>
      <w:r w:rsidR="008607F5" w:rsidRPr="000E4877">
        <w:rPr>
          <w:rFonts w:ascii="Arial" w:hAnsi="Arial" w:cs="Arial"/>
          <w:sz w:val="24"/>
          <w:szCs w:val="24"/>
        </w:rPr>
        <w:t xml:space="preserve"> Oscar Kurganov wrote that in the city of K</w:t>
      </w:r>
      <w:r w:rsidR="006312A7">
        <w:rPr>
          <w:rFonts w:ascii="Arial" w:hAnsi="Arial" w:cs="Arial"/>
          <w:sz w:val="24"/>
          <w:szCs w:val="24"/>
        </w:rPr>
        <w:t>.,</w:t>
      </w:r>
      <w:r w:rsidR="008607F5" w:rsidRPr="000E4877">
        <w:rPr>
          <w:rFonts w:ascii="Arial" w:hAnsi="Arial" w:cs="Arial"/>
          <w:sz w:val="24"/>
          <w:szCs w:val="24"/>
        </w:rPr>
        <w:t xml:space="preserve"> Jews were required to wear white armbands, after which they were forbidden </w:t>
      </w:r>
      <w:r w:rsidR="006312A7">
        <w:rPr>
          <w:rFonts w:ascii="Arial" w:hAnsi="Arial" w:cs="Arial"/>
          <w:sz w:val="24"/>
          <w:szCs w:val="24"/>
        </w:rPr>
        <w:t>to</w:t>
      </w:r>
      <w:r w:rsidR="008607F5" w:rsidRPr="000E4877">
        <w:rPr>
          <w:rFonts w:ascii="Arial" w:hAnsi="Arial" w:cs="Arial"/>
          <w:sz w:val="24"/>
          <w:szCs w:val="24"/>
        </w:rPr>
        <w:t xml:space="preserve"> enter shops, restaurants, and homes </w:t>
      </w:r>
      <w:r w:rsidR="006312A7">
        <w:rPr>
          <w:rFonts w:ascii="Arial" w:hAnsi="Arial" w:cs="Arial"/>
          <w:sz w:val="24"/>
          <w:szCs w:val="24"/>
        </w:rPr>
        <w:t>where</w:t>
      </w:r>
      <w:r w:rsidR="008607F5" w:rsidRPr="000E4877">
        <w:rPr>
          <w:rFonts w:ascii="Arial" w:hAnsi="Arial" w:cs="Arial"/>
          <w:sz w:val="24"/>
          <w:szCs w:val="24"/>
        </w:rPr>
        <w:t xml:space="preserve"> Germans were </w:t>
      </w:r>
      <w:r w:rsidR="006312A7">
        <w:rPr>
          <w:rFonts w:ascii="Arial" w:hAnsi="Arial" w:cs="Arial"/>
          <w:sz w:val="24"/>
          <w:szCs w:val="24"/>
        </w:rPr>
        <w:t>present</w:t>
      </w:r>
      <w:r w:rsidR="008607F5" w:rsidRPr="000E4877">
        <w:rPr>
          <w:rFonts w:ascii="Arial" w:hAnsi="Arial" w:cs="Arial"/>
          <w:sz w:val="24"/>
          <w:szCs w:val="24"/>
        </w:rPr>
        <w:t>.</w:t>
      </w:r>
      <w:r w:rsidR="00126E98">
        <w:rPr>
          <w:rStyle w:val="EndnoteReference"/>
          <w:rFonts w:ascii="Arial" w:hAnsi="Arial" w:cs="Arial"/>
          <w:sz w:val="24"/>
          <w:szCs w:val="24"/>
        </w:rPr>
        <w:endnoteReference w:id="40"/>
      </w:r>
    </w:p>
    <w:p w14:paraId="0A24BE23" w14:textId="268E6B27" w:rsidR="008607F5" w:rsidRPr="000E4877" w:rsidRDefault="008607F5" w:rsidP="00310401">
      <w:pPr>
        <w:rPr>
          <w:rFonts w:ascii="Arial" w:hAnsi="Arial" w:cs="Arial"/>
          <w:sz w:val="24"/>
          <w:szCs w:val="24"/>
        </w:rPr>
      </w:pPr>
      <w:r w:rsidRPr="000E4877">
        <w:rPr>
          <w:rFonts w:ascii="Arial" w:hAnsi="Arial" w:cs="Arial"/>
          <w:sz w:val="24"/>
          <w:szCs w:val="24"/>
        </w:rPr>
        <w:lastRenderedPageBreak/>
        <w:tab/>
        <w:t xml:space="preserve">On 17 September, TASS </w:t>
      </w:r>
      <w:r w:rsidR="00EC5F8E" w:rsidRPr="000E4877">
        <w:rPr>
          <w:rFonts w:ascii="Arial" w:hAnsi="Arial" w:cs="Arial"/>
          <w:sz w:val="24"/>
          <w:szCs w:val="24"/>
        </w:rPr>
        <w:t>published</w:t>
      </w:r>
      <w:r w:rsidRPr="000E4877">
        <w:rPr>
          <w:rFonts w:ascii="Arial" w:hAnsi="Arial" w:cs="Arial"/>
          <w:sz w:val="24"/>
          <w:szCs w:val="24"/>
        </w:rPr>
        <w:t xml:space="preserve"> a story about the situation of Polish Jews that had been p</w:t>
      </w:r>
      <w:r w:rsidR="00EC5F8E" w:rsidRPr="000E4877">
        <w:rPr>
          <w:rFonts w:ascii="Arial" w:hAnsi="Arial" w:cs="Arial"/>
          <w:sz w:val="24"/>
          <w:szCs w:val="24"/>
        </w:rPr>
        <w:t>rinted</w:t>
      </w:r>
      <w:r w:rsidRPr="000E4877">
        <w:rPr>
          <w:rFonts w:ascii="Arial" w:hAnsi="Arial" w:cs="Arial"/>
          <w:sz w:val="24"/>
          <w:szCs w:val="24"/>
        </w:rPr>
        <w:t xml:space="preserve"> earlier in the New York Times. It spoke of </w:t>
      </w:r>
      <w:r w:rsidR="00EC5F8E" w:rsidRPr="000E4877">
        <w:rPr>
          <w:rFonts w:ascii="Arial" w:hAnsi="Arial" w:cs="Arial"/>
          <w:sz w:val="24"/>
          <w:szCs w:val="24"/>
        </w:rPr>
        <w:t xml:space="preserve">a high mortality rate from starvation in 300 Polish ghettos, </w:t>
      </w:r>
      <w:r w:rsidR="00AD52A4">
        <w:rPr>
          <w:rFonts w:ascii="Arial" w:hAnsi="Arial" w:cs="Arial"/>
          <w:sz w:val="24"/>
          <w:szCs w:val="24"/>
        </w:rPr>
        <w:t>where</w:t>
      </w:r>
      <w:r w:rsidR="00EC5F8E" w:rsidRPr="000E4877">
        <w:rPr>
          <w:rFonts w:ascii="Arial" w:hAnsi="Arial" w:cs="Arial"/>
          <w:sz w:val="24"/>
          <w:szCs w:val="24"/>
        </w:rPr>
        <w:t xml:space="preserve"> 3 million Jews</w:t>
      </w:r>
      <w:r w:rsidR="00AD52A4">
        <w:rPr>
          <w:rFonts w:ascii="Arial" w:hAnsi="Arial" w:cs="Arial"/>
          <w:sz w:val="24"/>
          <w:szCs w:val="24"/>
        </w:rPr>
        <w:t xml:space="preserve"> were located</w:t>
      </w:r>
      <w:r w:rsidR="00EC5F8E" w:rsidRPr="000E4877">
        <w:rPr>
          <w:rFonts w:ascii="Arial" w:hAnsi="Arial" w:cs="Arial"/>
          <w:sz w:val="24"/>
          <w:szCs w:val="24"/>
        </w:rPr>
        <w:t>. In the Warsaw ghetto, with its half million prisoners, the mortality rate jumped from 80 per day in May 1941 to 240 per day in July of the same year.</w:t>
      </w:r>
      <w:r w:rsidR="000969BC">
        <w:rPr>
          <w:rStyle w:val="EndnoteReference"/>
          <w:rFonts w:ascii="Arial" w:hAnsi="Arial" w:cs="Arial"/>
          <w:sz w:val="24"/>
          <w:szCs w:val="24"/>
        </w:rPr>
        <w:endnoteReference w:id="41"/>
      </w:r>
      <w:r w:rsidR="00EC5F8E" w:rsidRPr="000E4877">
        <w:rPr>
          <w:rFonts w:ascii="Arial" w:hAnsi="Arial" w:cs="Arial"/>
          <w:sz w:val="24"/>
          <w:szCs w:val="24"/>
        </w:rPr>
        <w:t xml:space="preserve"> The famous Soviet translator Maria </w:t>
      </w:r>
      <w:proofErr w:type="spellStart"/>
      <w:r w:rsidR="00EC5F8E" w:rsidRPr="000E4877">
        <w:rPr>
          <w:rFonts w:ascii="Arial" w:hAnsi="Arial" w:cs="Arial"/>
          <w:sz w:val="24"/>
          <w:szCs w:val="24"/>
        </w:rPr>
        <w:t>Rozhitsyna</w:t>
      </w:r>
      <w:proofErr w:type="spellEnd"/>
      <w:r w:rsidR="00EC5F8E" w:rsidRPr="000E4877">
        <w:rPr>
          <w:rFonts w:ascii="Arial" w:hAnsi="Arial" w:cs="Arial"/>
          <w:sz w:val="24"/>
          <w:szCs w:val="24"/>
        </w:rPr>
        <w:t xml:space="preserve"> wrote on 27 September in </w:t>
      </w:r>
      <w:proofErr w:type="spellStart"/>
      <w:r w:rsidR="00EC5F8E" w:rsidRPr="000E4877">
        <w:rPr>
          <w:rFonts w:ascii="Arial" w:hAnsi="Arial" w:cs="Arial"/>
          <w:i/>
          <w:iCs/>
          <w:sz w:val="24"/>
          <w:szCs w:val="24"/>
        </w:rPr>
        <w:t>Vechernyaya</w:t>
      </w:r>
      <w:proofErr w:type="spellEnd"/>
      <w:r w:rsidR="00EC5F8E" w:rsidRPr="000E4877">
        <w:rPr>
          <w:rFonts w:ascii="Arial" w:hAnsi="Arial" w:cs="Arial"/>
          <w:i/>
          <w:iCs/>
          <w:sz w:val="24"/>
          <w:szCs w:val="24"/>
        </w:rPr>
        <w:t xml:space="preserve"> Moskva</w:t>
      </w:r>
      <w:r w:rsidR="00EC5F8E" w:rsidRPr="000E4877">
        <w:rPr>
          <w:rFonts w:ascii="Arial" w:hAnsi="Arial" w:cs="Arial"/>
          <w:sz w:val="24"/>
          <w:szCs w:val="24"/>
        </w:rPr>
        <w:t xml:space="preserve">: “Together with other thieves from the SS, Hans </w:t>
      </w:r>
      <w:r w:rsidR="006812E0" w:rsidRPr="000E4877">
        <w:rPr>
          <w:rFonts w:ascii="Arial" w:hAnsi="Arial" w:cs="Arial"/>
          <w:sz w:val="24"/>
          <w:szCs w:val="24"/>
        </w:rPr>
        <w:t>killed</w:t>
      </w:r>
      <w:r w:rsidR="00EC5F8E" w:rsidRPr="000E4877">
        <w:rPr>
          <w:rFonts w:ascii="Arial" w:hAnsi="Arial" w:cs="Arial"/>
          <w:sz w:val="24"/>
          <w:szCs w:val="24"/>
        </w:rPr>
        <w:t xml:space="preserve"> Poles and Jews in Poland. </w:t>
      </w:r>
      <w:r w:rsidR="006812E0" w:rsidRPr="000E4877">
        <w:rPr>
          <w:rFonts w:ascii="Arial" w:hAnsi="Arial" w:cs="Arial"/>
          <w:sz w:val="24"/>
          <w:szCs w:val="24"/>
        </w:rPr>
        <w:t>He drove women and children to the bridge over the river Visla. The vile criminal smashed the heads of children and threw their slashed corpses into the water”.</w:t>
      </w:r>
      <w:r w:rsidR="000969BC">
        <w:rPr>
          <w:rStyle w:val="EndnoteReference"/>
          <w:rFonts w:ascii="Arial" w:hAnsi="Arial" w:cs="Arial"/>
          <w:sz w:val="24"/>
          <w:szCs w:val="24"/>
        </w:rPr>
        <w:endnoteReference w:id="42"/>
      </w:r>
    </w:p>
    <w:p w14:paraId="258F596B" w14:textId="020AF5BD" w:rsidR="006812E0" w:rsidRPr="000E4877" w:rsidRDefault="006812E0" w:rsidP="00310401">
      <w:pPr>
        <w:rPr>
          <w:rFonts w:ascii="Arial" w:hAnsi="Arial" w:cs="Arial"/>
          <w:sz w:val="24"/>
          <w:szCs w:val="24"/>
        </w:rPr>
      </w:pPr>
      <w:r w:rsidRPr="000E4877">
        <w:rPr>
          <w:rFonts w:ascii="Arial" w:hAnsi="Arial" w:cs="Arial"/>
          <w:sz w:val="24"/>
          <w:szCs w:val="24"/>
        </w:rPr>
        <w:tab/>
        <w:t xml:space="preserve">At the end of August, </w:t>
      </w:r>
      <w:r w:rsidRPr="000E4877">
        <w:rPr>
          <w:rFonts w:ascii="Arial" w:hAnsi="Arial" w:cs="Arial"/>
          <w:i/>
          <w:iCs/>
          <w:sz w:val="24"/>
          <w:szCs w:val="24"/>
        </w:rPr>
        <w:t>Pravda</w:t>
      </w:r>
      <w:r w:rsidRPr="000E4877">
        <w:rPr>
          <w:rFonts w:ascii="Arial" w:hAnsi="Arial" w:cs="Arial"/>
          <w:sz w:val="24"/>
          <w:szCs w:val="24"/>
        </w:rPr>
        <w:t xml:space="preserve"> reported on the shooting of 400 Jews in </w:t>
      </w:r>
      <w:proofErr w:type="spellStart"/>
      <w:r w:rsidRPr="000E4877">
        <w:rPr>
          <w:rFonts w:ascii="Arial" w:hAnsi="Arial" w:cs="Arial"/>
          <w:sz w:val="24"/>
          <w:szCs w:val="24"/>
        </w:rPr>
        <w:t>Kamenets</w:t>
      </w:r>
      <w:proofErr w:type="spellEnd"/>
      <w:r w:rsidRPr="000E4877">
        <w:rPr>
          <w:rFonts w:ascii="Arial" w:hAnsi="Arial" w:cs="Arial"/>
          <w:sz w:val="24"/>
          <w:szCs w:val="24"/>
        </w:rPr>
        <w:t>-Podolsk.</w:t>
      </w:r>
      <w:r w:rsidR="000969BC">
        <w:rPr>
          <w:rStyle w:val="EndnoteReference"/>
          <w:rFonts w:ascii="Arial" w:hAnsi="Arial" w:cs="Arial"/>
          <w:sz w:val="24"/>
          <w:szCs w:val="24"/>
        </w:rPr>
        <w:endnoteReference w:id="43"/>
      </w:r>
      <w:r w:rsidRPr="000E4877">
        <w:rPr>
          <w:rFonts w:ascii="Arial" w:hAnsi="Arial" w:cs="Arial"/>
          <w:sz w:val="24"/>
          <w:szCs w:val="24"/>
        </w:rPr>
        <w:t xml:space="preserve"> In the middle of November, the news agency Reuters published a story of 25,000 Jews being </w:t>
      </w:r>
      <w:r w:rsidR="000550BA" w:rsidRPr="000E4877">
        <w:rPr>
          <w:rFonts w:ascii="Arial" w:hAnsi="Arial" w:cs="Arial"/>
          <w:sz w:val="24"/>
          <w:szCs w:val="24"/>
        </w:rPr>
        <w:t>executed</w:t>
      </w:r>
      <w:r w:rsidRPr="000E4877">
        <w:rPr>
          <w:rFonts w:ascii="Arial" w:hAnsi="Arial" w:cs="Arial"/>
          <w:sz w:val="24"/>
          <w:szCs w:val="24"/>
        </w:rPr>
        <w:t xml:space="preserve"> in Odesa.</w:t>
      </w:r>
      <w:r w:rsidR="000969BC">
        <w:rPr>
          <w:rStyle w:val="EndnoteReference"/>
          <w:rFonts w:ascii="Arial" w:hAnsi="Arial" w:cs="Arial"/>
          <w:sz w:val="24"/>
          <w:szCs w:val="24"/>
        </w:rPr>
        <w:endnoteReference w:id="44"/>
      </w:r>
      <w:r w:rsidRPr="000E4877">
        <w:rPr>
          <w:rFonts w:ascii="Arial" w:hAnsi="Arial" w:cs="Arial"/>
          <w:sz w:val="24"/>
          <w:szCs w:val="24"/>
        </w:rPr>
        <w:t xml:space="preserve"> On 18 November, TASS</w:t>
      </w:r>
      <w:r w:rsidR="000550BA" w:rsidRPr="000E4877">
        <w:rPr>
          <w:rFonts w:ascii="Arial" w:hAnsi="Arial" w:cs="Arial"/>
          <w:sz w:val="24"/>
          <w:szCs w:val="24"/>
        </w:rPr>
        <w:t xml:space="preserve"> republished a story from </w:t>
      </w:r>
      <w:r w:rsidR="00860196">
        <w:rPr>
          <w:rFonts w:ascii="Arial" w:hAnsi="Arial" w:cs="Arial"/>
          <w:sz w:val="24"/>
          <w:szCs w:val="24"/>
        </w:rPr>
        <w:t xml:space="preserve">the </w:t>
      </w:r>
      <w:r w:rsidR="000550BA" w:rsidRPr="000E4877">
        <w:rPr>
          <w:rFonts w:ascii="Arial" w:hAnsi="Arial" w:cs="Arial"/>
          <w:sz w:val="24"/>
          <w:szCs w:val="24"/>
        </w:rPr>
        <w:t>Overseas News Agency, citing an unknown European correspondent, about the murder of 52,000 Jews in K</w:t>
      </w:r>
      <w:r w:rsidR="00AD52A4">
        <w:rPr>
          <w:rFonts w:ascii="Arial" w:hAnsi="Arial" w:cs="Arial"/>
          <w:sz w:val="24"/>
          <w:szCs w:val="24"/>
        </w:rPr>
        <w:t>yi</w:t>
      </w:r>
      <w:r w:rsidR="000550BA" w:rsidRPr="000E4877">
        <w:rPr>
          <w:rFonts w:ascii="Arial" w:hAnsi="Arial" w:cs="Arial"/>
          <w:sz w:val="24"/>
          <w:szCs w:val="24"/>
        </w:rPr>
        <w:t>v.</w:t>
      </w:r>
      <w:r w:rsidR="000969BC">
        <w:rPr>
          <w:rStyle w:val="EndnoteReference"/>
          <w:rFonts w:ascii="Arial" w:hAnsi="Arial" w:cs="Arial"/>
          <w:sz w:val="24"/>
          <w:szCs w:val="24"/>
        </w:rPr>
        <w:endnoteReference w:id="45"/>
      </w:r>
      <w:r w:rsidR="000550BA" w:rsidRPr="000E4877">
        <w:rPr>
          <w:rFonts w:ascii="Arial" w:hAnsi="Arial" w:cs="Arial"/>
          <w:sz w:val="24"/>
          <w:szCs w:val="24"/>
        </w:rPr>
        <w:t xml:space="preserve"> Ten days later, </w:t>
      </w:r>
      <w:r w:rsidR="000550BA" w:rsidRPr="000E4877">
        <w:rPr>
          <w:rFonts w:ascii="Arial" w:hAnsi="Arial" w:cs="Arial"/>
          <w:i/>
          <w:iCs/>
          <w:sz w:val="24"/>
          <w:szCs w:val="24"/>
        </w:rPr>
        <w:t>Pravda</w:t>
      </w:r>
      <w:r w:rsidR="000550BA" w:rsidRPr="000E4877">
        <w:rPr>
          <w:rFonts w:ascii="Arial" w:hAnsi="Arial" w:cs="Arial"/>
          <w:sz w:val="24"/>
          <w:szCs w:val="24"/>
        </w:rPr>
        <w:t xml:space="preserve"> published an article by P. Stepanenko, which tried to generalize the national make-up of the victims: “Soviet citizens who have escaped from K</w:t>
      </w:r>
      <w:r w:rsidR="00AD52A4">
        <w:rPr>
          <w:rFonts w:ascii="Arial" w:hAnsi="Arial" w:cs="Arial"/>
          <w:sz w:val="24"/>
          <w:szCs w:val="24"/>
        </w:rPr>
        <w:t>yi</w:t>
      </w:r>
      <w:r w:rsidR="000550BA" w:rsidRPr="000E4877">
        <w:rPr>
          <w:rFonts w:ascii="Arial" w:hAnsi="Arial" w:cs="Arial"/>
          <w:sz w:val="24"/>
          <w:szCs w:val="24"/>
        </w:rPr>
        <w:t xml:space="preserve">v </w:t>
      </w:r>
      <w:r w:rsidR="00674A84" w:rsidRPr="000E4877">
        <w:rPr>
          <w:rFonts w:ascii="Arial" w:hAnsi="Arial" w:cs="Arial"/>
          <w:sz w:val="24"/>
          <w:szCs w:val="24"/>
        </w:rPr>
        <w:t>tell of the horrible slaughter and pogroms committed here by the German invaders. …Within a few days</w:t>
      </w:r>
      <w:r w:rsidR="007736FC">
        <w:rPr>
          <w:rFonts w:ascii="Arial" w:hAnsi="Arial" w:cs="Arial"/>
          <w:sz w:val="24"/>
          <w:szCs w:val="24"/>
        </w:rPr>
        <w:t>,</w:t>
      </w:r>
      <w:r w:rsidR="00674A84" w:rsidRPr="000E4877">
        <w:rPr>
          <w:rFonts w:ascii="Arial" w:hAnsi="Arial" w:cs="Arial"/>
          <w:sz w:val="24"/>
          <w:szCs w:val="24"/>
        </w:rPr>
        <w:t xml:space="preserve"> 52,000 men, women, elderly, and children were killed and torn to pieces. It wasn’t just Jews. Executioners from the Gestapo mercilessly dispose</w:t>
      </w:r>
      <w:r w:rsidR="007736FC">
        <w:rPr>
          <w:rFonts w:ascii="Arial" w:hAnsi="Arial" w:cs="Arial"/>
          <w:sz w:val="24"/>
          <w:szCs w:val="24"/>
        </w:rPr>
        <w:t>d</w:t>
      </w:r>
      <w:r w:rsidR="00674A84" w:rsidRPr="000E4877">
        <w:rPr>
          <w:rFonts w:ascii="Arial" w:hAnsi="Arial" w:cs="Arial"/>
          <w:sz w:val="24"/>
          <w:szCs w:val="24"/>
        </w:rPr>
        <w:t xml:space="preserve"> of all Ukrainians and Russians who have </w:t>
      </w:r>
      <w:r w:rsidR="00D30F8D" w:rsidRPr="000E4877">
        <w:rPr>
          <w:rFonts w:ascii="Arial" w:hAnsi="Arial" w:cs="Arial"/>
          <w:sz w:val="24"/>
          <w:szCs w:val="24"/>
        </w:rPr>
        <w:t xml:space="preserve">in any way shown their allegiance to Soviet power, </w:t>
      </w:r>
      <w:proofErr w:type="spellStart"/>
      <w:r w:rsidR="00D30F8D" w:rsidRPr="000E4877">
        <w:rPr>
          <w:rFonts w:ascii="Arial" w:hAnsi="Arial" w:cs="Arial"/>
          <w:sz w:val="24"/>
          <w:szCs w:val="24"/>
        </w:rPr>
        <w:t>Stakhanovites</w:t>
      </w:r>
      <w:proofErr w:type="spellEnd"/>
      <w:r w:rsidR="00D30F8D" w:rsidRPr="000E4877">
        <w:rPr>
          <w:rFonts w:ascii="Arial" w:hAnsi="Arial" w:cs="Arial"/>
          <w:sz w:val="24"/>
          <w:szCs w:val="24"/>
        </w:rPr>
        <w:t xml:space="preserve">, members of the </w:t>
      </w:r>
      <w:proofErr w:type="spellStart"/>
      <w:r w:rsidR="00D30F8D" w:rsidRPr="000E4877">
        <w:rPr>
          <w:rFonts w:ascii="Arial" w:hAnsi="Arial" w:cs="Arial"/>
          <w:sz w:val="24"/>
          <w:szCs w:val="24"/>
        </w:rPr>
        <w:t>Osoaviakhim</w:t>
      </w:r>
      <w:proofErr w:type="spellEnd"/>
      <w:r w:rsidR="00D30F8D" w:rsidRPr="000E4877">
        <w:rPr>
          <w:rFonts w:ascii="Arial" w:hAnsi="Arial" w:cs="Arial"/>
          <w:sz w:val="24"/>
          <w:szCs w:val="24"/>
        </w:rPr>
        <w:t xml:space="preserve"> and MOPR, even </w:t>
      </w:r>
      <w:proofErr w:type="spellStart"/>
      <w:r w:rsidR="00D30F8D" w:rsidRPr="000E4877">
        <w:rPr>
          <w:rFonts w:ascii="Arial" w:hAnsi="Arial" w:cs="Arial"/>
          <w:sz w:val="24"/>
          <w:szCs w:val="24"/>
        </w:rPr>
        <w:t>Zhilkoop</w:t>
      </w:r>
      <w:proofErr w:type="spellEnd"/>
      <w:r w:rsidR="00D30F8D" w:rsidRPr="000E4877">
        <w:rPr>
          <w:rFonts w:ascii="Arial" w:hAnsi="Arial" w:cs="Arial"/>
          <w:sz w:val="24"/>
          <w:szCs w:val="24"/>
        </w:rPr>
        <w:t xml:space="preserve"> activists [housing cooperatives – A.K.]</w:t>
      </w:r>
      <w:r w:rsidR="00275EC9">
        <w:rPr>
          <w:rFonts w:ascii="Arial" w:hAnsi="Arial" w:cs="Arial"/>
          <w:sz w:val="24"/>
          <w:szCs w:val="24"/>
        </w:rPr>
        <w:t xml:space="preserve"> </w:t>
      </w:r>
      <w:r w:rsidR="00D30F8D" w:rsidRPr="000E4877">
        <w:rPr>
          <w:rFonts w:ascii="Arial" w:hAnsi="Arial" w:cs="Arial"/>
          <w:sz w:val="24"/>
          <w:szCs w:val="24"/>
        </w:rPr>
        <w:t>…”. In addition, the author wrote of reprisals against the K</w:t>
      </w:r>
      <w:r w:rsidR="00AD52A4">
        <w:rPr>
          <w:rFonts w:ascii="Arial" w:hAnsi="Arial" w:cs="Arial"/>
          <w:sz w:val="24"/>
          <w:szCs w:val="24"/>
        </w:rPr>
        <w:t>yi</w:t>
      </w:r>
      <w:r w:rsidR="00D30F8D" w:rsidRPr="000E4877">
        <w:rPr>
          <w:rFonts w:ascii="Arial" w:hAnsi="Arial" w:cs="Arial"/>
          <w:sz w:val="24"/>
          <w:szCs w:val="24"/>
        </w:rPr>
        <w:t>v population in general, but also separately against Jews.</w:t>
      </w:r>
      <w:r w:rsidR="000969BC">
        <w:rPr>
          <w:rStyle w:val="EndnoteReference"/>
          <w:rFonts w:ascii="Arial" w:hAnsi="Arial" w:cs="Arial"/>
          <w:sz w:val="24"/>
          <w:szCs w:val="24"/>
        </w:rPr>
        <w:endnoteReference w:id="46"/>
      </w:r>
    </w:p>
    <w:p w14:paraId="69215F30" w14:textId="5C1F46C5" w:rsidR="00D30F8D" w:rsidRPr="000E4877" w:rsidRDefault="00D30F8D" w:rsidP="00310401">
      <w:pPr>
        <w:rPr>
          <w:rFonts w:ascii="Arial" w:hAnsi="Arial" w:cs="Arial"/>
          <w:sz w:val="24"/>
          <w:szCs w:val="24"/>
        </w:rPr>
      </w:pPr>
      <w:r w:rsidRPr="000E4877">
        <w:rPr>
          <w:rFonts w:ascii="Arial" w:hAnsi="Arial" w:cs="Arial"/>
          <w:sz w:val="24"/>
          <w:szCs w:val="24"/>
        </w:rPr>
        <w:tab/>
        <w:t xml:space="preserve">After the first liberation of Rostov-on-Don, Ezra Vilensky published an article </w:t>
      </w:r>
      <w:r w:rsidR="00860196">
        <w:rPr>
          <w:rFonts w:ascii="Arial" w:hAnsi="Arial" w:cs="Arial"/>
          <w:sz w:val="24"/>
          <w:szCs w:val="24"/>
        </w:rPr>
        <w:t>that</w:t>
      </w:r>
      <w:r w:rsidRPr="000E4877">
        <w:rPr>
          <w:rFonts w:ascii="Arial" w:hAnsi="Arial" w:cs="Arial"/>
          <w:sz w:val="24"/>
          <w:szCs w:val="24"/>
        </w:rPr>
        <w:t xml:space="preserve"> said: “As everywhere, the</w:t>
      </w:r>
      <w:r w:rsidR="00860196">
        <w:rPr>
          <w:rFonts w:ascii="Arial" w:hAnsi="Arial" w:cs="Arial"/>
          <w:sz w:val="24"/>
          <w:szCs w:val="24"/>
        </w:rPr>
        <w:t xml:space="preserve"> Jews were paid</w:t>
      </w:r>
      <w:r w:rsidRPr="000E4877">
        <w:rPr>
          <w:rFonts w:ascii="Arial" w:hAnsi="Arial" w:cs="Arial"/>
          <w:sz w:val="24"/>
          <w:szCs w:val="24"/>
        </w:rPr>
        <w:t xml:space="preserve"> special attention </w:t>
      </w:r>
      <w:r w:rsidR="00860196">
        <w:rPr>
          <w:rFonts w:ascii="Arial" w:hAnsi="Arial" w:cs="Arial"/>
          <w:sz w:val="24"/>
          <w:szCs w:val="24"/>
        </w:rPr>
        <w:t xml:space="preserve">by </w:t>
      </w:r>
      <w:r w:rsidRPr="000E4877">
        <w:rPr>
          <w:rFonts w:ascii="Arial" w:hAnsi="Arial" w:cs="Arial"/>
          <w:sz w:val="24"/>
          <w:szCs w:val="24"/>
        </w:rPr>
        <w:t>the</w:t>
      </w:r>
      <w:r w:rsidR="00860196">
        <w:rPr>
          <w:rFonts w:ascii="Arial" w:hAnsi="Arial" w:cs="Arial"/>
          <w:sz w:val="24"/>
          <w:szCs w:val="24"/>
        </w:rPr>
        <w:t xml:space="preserve"> Germans</w:t>
      </w:r>
      <w:r w:rsidRPr="000E4877">
        <w:rPr>
          <w:rFonts w:ascii="Arial" w:hAnsi="Arial" w:cs="Arial"/>
          <w:sz w:val="24"/>
          <w:szCs w:val="24"/>
        </w:rPr>
        <w:t xml:space="preserve">. They </w:t>
      </w:r>
      <w:r w:rsidR="00EC6D6A" w:rsidRPr="000E4877">
        <w:rPr>
          <w:rFonts w:ascii="Arial" w:hAnsi="Arial" w:cs="Arial"/>
          <w:sz w:val="24"/>
          <w:szCs w:val="24"/>
        </w:rPr>
        <w:t xml:space="preserve">endured special humiliation and insults. They were permitted to walk the streets only from 6 a.m. to 2 p.m. …First, all Jews were ordered to sew a green star on their sleeves and </w:t>
      </w:r>
      <w:r w:rsidR="00860196">
        <w:rPr>
          <w:rFonts w:ascii="Arial" w:hAnsi="Arial" w:cs="Arial"/>
          <w:sz w:val="24"/>
          <w:szCs w:val="24"/>
        </w:rPr>
        <w:t xml:space="preserve">to </w:t>
      </w:r>
      <w:r w:rsidR="00EC6D6A" w:rsidRPr="000E4877">
        <w:rPr>
          <w:rFonts w:ascii="Arial" w:hAnsi="Arial" w:cs="Arial"/>
          <w:sz w:val="24"/>
          <w:szCs w:val="24"/>
        </w:rPr>
        <w:t>paint the same star on the doors of their apartments…The fascist</w:t>
      </w:r>
      <w:r w:rsidR="00860196">
        <w:rPr>
          <w:rFonts w:ascii="Arial" w:hAnsi="Arial" w:cs="Arial"/>
          <w:sz w:val="24"/>
          <w:szCs w:val="24"/>
        </w:rPr>
        <w:t>s</w:t>
      </w:r>
      <w:r w:rsidR="00EC6D6A" w:rsidRPr="000E4877">
        <w:rPr>
          <w:rFonts w:ascii="Arial" w:hAnsi="Arial" w:cs="Arial"/>
          <w:sz w:val="24"/>
          <w:szCs w:val="24"/>
        </w:rPr>
        <w:t xml:space="preserve"> who organized these pogroms were preparing </w:t>
      </w:r>
      <w:r w:rsidR="001C6EF7">
        <w:rPr>
          <w:rFonts w:ascii="Arial" w:hAnsi="Arial" w:cs="Arial"/>
          <w:sz w:val="24"/>
          <w:szCs w:val="24"/>
        </w:rPr>
        <w:t xml:space="preserve">for </w:t>
      </w:r>
      <w:r w:rsidR="00EC6D6A" w:rsidRPr="000E4877">
        <w:rPr>
          <w:rFonts w:ascii="Arial" w:hAnsi="Arial" w:cs="Arial"/>
          <w:sz w:val="24"/>
          <w:szCs w:val="24"/>
        </w:rPr>
        <w:t>another extermination of tens of thousands of people</w:t>
      </w:r>
      <w:r w:rsidR="00293B51" w:rsidRPr="000E4877">
        <w:rPr>
          <w:rFonts w:ascii="Arial" w:hAnsi="Arial" w:cs="Arial"/>
          <w:sz w:val="24"/>
          <w:szCs w:val="24"/>
        </w:rPr>
        <w:t>. Fortunately, they didn’t have time”.</w:t>
      </w:r>
      <w:r w:rsidR="000969BC">
        <w:rPr>
          <w:rStyle w:val="EndnoteReference"/>
          <w:rFonts w:ascii="Arial" w:hAnsi="Arial" w:cs="Arial"/>
          <w:sz w:val="24"/>
          <w:szCs w:val="24"/>
        </w:rPr>
        <w:endnoteReference w:id="47"/>
      </w:r>
      <w:r w:rsidR="00293B51" w:rsidRPr="000E4877">
        <w:rPr>
          <w:rFonts w:ascii="Arial" w:hAnsi="Arial" w:cs="Arial"/>
          <w:sz w:val="24"/>
          <w:szCs w:val="24"/>
        </w:rPr>
        <w:t xml:space="preserve"> The extermination of 500 Jews in Taganrog was detailed in an article by Martina </w:t>
      </w:r>
      <w:proofErr w:type="spellStart"/>
      <w:r w:rsidR="00293B51" w:rsidRPr="000E4877">
        <w:rPr>
          <w:rFonts w:ascii="Arial" w:hAnsi="Arial" w:cs="Arial"/>
          <w:sz w:val="24"/>
          <w:szCs w:val="24"/>
        </w:rPr>
        <w:t>Merzhanov</w:t>
      </w:r>
      <w:r w:rsidR="00275EC9">
        <w:rPr>
          <w:rFonts w:ascii="Arial" w:hAnsi="Arial" w:cs="Arial"/>
          <w:sz w:val="24"/>
          <w:szCs w:val="24"/>
        </w:rPr>
        <w:t>a</w:t>
      </w:r>
      <w:proofErr w:type="spellEnd"/>
      <w:r w:rsidR="00293B51" w:rsidRPr="000E4877">
        <w:rPr>
          <w:rFonts w:ascii="Arial" w:hAnsi="Arial" w:cs="Arial"/>
          <w:sz w:val="24"/>
          <w:szCs w:val="24"/>
        </w:rPr>
        <w:t xml:space="preserve"> and published in </w:t>
      </w:r>
      <w:r w:rsidR="00293B51" w:rsidRPr="000E4877">
        <w:rPr>
          <w:rFonts w:ascii="Arial" w:hAnsi="Arial" w:cs="Arial"/>
          <w:i/>
          <w:iCs/>
          <w:sz w:val="24"/>
          <w:szCs w:val="24"/>
        </w:rPr>
        <w:t>Pravda</w:t>
      </w:r>
      <w:r w:rsidR="00293B51" w:rsidRPr="000E4877">
        <w:rPr>
          <w:rFonts w:ascii="Arial" w:hAnsi="Arial" w:cs="Arial"/>
          <w:sz w:val="24"/>
          <w:szCs w:val="24"/>
        </w:rPr>
        <w:t>.</w:t>
      </w:r>
      <w:r w:rsidR="000969BC">
        <w:rPr>
          <w:rStyle w:val="EndnoteReference"/>
          <w:rFonts w:ascii="Arial" w:hAnsi="Arial" w:cs="Arial"/>
          <w:sz w:val="24"/>
          <w:szCs w:val="24"/>
        </w:rPr>
        <w:endnoteReference w:id="48"/>
      </w:r>
    </w:p>
    <w:p w14:paraId="44F1B12A" w14:textId="21BC5169" w:rsidR="00293B51" w:rsidRPr="000E4877" w:rsidRDefault="00293B51" w:rsidP="00310401">
      <w:pPr>
        <w:rPr>
          <w:rFonts w:ascii="Arial" w:hAnsi="Arial" w:cs="Arial"/>
          <w:sz w:val="24"/>
          <w:szCs w:val="24"/>
          <w:vertAlign w:val="superscript"/>
        </w:rPr>
      </w:pPr>
      <w:r w:rsidRPr="000E4877">
        <w:rPr>
          <w:rFonts w:ascii="Arial" w:hAnsi="Arial" w:cs="Arial"/>
          <w:sz w:val="24"/>
          <w:szCs w:val="24"/>
        </w:rPr>
        <w:tab/>
        <w:t>Many reports</w:t>
      </w:r>
      <w:r w:rsidR="007076FF" w:rsidRPr="000E4877">
        <w:rPr>
          <w:rFonts w:ascii="Arial" w:hAnsi="Arial" w:cs="Arial"/>
          <w:sz w:val="24"/>
          <w:szCs w:val="24"/>
        </w:rPr>
        <w:t xml:space="preserve"> indicated</w:t>
      </w:r>
      <w:r w:rsidRPr="000E4877">
        <w:rPr>
          <w:rFonts w:ascii="Arial" w:hAnsi="Arial" w:cs="Arial"/>
          <w:sz w:val="24"/>
          <w:szCs w:val="24"/>
        </w:rPr>
        <w:t xml:space="preserve"> that the Jews were </w:t>
      </w:r>
      <w:r w:rsidR="007076FF" w:rsidRPr="000E4877">
        <w:rPr>
          <w:rFonts w:ascii="Arial" w:hAnsi="Arial" w:cs="Arial"/>
          <w:sz w:val="24"/>
          <w:szCs w:val="24"/>
        </w:rPr>
        <w:t xml:space="preserve">Hitler’s </w:t>
      </w:r>
      <w:r w:rsidRPr="000E4877">
        <w:rPr>
          <w:rFonts w:ascii="Arial" w:hAnsi="Arial" w:cs="Arial"/>
          <w:sz w:val="24"/>
          <w:szCs w:val="24"/>
        </w:rPr>
        <w:t xml:space="preserve">main victims, although they were not the only ones. </w:t>
      </w:r>
      <w:r w:rsidR="00EF119D" w:rsidRPr="000E4877">
        <w:rPr>
          <w:rFonts w:ascii="Arial" w:hAnsi="Arial" w:cs="Arial"/>
          <w:sz w:val="24"/>
          <w:szCs w:val="24"/>
        </w:rPr>
        <w:t xml:space="preserve">And if the </w:t>
      </w:r>
      <w:r w:rsidR="00C40A85" w:rsidRPr="000E4877">
        <w:rPr>
          <w:rFonts w:ascii="Arial" w:hAnsi="Arial" w:cs="Arial"/>
          <w:sz w:val="24"/>
          <w:szCs w:val="24"/>
        </w:rPr>
        <w:t>non-Jews</w:t>
      </w:r>
      <w:r w:rsidR="00EF119D" w:rsidRPr="000E4877">
        <w:rPr>
          <w:rFonts w:ascii="Arial" w:hAnsi="Arial" w:cs="Arial"/>
          <w:sz w:val="24"/>
          <w:szCs w:val="24"/>
        </w:rPr>
        <w:t xml:space="preserve"> were killed because of past activities</w:t>
      </w:r>
      <w:r w:rsidR="00C90DB8">
        <w:rPr>
          <w:rFonts w:ascii="Arial" w:hAnsi="Arial" w:cs="Arial"/>
          <w:sz w:val="24"/>
          <w:szCs w:val="24"/>
        </w:rPr>
        <w:t>,</w:t>
      </w:r>
      <w:r w:rsidR="00EF119D" w:rsidRPr="000E4877">
        <w:rPr>
          <w:rFonts w:ascii="Arial" w:hAnsi="Arial" w:cs="Arial"/>
          <w:sz w:val="24"/>
          <w:szCs w:val="24"/>
        </w:rPr>
        <w:t xml:space="preserve"> sabotage, </w:t>
      </w:r>
      <w:r w:rsidR="00C40A85" w:rsidRPr="000E4877">
        <w:rPr>
          <w:rFonts w:ascii="Arial" w:hAnsi="Arial" w:cs="Arial"/>
          <w:sz w:val="24"/>
          <w:szCs w:val="24"/>
        </w:rPr>
        <w:t>or even intimidation, the Jews were killed purely for eth</w:t>
      </w:r>
      <w:r w:rsidR="00283967" w:rsidRPr="000E4877">
        <w:rPr>
          <w:rFonts w:ascii="Arial" w:hAnsi="Arial" w:cs="Arial"/>
          <w:sz w:val="24"/>
          <w:szCs w:val="24"/>
        </w:rPr>
        <w:t>n</w:t>
      </w:r>
      <w:r w:rsidR="00C40A85" w:rsidRPr="000E4877">
        <w:rPr>
          <w:rFonts w:ascii="Arial" w:hAnsi="Arial" w:cs="Arial"/>
          <w:sz w:val="24"/>
          <w:szCs w:val="24"/>
        </w:rPr>
        <w:t>ic reasons.</w:t>
      </w:r>
      <w:r w:rsidR="007076FF" w:rsidRPr="000E4877">
        <w:rPr>
          <w:rFonts w:ascii="Arial" w:hAnsi="Arial" w:cs="Arial"/>
          <w:sz w:val="24"/>
          <w:szCs w:val="24"/>
        </w:rPr>
        <w:t xml:space="preserve"> </w:t>
      </w:r>
      <w:r w:rsidR="007736FC">
        <w:rPr>
          <w:rFonts w:ascii="Arial" w:hAnsi="Arial" w:cs="Arial"/>
          <w:sz w:val="24"/>
          <w:szCs w:val="24"/>
        </w:rPr>
        <w:t>In an article on 26 September, t</w:t>
      </w:r>
      <w:r w:rsidR="007076FF" w:rsidRPr="000E4877">
        <w:rPr>
          <w:rFonts w:ascii="Arial" w:hAnsi="Arial" w:cs="Arial"/>
          <w:sz w:val="24"/>
          <w:szCs w:val="24"/>
        </w:rPr>
        <w:t xml:space="preserve">he historian Grigory </w:t>
      </w:r>
      <w:proofErr w:type="spellStart"/>
      <w:r w:rsidR="007076FF" w:rsidRPr="000E4877">
        <w:rPr>
          <w:rFonts w:ascii="Arial" w:hAnsi="Arial" w:cs="Arial"/>
          <w:sz w:val="24"/>
          <w:szCs w:val="24"/>
        </w:rPr>
        <w:t>Anpilogov</w:t>
      </w:r>
      <w:proofErr w:type="spellEnd"/>
      <w:r w:rsidR="007076FF" w:rsidRPr="000E4877">
        <w:rPr>
          <w:rFonts w:ascii="Arial" w:hAnsi="Arial" w:cs="Arial"/>
          <w:sz w:val="24"/>
          <w:szCs w:val="24"/>
        </w:rPr>
        <w:t xml:space="preserve"> wrote: “…Special teams of stormtroopers and </w:t>
      </w:r>
      <w:r w:rsidR="00B15572" w:rsidRPr="000E4877">
        <w:rPr>
          <w:rFonts w:ascii="Arial" w:hAnsi="Arial" w:cs="Arial"/>
          <w:sz w:val="24"/>
          <w:szCs w:val="24"/>
        </w:rPr>
        <w:t>G</w:t>
      </w:r>
      <w:r w:rsidR="007076FF" w:rsidRPr="000E4877">
        <w:rPr>
          <w:rFonts w:ascii="Arial" w:hAnsi="Arial" w:cs="Arial"/>
          <w:sz w:val="24"/>
          <w:szCs w:val="24"/>
        </w:rPr>
        <w:t>estapo have been created with the responsibility</w:t>
      </w:r>
      <w:r w:rsidR="00B15572" w:rsidRPr="000E4877">
        <w:rPr>
          <w:rFonts w:ascii="Arial" w:hAnsi="Arial" w:cs="Arial"/>
          <w:sz w:val="24"/>
          <w:szCs w:val="24"/>
        </w:rPr>
        <w:t xml:space="preserve"> of mercilessly destroying communists, commissars, partisans, Jews, saboteurs, Soviet workers, activists, etc.”.</w:t>
      </w:r>
      <w:r w:rsidR="000969BC">
        <w:rPr>
          <w:rStyle w:val="EndnoteReference"/>
          <w:rFonts w:ascii="Arial" w:hAnsi="Arial" w:cs="Arial"/>
          <w:sz w:val="24"/>
          <w:szCs w:val="24"/>
        </w:rPr>
        <w:endnoteReference w:id="49"/>
      </w:r>
      <w:r w:rsidR="00B15572" w:rsidRPr="000E4877">
        <w:rPr>
          <w:rFonts w:ascii="Arial" w:hAnsi="Arial" w:cs="Arial"/>
          <w:sz w:val="24"/>
          <w:szCs w:val="24"/>
        </w:rPr>
        <w:t xml:space="preserve"> Some authors or editors at various newspapers didn’t </w:t>
      </w:r>
      <w:r w:rsidR="00C90DB8" w:rsidRPr="000E4877">
        <w:rPr>
          <w:rFonts w:ascii="Arial" w:hAnsi="Arial" w:cs="Arial"/>
          <w:sz w:val="24"/>
          <w:szCs w:val="24"/>
        </w:rPr>
        <w:t>want or</w:t>
      </w:r>
      <w:r w:rsidR="00B15572" w:rsidRPr="000E4877">
        <w:rPr>
          <w:rFonts w:ascii="Arial" w:hAnsi="Arial" w:cs="Arial"/>
          <w:sz w:val="24"/>
          <w:szCs w:val="24"/>
        </w:rPr>
        <w:t xml:space="preserve"> were afraid to draw an eth</w:t>
      </w:r>
      <w:r w:rsidR="00283967" w:rsidRPr="000E4877">
        <w:rPr>
          <w:rFonts w:ascii="Arial" w:hAnsi="Arial" w:cs="Arial"/>
          <w:sz w:val="24"/>
          <w:szCs w:val="24"/>
        </w:rPr>
        <w:t>n</w:t>
      </w:r>
      <w:r w:rsidR="00B15572" w:rsidRPr="000E4877">
        <w:rPr>
          <w:rFonts w:ascii="Arial" w:hAnsi="Arial" w:cs="Arial"/>
          <w:sz w:val="24"/>
          <w:szCs w:val="24"/>
        </w:rPr>
        <w:t>ic line between the victims. The secretary of the board of directors of the Union of Lat</w:t>
      </w:r>
      <w:r w:rsidR="00BC5C39" w:rsidRPr="000E4877">
        <w:rPr>
          <w:rFonts w:ascii="Arial" w:hAnsi="Arial" w:cs="Arial"/>
          <w:sz w:val="24"/>
          <w:szCs w:val="24"/>
        </w:rPr>
        <w:t>v</w:t>
      </w:r>
      <w:r w:rsidR="00B15572" w:rsidRPr="000E4877">
        <w:rPr>
          <w:rFonts w:ascii="Arial" w:hAnsi="Arial" w:cs="Arial"/>
          <w:sz w:val="24"/>
          <w:szCs w:val="24"/>
        </w:rPr>
        <w:t>ian Writers</w:t>
      </w:r>
      <w:r w:rsidR="00BC5C39" w:rsidRPr="000E4877">
        <w:rPr>
          <w:rFonts w:ascii="Arial" w:hAnsi="Arial" w:cs="Arial"/>
          <w:sz w:val="24"/>
          <w:szCs w:val="24"/>
        </w:rPr>
        <w:t xml:space="preserve"> Yanis </w:t>
      </w:r>
      <w:proofErr w:type="spellStart"/>
      <w:r w:rsidR="00BC5C39" w:rsidRPr="000E4877">
        <w:rPr>
          <w:rFonts w:ascii="Arial" w:hAnsi="Arial" w:cs="Arial"/>
          <w:sz w:val="24"/>
          <w:szCs w:val="24"/>
        </w:rPr>
        <w:t>Niedre</w:t>
      </w:r>
      <w:proofErr w:type="spellEnd"/>
      <w:r w:rsidR="00BC5C39" w:rsidRPr="000E4877">
        <w:rPr>
          <w:rFonts w:ascii="Arial" w:hAnsi="Arial" w:cs="Arial"/>
          <w:sz w:val="24"/>
          <w:szCs w:val="24"/>
        </w:rPr>
        <w:t xml:space="preserve"> published details of killings in towns in Latvia without pointing out that most of the dead were Jews. However, in </w:t>
      </w:r>
      <w:r w:rsidR="00BC5C39" w:rsidRPr="000E4877">
        <w:rPr>
          <w:rFonts w:ascii="Arial" w:hAnsi="Arial" w:cs="Arial"/>
          <w:sz w:val="24"/>
          <w:szCs w:val="24"/>
        </w:rPr>
        <w:lastRenderedPageBreak/>
        <w:t>the last paragraph</w:t>
      </w:r>
      <w:r w:rsidR="00AD52A4">
        <w:rPr>
          <w:rFonts w:ascii="Arial" w:hAnsi="Arial" w:cs="Arial"/>
          <w:sz w:val="24"/>
          <w:szCs w:val="24"/>
        </w:rPr>
        <w:t>,</w:t>
      </w:r>
      <w:r w:rsidR="00BC5C39" w:rsidRPr="000E4877">
        <w:rPr>
          <w:rFonts w:ascii="Arial" w:hAnsi="Arial" w:cs="Arial"/>
          <w:sz w:val="24"/>
          <w:szCs w:val="24"/>
        </w:rPr>
        <w:t xml:space="preserve"> he writes: “In Soviet Latvia</w:t>
      </w:r>
      <w:r w:rsidR="00AD52A4">
        <w:rPr>
          <w:rFonts w:ascii="Arial" w:hAnsi="Arial" w:cs="Arial"/>
          <w:sz w:val="24"/>
          <w:szCs w:val="24"/>
        </w:rPr>
        <w:t>,</w:t>
      </w:r>
      <w:r w:rsidR="00BC5C39" w:rsidRPr="000E4877">
        <w:rPr>
          <w:rFonts w:ascii="Arial" w:hAnsi="Arial" w:cs="Arial"/>
          <w:sz w:val="24"/>
          <w:szCs w:val="24"/>
        </w:rPr>
        <w:t xml:space="preserve"> the fascists have brutally killed almost all the Jews”. He then goes on to provide details for several cities.</w:t>
      </w:r>
      <w:r w:rsidR="000969BC">
        <w:rPr>
          <w:rStyle w:val="EndnoteReference"/>
          <w:rFonts w:ascii="Arial" w:hAnsi="Arial" w:cs="Arial"/>
          <w:sz w:val="24"/>
          <w:szCs w:val="24"/>
        </w:rPr>
        <w:endnoteReference w:id="50"/>
      </w:r>
    </w:p>
    <w:p w14:paraId="1F0A131E" w14:textId="0282652A" w:rsidR="008239E3" w:rsidRPr="000E4877" w:rsidRDefault="000E05CC" w:rsidP="008239E3">
      <w:pPr>
        <w:rPr>
          <w:rFonts w:ascii="Arial" w:hAnsi="Arial" w:cs="Arial"/>
          <w:sz w:val="24"/>
          <w:szCs w:val="24"/>
        </w:rPr>
      </w:pPr>
      <w:r w:rsidRPr="000E4877">
        <w:rPr>
          <w:rFonts w:ascii="Arial" w:hAnsi="Arial" w:cs="Arial"/>
          <w:sz w:val="24"/>
          <w:szCs w:val="24"/>
        </w:rPr>
        <w:tab/>
      </w:r>
      <w:r w:rsidR="000969BC" w:rsidRPr="000E4877">
        <w:rPr>
          <w:rFonts w:ascii="Arial" w:hAnsi="Arial" w:cs="Arial"/>
          <w:sz w:val="24"/>
          <w:szCs w:val="24"/>
        </w:rPr>
        <w:t>Many</w:t>
      </w:r>
      <w:r w:rsidRPr="000E4877">
        <w:rPr>
          <w:rFonts w:ascii="Arial" w:hAnsi="Arial" w:cs="Arial"/>
          <w:sz w:val="24"/>
          <w:szCs w:val="24"/>
        </w:rPr>
        <w:t xml:space="preserve"> </w:t>
      </w:r>
      <w:r w:rsidR="001C6EF7">
        <w:rPr>
          <w:rFonts w:ascii="Arial" w:hAnsi="Arial" w:cs="Arial"/>
          <w:sz w:val="24"/>
          <w:szCs w:val="24"/>
        </w:rPr>
        <w:t xml:space="preserve">crime reports </w:t>
      </w:r>
      <w:r w:rsidRPr="000E4877">
        <w:rPr>
          <w:rFonts w:ascii="Arial" w:hAnsi="Arial" w:cs="Arial"/>
          <w:sz w:val="24"/>
          <w:szCs w:val="24"/>
        </w:rPr>
        <w:t>personalized the Slavic victims by adding first and last names. The authorities used such tactics to try to counter the German propaganda claiming that only Jews and communists were being killed. The names of Jewish victims were rarely identified</w:t>
      </w:r>
      <w:r w:rsidR="00FD7B3B" w:rsidRPr="000E4877">
        <w:rPr>
          <w:rFonts w:ascii="Arial" w:hAnsi="Arial" w:cs="Arial"/>
          <w:sz w:val="24"/>
          <w:szCs w:val="24"/>
        </w:rPr>
        <w:t xml:space="preserve"> unless the deceased </w:t>
      </w:r>
      <w:r w:rsidR="001C6EF7">
        <w:rPr>
          <w:rFonts w:ascii="Arial" w:hAnsi="Arial" w:cs="Arial"/>
          <w:sz w:val="24"/>
          <w:szCs w:val="24"/>
        </w:rPr>
        <w:t>happened to be</w:t>
      </w:r>
      <w:r w:rsidR="00FD7B3B" w:rsidRPr="000E4877">
        <w:rPr>
          <w:rFonts w:ascii="Arial" w:hAnsi="Arial" w:cs="Arial"/>
          <w:sz w:val="24"/>
          <w:szCs w:val="24"/>
        </w:rPr>
        <w:t xml:space="preserve"> a </w:t>
      </w:r>
      <w:r w:rsidRPr="000E4877">
        <w:rPr>
          <w:rFonts w:ascii="Arial" w:hAnsi="Arial" w:cs="Arial"/>
          <w:sz w:val="24"/>
          <w:szCs w:val="24"/>
        </w:rPr>
        <w:t>well-known doctor, artist, or scientist.</w:t>
      </w:r>
      <w:r w:rsidR="00731CFB">
        <w:rPr>
          <w:rFonts w:ascii="Arial" w:hAnsi="Arial" w:cs="Arial"/>
          <w:sz w:val="24"/>
          <w:szCs w:val="24"/>
        </w:rPr>
        <w:t xml:space="preserve"> I</w:t>
      </w:r>
      <w:r w:rsidR="004608EF" w:rsidRPr="000E4877">
        <w:rPr>
          <w:rFonts w:ascii="Arial" w:hAnsi="Arial" w:cs="Arial"/>
          <w:sz w:val="24"/>
          <w:szCs w:val="24"/>
        </w:rPr>
        <w:t>n 1942</w:t>
      </w:r>
      <w:r w:rsidR="004608EF">
        <w:rPr>
          <w:rFonts w:ascii="Arial" w:hAnsi="Arial" w:cs="Arial"/>
          <w:sz w:val="24"/>
          <w:szCs w:val="24"/>
        </w:rPr>
        <w:t>,</w:t>
      </w:r>
      <w:r w:rsidR="00FD7B3B" w:rsidRPr="000E4877">
        <w:rPr>
          <w:rFonts w:ascii="Arial" w:hAnsi="Arial" w:cs="Arial"/>
          <w:sz w:val="24"/>
          <w:szCs w:val="24"/>
        </w:rPr>
        <w:t xml:space="preserve"> </w:t>
      </w:r>
      <w:r w:rsidR="00731CFB">
        <w:rPr>
          <w:rFonts w:ascii="Arial" w:hAnsi="Arial" w:cs="Arial"/>
          <w:sz w:val="24"/>
          <w:szCs w:val="24"/>
        </w:rPr>
        <w:t xml:space="preserve">for example, </w:t>
      </w:r>
      <w:r w:rsidR="00FD7B3B" w:rsidRPr="000E4877">
        <w:rPr>
          <w:rFonts w:ascii="Arial" w:hAnsi="Arial" w:cs="Arial"/>
          <w:sz w:val="24"/>
          <w:szCs w:val="24"/>
        </w:rPr>
        <w:t xml:space="preserve">the newspaper </w:t>
      </w:r>
      <w:proofErr w:type="spellStart"/>
      <w:r w:rsidR="00FD7B3B" w:rsidRPr="000E4877">
        <w:rPr>
          <w:rFonts w:ascii="Arial" w:hAnsi="Arial" w:cs="Arial"/>
          <w:i/>
          <w:iCs/>
          <w:sz w:val="24"/>
          <w:szCs w:val="24"/>
        </w:rPr>
        <w:t>Krasny</w:t>
      </w:r>
      <w:ins w:id="64" w:author="GMP" w:date="2023-12-03T11:47:00Z">
        <w:r w:rsidR="001653C7">
          <w:rPr>
            <w:rFonts w:ascii="Arial" w:hAnsi="Arial" w:cs="Arial"/>
            <w:i/>
            <w:iCs/>
            <w:sz w:val="24"/>
            <w:szCs w:val="24"/>
          </w:rPr>
          <w:t>j</w:t>
        </w:r>
      </w:ins>
      <w:proofErr w:type="spellEnd"/>
      <w:r w:rsidR="00FD7B3B" w:rsidRPr="000E4877">
        <w:rPr>
          <w:rFonts w:ascii="Arial" w:hAnsi="Arial" w:cs="Arial"/>
          <w:i/>
          <w:iCs/>
          <w:sz w:val="24"/>
          <w:szCs w:val="24"/>
        </w:rPr>
        <w:t xml:space="preserve"> Flot</w:t>
      </w:r>
      <w:r w:rsidR="00FD7B3B" w:rsidRPr="000E4877">
        <w:rPr>
          <w:rFonts w:ascii="Arial" w:hAnsi="Arial" w:cs="Arial"/>
          <w:sz w:val="24"/>
          <w:szCs w:val="24"/>
        </w:rPr>
        <w:t xml:space="preserve"> reported on the killing of Naum Balaban, who was the head of a psychiatric hospital in Simferopol.</w:t>
      </w:r>
      <w:r w:rsidR="000969BC">
        <w:rPr>
          <w:rStyle w:val="EndnoteReference"/>
          <w:rFonts w:ascii="Arial" w:hAnsi="Arial" w:cs="Arial"/>
          <w:sz w:val="24"/>
          <w:szCs w:val="24"/>
        </w:rPr>
        <w:endnoteReference w:id="51"/>
      </w:r>
      <w:r w:rsidR="00FD7B3B" w:rsidRPr="000E4877">
        <w:rPr>
          <w:rFonts w:ascii="Arial" w:hAnsi="Arial" w:cs="Arial"/>
          <w:sz w:val="24"/>
          <w:szCs w:val="24"/>
        </w:rPr>
        <w:t xml:space="preserve"> </w:t>
      </w:r>
      <w:r w:rsidR="00B57D71">
        <w:rPr>
          <w:rFonts w:ascii="Arial" w:hAnsi="Arial" w:cs="Arial"/>
          <w:sz w:val="24"/>
          <w:szCs w:val="24"/>
        </w:rPr>
        <w:t>In 1943, t</w:t>
      </w:r>
      <w:r w:rsidR="00FD7B3B" w:rsidRPr="000E4877">
        <w:rPr>
          <w:rFonts w:ascii="Arial" w:hAnsi="Arial" w:cs="Arial"/>
          <w:sz w:val="24"/>
          <w:szCs w:val="24"/>
        </w:rPr>
        <w:t>he same newspaper reported on the murder in Pyatigorsk of Matvej Kolesnikov, a distinguished doctor of the RSFSR.</w:t>
      </w:r>
      <w:r w:rsidR="000969BC">
        <w:rPr>
          <w:rStyle w:val="EndnoteReference"/>
          <w:rFonts w:ascii="Arial" w:hAnsi="Arial" w:cs="Arial"/>
          <w:sz w:val="24"/>
          <w:szCs w:val="24"/>
        </w:rPr>
        <w:endnoteReference w:id="52"/>
      </w:r>
    </w:p>
    <w:p w14:paraId="642D4B06" w14:textId="7ECB90F8" w:rsidR="008239E3" w:rsidRPr="000E4877" w:rsidRDefault="008239E3" w:rsidP="008239E3">
      <w:pPr>
        <w:jc w:val="center"/>
        <w:rPr>
          <w:rFonts w:ascii="Arial" w:hAnsi="Arial" w:cs="Arial"/>
          <w:sz w:val="24"/>
          <w:szCs w:val="24"/>
        </w:rPr>
      </w:pPr>
      <w:r w:rsidRPr="000E4877">
        <w:rPr>
          <w:rFonts w:ascii="Arial" w:hAnsi="Arial" w:cs="Arial"/>
          <w:sz w:val="24"/>
          <w:szCs w:val="24"/>
        </w:rPr>
        <w:tab/>
      </w:r>
      <w:r w:rsidRPr="000E4877">
        <w:rPr>
          <w:rFonts w:ascii="Arial" w:hAnsi="Arial" w:cs="Arial"/>
          <w:b/>
          <w:bCs/>
          <w:sz w:val="24"/>
          <w:szCs w:val="24"/>
        </w:rPr>
        <w:t>Periodicals in 1942</w:t>
      </w:r>
    </w:p>
    <w:p w14:paraId="349AB3FA" w14:textId="74BD915A" w:rsidR="008239E3" w:rsidRPr="000E4877" w:rsidRDefault="008239E3" w:rsidP="008239E3">
      <w:pPr>
        <w:rPr>
          <w:rFonts w:ascii="Arial" w:hAnsi="Arial" w:cs="Arial"/>
          <w:sz w:val="24"/>
          <w:szCs w:val="24"/>
        </w:rPr>
      </w:pPr>
      <w:r w:rsidRPr="000E4877">
        <w:rPr>
          <w:rFonts w:ascii="Arial" w:hAnsi="Arial" w:cs="Arial"/>
          <w:sz w:val="24"/>
          <w:szCs w:val="24"/>
        </w:rPr>
        <w:tab/>
      </w:r>
      <w:r w:rsidR="00A476D8" w:rsidRPr="000E4877">
        <w:rPr>
          <w:rFonts w:ascii="Arial" w:hAnsi="Arial" w:cs="Arial"/>
          <w:sz w:val="24"/>
          <w:szCs w:val="24"/>
        </w:rPr>
        <w:t>In 1942, following Stalin’s lead, Soviet ideologues continued to represent racial theory as a natural evolutionary step of imperialist society.</w:t>
      </w:r>
      <w:r w:rsidR="00B55C72">
        <w:rPr>
          <w:rStyle w:val="EndnoteReference"/>
          <w:rFonts w:ascii="Arial" w:hAnsi="Arial" w:cs="Arial"/>
          <w:sz w:val="24"/>
          <w:szCs w:val="24"/>
        </w:rPr>
        <w:endnoteReference w:id="53"/>
      </w:r>
      <w:r w:rsidR="00A476D8" w:rsidRPr="000E4877">
        <w:rPr>
          <w:rFonts w:ascii="Arial" w:hAnsi="Arial" w:cs="Arial"/>
          <w:sz w:val="24"/>
          <w:szCs w:val="24"/>
        </w:rPr>
        <w:t xml:space="preserve"> </w:t>
      </w:r>
      <w:r w:rsidR="00D92E26" w:rsidRPr="000E4877">
        <w:rPr>
          <w:rFonts w:ascii="Arial" w:hAnsi="Arial" w:cs="Arial"/>
          <w:sz w:val="24"/>
          <w:szCs w:val="24"/>
        </w:rPr>
        <w:t xml:space="preserve">Supposedly, it was only thanks to the revolution that tsarist Russia managed to escape fascism. In March 1942, the historian Sergej Kovalyov wrote: “Tsarism taught the Russian people to have contempt for foreigners. Tsarist </w:t>
      </w:r>
      <w:proofErr w:type="spellStart"/>
      <w:r w:rsidR="00D92E26" w:rsidRPr="00275EC9">
        <w:rPr>
          <w:rFonts w:ascii="Arial" w:hAnsi="Arial" w:cs="Arial"/>
          <w:i/>
          <w:iCs/>
          <w:sz w:val="24"/>
          <w:szCs w:val="24"/>
        </w:rPr>
        <w:t>oprichniks</w:t>
      </w:r>
      <w:proofErr w:type="spellEnd"/>
      <w:r w:rsidR="00D92E26" w:rsidRPr="000E4877">
        <w:rPr>
          <w:rFonts w:ascii="Arial" w:hAnsi="Arial" w:cs="Arial"/>
          <w:sz w:val="24"/>
          <w:szCs w:val="24"/>
        </w:rPr>
        <w:t xml:space="preserve"> organized bloody Jewish pogroms. But fascism, with its hateful racial theories, its medieval Jewish ghettos, and its mass killing of Jews, has left tsarism far behind</w:t>
      </w:r>
      <w:r w:rsidR="007810FA" w:rsidRPr="000E4877">
        <w:rPr>
          <w:rFonts w:ascii="Arial" w:hAnsi="Arial" w:cs="Arial"/>
          <w:sz w:val="24"/>
          <w:szCs w:val="24"/>
        </w:rPr>
        <w:t>”</w:t>
      </w:r>
      <w:r w:rsidR="00D92E26" w:rsidRPr="000E4877">
        <w:rPr>
          <w:rFonts w:ascii="Arial" w:hAnsi="Arial" w:cs="Arial"/>
          <w:sz w:val="24"/>
          <w:szCs w:val="24"/>
        </w:rPr>
        <w:t>.</w:t>
      </w:r>
      <w:r w:rsidR="00B55C72">
        <w:rPr>
          <w:rStyle w:val="EndnoteReference"/>
          <w:rFonts w:ascii="Arial" w:hAnsi="Arial" w:cs="Arial"/>
          <w:sz w:val="24"/>
          <w:szCs w:val="24"/>
        </w:rPr>
        <w:endnoteReference w:id="54"/>
      </w:r>
      <w:r w:rsidR="007810FA" w:rsidRPr="000E4877">
        <w:rPr>
          <w:rFonts w:ascii="Arial" w:hAnsi="Arial" w:cs="Arial"/>
          <w:sz w:val="24"/>
          <w:szCs w:val="24"/>
        </w:rPr>
        <w:t xml:space="preserve"> Further building on Stalin’s premise that fascism is a manifestation of imperialism, the philosopher A. </w:t>
      </w:r>
      <w:proofErr w:type="spellStart"/>
      <w:r w:rsidR="007810FA" w:rsidRPr="000E4877">
        <w:rPr>
          <w:rFonts w:ascii="Arial" w:hAnsi="Arial" w:cs="Arial"/>
          <w:sz w:val="24"/>
          <w:szCs w:val="24"/>
        </w:rPr>
        <w:t>Leontyev</w:t>
      </w:r>
      <w:proofErr w:type="spellEnd"/>
      <w:r w:rsidR="007810FA" w:rsidRPr="000E4877">
        <w:rPr>
          <w:rFonts w:ascii="Arial" w:hAnsi="Arial" w:cs="Arial"/>
          <w:sz w:val="24"/>
          <w:szCs w:val="24"/>
        </w:rPr>
        <w:t xml:space="preserve"> argued that, in Germany, the highest race is represented only by the capitalist elite, not all German people, and for them</w:t>
      </w:r>
      <w:r w:rsidR="00AD52A4">
        <w:rPr>
          <w:rFonts w:ascii="Arial" w:hAnsi="Arial" w:cs="Arial"/>
          <w:sz w:val="24"/>
          <w:szCs w:val="24"/>
        </w:rPr>
        <w:t>,</w:t>
      </w:r>
      <w:r w:rsidR="007810FA" w:rsidRPr="000E4877">
        <w:rPr>
          <w:rFonts w:ascii="Arial" w:hAnsi="Arial" w:cs="Arial"/>
          <w:sz w:val="24"/>
          <w:szCs w:val="24"/>
        </w:rPr>
        <w:t xml:space="preserve"> race theory is only a tool for distracting the masses from the class struggle. Further, he writes: “</w:t>
      </w:r>
      <w:r w:rsidR="00026BD3" w:rsidRPr="000E4877">
        <w:rPr>
          <w:rFonts w:ascii="Arial" w:hAnsi="Arial" w:cs="Arial"/>
          <w:sz w:val="24"/>
          <w:szCs w:val="24"/>
        </w:rPr>
        <w:t xml:space="preserve">The Nazis </w:t>
      </w:r>
      <w:r w:rsidR="001D1B51" w:rsidRPr="000E4877">
        <w:rPr>
          <w:rFonts w:ascii="Arial" w:hAnsi="Arial" w:cs="Arial"/>
          <w:sz w:val="24"/>
          <w:szCs w:val="24"/>
        </w:rPr>
        <w:t>made</w:t>
      </w:r>
      <w:r w:rsidR="00026BD3" w:rsidRPr="000E4877">
        <w:rPr>
          <w:rFonts w:ascii="Arial" w:hAnsi="Arial" w:cs="Arial"/>
          <w:sz w:val="24"/>
          <w:szCs w:val="24"/>
        </w:rPr>
        <w:t xml:space="preserve"> their anti-Semitic pogrom preaching the most important element of their system of fooling and deceiving the masses…Mockery and persecution of the Jews, unpunished robberies and murders of innocent people – all of this served as a kind of university of atrocity”.</w:t>
      </w:r>
      <w:r w:rsidR="00B55C72">
        <w:rPr>
          <w:rStyle w:val="EndnoteReference"/>
          <w:rFonts w:ascii="Arial" w:hAnsi="Arial" w:cs="Arial"/>
          <w:sz w:val="24"/>
          <w:szCs w:val="24"/>
        </w:rPr>
        <w:endnoteReference w:id="55"/>
      </w:r>
    </w:p>
    <w:p w14:paraId="3F723A9F" w14:textId="0F21C124" w:rsidR="005A7DE7" w:rsidRPr="000E4877" w:rsidRDefault="000D6069" w:rsidP="008239E3">
      <w:pPr>
        <w:rPr>
          <w:rFonts w:ascii="Arial" w:hAnsi="Arial" w:cs="Arial"/>
          <w:sz w:val="24"/>
          <w:szCs w:val="24"/>
        </w:rPr>
      </w:pPr>
      <w:r w:rsidRPr="000E4877">
        <w:rPr>
          <w:rFonts w:ascii="Arial" w:hAnsi="Arial" w:cs="Arial"/>
          <w:sz w:val="24"/>
          <w:szCs w:val="24"/>
        </w:rPr>
        <w:tab/>
        <w:t xml:space="preserve">On 6 January 1942, a note </w:t>
      </w:r>
      <w:r w:rsidR="007A40BC">
        <w:rPr>
          <w:rFonts w:ascii="Arial" w:hAnsi="Arial" w:cs="Arial"/>
          <w:sz w:val="24"/>
          <w:szCs w:val="24"/>
        </w:rPr>
        <w:t xml:space="preserve">by Molotov, the People’s Commissar of Foreign Affairs, </w:t>
      </w:r>
      <w:r w:rsidRPr="000E4877">
        <w:rPr>
          <w:rFonts w:ascii="Arial" w:hAnsi="Arial" w:cs="Arial"/>
          <w:sz w:val="24"/>
          <w:szCs w:val="24"/>
        </w:rPr>
        <w:t xml:space="preserve">was sent to all embassies located in the USSR </w:t>
      </w:r>
      <w:r w:rsidR="003249C2" w:rsidRPr="000E4877">
        <w:rPr>
          <w:rFonts w:ascii="Arial" w:hAnsi="Arial" w:cs="Arial"/>
          <w:sz w:val="24"/>
          <w:szCs w:val="24"/>
        </w:rPr>
        <w:t xml:space="preserve">“regarding the widespread thieving, ravaging of the population, and monstrous atrocities by the German authorities on the Soviet territories taken by them”. Based on the facts published in </w:t>
      </w:r>
      <w:r w:rsidR="00E52F7F" w:rsidRPr="000E4877">
        <w:rPr>
          <w:rFonts w:ascii="Arial" w:hAnsi="Arial" w:cs="Arial"/>
          <w:sz w:val="24"/>
          <w:szCs w:val="24"/>
        </w:rPr>
        <w:t xml:space="preserve">the article by Stepanenko, either Molotov himself or someone acting on his behalf awkwardly reworded the memo so that it looked more like: “German bandits killed and </w:t>
      </w:r>
      <w:r w:rsidR="00283967" w:rsidRPr="000E4877">
        <w:rPr>
          <w:rFonts w:ascii="Arial" w:hAnsi="Arial" w:cs="Arial"/>
          <w:sz w:val="24"/>
          <w:szCs w:val="24"/>
        </w:rPr>
        <w:t>tore to pieces</w:t>
      </w:r>
      <w:r w:rsidR="00E52F7F" w:rsidRPr="000E4877">
        <w:rPr>
          <w:rFonts w:ascii="Arial" w:hAnsi="Arial" w:cs="Arial"/>
          <w:sz w:val="24"/>
          <w:szCs w:val="24"/>
        </w:rPr>
        <w:t xml:space="preserve"> 52,000 men, women, elderly, and children, mercilessly </w:t>
      </w:r>
      <w:r w:rsidR="00283967" w:rsidRPr="000E4877">
        <w:rPr>
          <w:rFonts w:ascii="Arial" w:hAnsi="Arial" w:cs="Arial"/>
          <w:sz w:val="24"/>
          <w:szCs w:val="24"/>
        </w:rPr>
        <w:t>disposing of all Ukrainians, Russians, and Jews who in any way show</w:t>
      </w:r>
      <w:r w:rsidR="006F6740">
        <w:rPr>
          <w:rFonts w:ascii="Arial" w:hAnsi="Arial" w:cs="Arial"/>
          <w:sz w:val="24"/>
          <w:szCs w:val="24"/>
        </w:rPr>
        <w:t>ed</w:t>
      </w:r>
      <w:r w:rsidR="00283967" w:rsidRPr="000E4877">
        <w:rPr>
          <w:rFonts w:ascii="Arial" w:hAnsi="Arial" w:cs="Arial"/>
          <w:sz w:val="24"/>
          <w:szCs w:val="24"/>
        </w:rPr>
        <w:t xml:space="preserve"> their allegiance to Soviet power”. It seems the Jews were not killed exclusively for ethnic reasons, but, as with everyone else, they were killed because of their loyalty to the Kremlin. It is unlikely that Molotov</w:t>
      </w:r>
      <w:r w:rsidR="00CC727A" w:rsidRPr="000E4877">
        <w:rPr>
          <w:rFonts w:ascii="Arial" w:hAnsi="Arial" w:cs="Arial"/>
          <w:sz w:val="24"/>
          <w:szCs w:val="24"/>
        </w:rPr>
        <w:t xml:space="preserve"> would have consciously decided not to accuse the Nazis of a racist approach to the Jewish question</w:t>
      </w:r>
      <w:r w:rsidR="00B55C72">
        <w:rPr>
          <w:rStyle w:val="EndnoteReference"/>
          <w:rFonts w:ascii="Arial" w:hAnsi="Arial" w:cs="Arial"/>
          <w:sz w:val="24"/>
          <w:szCs w:val="24"/>
        </w:rPr>
        <w:endnoteReference w:id="56"/>
      </w:r>
      <w:r w:rsidR="00CC727A" w:rsidRPr="000E4877">
        <w:rPr>
          <w:rFonts w:ascii="Arial" w:hAnsi="Arial" w:cs="Arial"/>
          <w:sz w:val="24"/>
          <w:szCs w:val="24"/>
        </w:rPr>
        <w:t xml:space="preserve"> – this would have contradicted the chosen propaganda line. </w:t>
      </w:r>
      <w:r w:rsidR="00D13175" w:rsidRPr="000E4877">
        <w:rPr>
          <w:rFonts w:ascii="Arial" w:hAnsi="Arial" w:cs="Arial"/>
          <w:sz w:val="24"/>
          <w:szCs w:val="24"/>
        </w:rPr>
        <w:t xml:space="preserve">That there was no such refusal can be seen not only from new articles in the press, but also from </w:t>
      </w:r>
      <w:commentRangeStart w:id="73"/>
      <w:del w:id="74" w:author="GMP" w:date="2023-12-04T11:13:00Z">
        <w:r w:rsidR="00D13175" w:rsidRPr="000E4877" w:rsidDel="00521A23">
          <w:rPr>
            <w:rFonts w:ascii="Arial" w:hAnsi="Arial" w:cs="Arial"/>
            <w:sz w:val="24"/>
            <w:szCs w:val="24"/>
          </w:rPr>
          <w:delText>his own</w:delText>
        </w:r>
      </w:del>
      <w:ins w:id="75" w:author="GMP" w:date="2023-12-04T11:13:00Z">
        <w:r w:rsidR="00521A23">
          <w:rPr>
            <w:rFonts w:ascii="Arial" w:hAnsi="Arial" w:cs="Arial"/>
            <w:sz w:val="24"/>
            <w:szCs w:val="24"/>
          </w:rPr>
          <w:t>the</w:t>
        </w:r>
      </w:ins>
      <w:r w:rsidR="00D13175" w:rsidRPr="000E4877">
        <w:rPr>
          <w:rFonts w:ascii="Arial" w:hAnsi="Arial" w:cs="Arial"/>
          <w:sz w:val="24"/>
          <w:szCs w:val="24"/>
        </w:rPr>
        <w:t xml:space="preserve"> </w:t>
      </w:r>
      <w:r w:rsidR="005A7DE7" w:rsidRPr="000E4877">
        <w:rPr>
          <w:rFonts w:ascii="Arial" w:hAnsi="Arial" w:cs="Arial"/>
          <w:sz w:val="24"/>
          <w:szCs w:val="24"/>
        </w:rPr>
        <w:t>note</w:t>
      </w:r>
      <w:commentRangeEnd w:id="73"/>
      <w:r w:rsidR="003A3771">
        <w:rPr>
          <w:rStyle w:val="CommentReference"/>
        </w:rPr>
        <w:commentReference w:id="73"/>
      </w:r>
      <w:ins w:id="76" w:author="GMP" w:date="2023-12-04T11:13:00Z">
        <w:r w:rsidR="00521A23">
          <w:rPr>
            <w:rFonts w:ascii="Arial" w:hAnsi="Arial" w:cs="Arial"/>
            <w:sz w:val="24"/>
            <w:szCs w:val="24"/>
          </w:rPr>
          <w:t xml:space="preserve"> itself</w:t>
        </w:r>
      </w:ins>
      <w:r w:rsidR="00D13175" w:rsidRPr="000E4877">
        <w:rPr>
          <w:rFonts w:ascii="Arial" w:hAnsi="Arial" w:cs="Arial"/>
          <w:sz w:val="24"/>
          <w:szCs w:val="24"/>
        </w:rPr>
        <w:t xml:space="preserve">, which contained the story of the killing of Jews in Kyiv, including children of all ages, as well as statistical data on </w:t>
      </w:r>
      <w:r w:rsidR="00D13175" w:rsidRPr="000E4877">
        <w:rPr>
          <w:rFonts w:ascii="Arial" w:hAnsi="Arial" w:cs="Arial"/>
          <w:sz w:val="24"/>
          <w:szCs w:val="24"/>
        </w:rPr>
        <w:lastRenderedPageBreak/>
        <w:t>the murder of Jews in Lv</w:t>
      </w:r>
      <w:r w:rsidR="002D2375">
        <w:rPr>
          <w:rFonts w:ascii="Arial" w:hAnsi="Arial" w:cs="Arial"/>
          <w:sz w:val="24"/>
          <w:szCs w:val="24"/>
        </w:rPr>
        <w:t>i</w:t>
      </w:r>
      <w:r w:rsidR="00D13175" w:rsidRPr="000E4877">
        <w:rPr>
          <w:rFonts w:ascii="Arial" w:hAnsi="Arial" w:cs="Arial"/>
          <w:sz w:val="24"/>
          <w:szCs w:val="24"/>
        </w:rPr>
        <w:t xml:space="preserve">v, Odesa, </w:t>
      </w:r>
      <w:proofErr w:type="spellStart"/>
      <w:r w:rsidR="00D13175" w:rsidRPr="000E4877">
        <w:rPr>
          <w:rFonts w:ascii="Arial" w:hAnsi="Arial" w:cs="Arial"/>
          <w:sz w:val="24"/>
          <w:szCs w:val="24"/>
        </w:rPr>
        <w:t>Kamenets</w:t>
      </w:r>
      <w:proofErr w:type="spellEnd"/>
      <w:r w:rsidR="00D13175" w:rsidRPr="000E4877">
        <w:rPr>
          <w:rFonts w:ascii="Arial" w:hAnsi="Arial" w:cs="Arial"/>
          <w:sz w:val="24"/>
          <w:szCs w:val="24"/>
        </w:rPr>
        <w:t xml:space="preserve">-Podolsk, Dnepropetrovsk, Mariupol, and Kerch. At the same time, </w:t>
      </w:r>
      <w:r w:rsidR="005A7DE7" w:rsidRPr="000E4877">
        <w:rPr>
          <w:rFonts w:ascii="Arial" w:hAnsi="Arial" w:cs="Arial"/>
          <w:sz w:val="24"/>
          <w:szCs w:val="24"/>
        </w:rPr>
        <w:t>while reporting</w:t>
      </w:r>
      <w:r w:rsidR="00D13175" w:rsidRPr="000E4877">
        <w:rPr>
          <w:rFonts w:ascii="Arial" w:hAnsi="Arial" w:cs="Arial"/>
          <w:sz w:val="24"/>
          <w:szCs w:val="24"/>
        </w:rPr>
        <w:t xml:space="preserve"> about executions in several different cities, Molotov did not </w:t>
      </w:r>
      <w:r w:rsidR="00F8368A">
        <w:rPr>
          <w:rFonts w:ascii="Arial" w:hAnsi="Arial" w:cs="Arial"/>
          <w:sz w:val="24"/>
          <w:szCs w:val="24"/>
        </w:rPr>
        <w:t>specify</w:t>
      </w:r>
      <w:r w:rsidR="00D13175" w:rsidRPr="000E4877">
        <w:rPr>
          <w:rFonts w:ascii="Arial" w:hAnsi="Arial" w:cs="Arial"/>
          <w:sz w:val="24"/>
          <w:szCs w:val="24"/>
        </w:rPr>
        <w:t xml:space="preserve"> the ethnic composition of the victims</w:t>
      </w:r>
      <w:r w:rsidR="005A7DE7" w:rsidRPr="000E4877">
        <w:rPr>
          <w:rFonts w:ascii="Arial" w:hAnsi="Arial" w:cs="Arial"/>
          <w:sz w:val="24"/>
          <w:szCs w:val="24"/>
        </w:rPr>
        <w:t xml:space="preserve">, </w:t>
      </w:r>
      <w:r w:rsidR="00F8368A">
        <w:rPr>
          <w:rFonts w:ascii="Arial" w:hAnsi="Arial" w:cs="Arial"/>
          <w:sz w:val="24"/>
          <w:szCs w:val="24"/>
        </w:rPr>
        <w:t xml:space="preserve">among whom Jews constituted the overwhelming majority. </w:t>
      </w:r>
      <w:r w:rsidR="005A7DE7" w:rsidRPr="000E4877">
        <w:rPr>
          <w:rFonts w:ascii="Arial" w:hAnsi="Arial" w:cs="Arial"/>
          <w:sz w:val="24"/>
          <w:szCs w:val="24"/>
        </w:rPr>
        <w:t>This note was published in several newspapers.</w:t>
      </w:r>
      <w:r w:rsidR="00B55C72">
        <w:rPr>
          <w:rStyle w:val="EndnoteReference"/>
          <w:rFonts w:ascii="Arial" w:hAnsi="Arial" w:cs="Arial"/>
          <w:sz w:val="24"/>
          <w:szCs w:val="24"/>
        </w:rPr>
        <w:endnoteReference w:id="57"/>
      </w:r>
    </w:p>
    <w:p w14:paraId="71D6957A" w14:textId="0A6FB602" w:rsidR="00026BD3" w:rsidRPr="000E4877" w:rsidRDefault="005A7DE7" w:rsidP="008239E3">
      <w:pPr>
        <w:rPr>
          <w:rFonts w:ascii="Arial" w:hAnsi="Arial" w:cs="Arial"/>
          <w:sz w:val="24"/>
          <w:szCs w:val="24"/>
        </w:rPr>
      </w:pPr>
      <w:r w:rsidRPr="000E4877">
        <w:rPr>
          <w:rFonts w:ascii="Arial" w:hAnsi="Arial" w:cs="Arial"/>
          <w:sz w:val="24"/>
          <w:szCs w:val="24"/>
        </w:rPr>
        <w:tab/>
        <w:t xml:space="preserve">In </w:t>
      </w:r>
      <w:r w:rsidR="00D5541A">
        <w:rPr>
          <w:rFonts w:ascii="Arial" w:hAnsi="Arial" w:cs="Arial"/>
          <w:sz w:val="24"/>
          <w:szCs w:val="24"/>
        </w:rPr>
        <w:t xml:space="preserve">the same issue of </w:t>
      </w:r>
      <w:r w:rsidRPr="000E4877">
        <w:rPr>
          <w:rFonts w:ascii="Arial" w:hAnsi="Arial" w:cs="Arial"/>
          <w:i/>
          <w:iCs/>
          <w:sz w:val="24"/>
          <w:szCs w:val="24"/>
        </w:rPr>
        <w:t>Pravda</w:t>
      </w:r>
      <w:r w:rsidRPr="000E4877">
        <w:rPr>
          <w:rFonts w:ascii="Arial" w:hAnsi="Arial" w:cs="Arial"/>
          <w:sz w:val="24"/>
          <w:szCs w:val="24"/>
        </w:rPr>
        <w:t xml:space="preserve"> that contained the Molotov Note, </w:t>
      </w:r>
      <w:r w:rsidR="00D5541A">
        <w:rPr>
          <w:rFonts w:ascii="Arial" w:hAnsi="Arial" w:cs="Arial"/>
          <w:sz w:val="24"/>
          <w:szCs w:val="24"/>
        </w:rPr>
        <w:t xml:space="preserve">there </w:t>
      </w:r>
      <w:r w:rsidRPr="000E4877">
        <w:rPr>
          <w:rFonts w:ascii="Arial" w:hAnsi="Arial" w:cs="Arial"/>
          <w:sz w:val="24"/>
          <w:szCs w:val="24"/>
        </w:rPr>
        <w:t xml:space="preserve">was an article by Martina </w:t>
      </w:r>
      <w:proofErr w:type="spellStart"/>
      <w:r w:rsidRPr="000E4877">
        <w:rPr>
          <w:rFonts w:ascii="Arial" w:hAnsi="Arial" w:cs="Arial"/>
          <w:sz w:val="24"/>
          <w:szCs w:val="24"/>
        </w:rPr>
        <w:t>Merzhanova</w:t>
      </w:r>
      <w:proofErr w:type="spellEnd"/>
      <w:r w:rsidRPr="000E4877">
        <w:rPr>
          <w:rFonts w:ascii="Arial" w:hAnsi="Arial" w:cs="Arial"/>
          <w:sz w:val="24"/>
          <w:szCs w:val="24"/>
        </w:rPr>
        <w:t xml:space="preserve"> titled “In Liberated Feodosia”, </w:t>
      </w:r>
      <w:r w:rsidR="00E24217">
        <w:rPr>
          <w:rFonts w:ascii="Arial" w:hAnsi="Arial" w:cs="Arial"/>
          <w:sz w:val="24"/>
          <w:szCs w:val="24"/>
        </w:rPr>
        <w:t>which reported</w:t>
      </w:r>
      <w:r w:rsidRPr="000E4877">
        <w:rPr>
          <w:rFonts w:ascii="Arial" w:hAnsi="Arial" w:cs="Arial"/>
          <w:sz w:val="24"/>
          <w:szCs w:val="24"/>
        </w:rPr>
        <w:t>: “…All the Jews of the city were ordered to make th</w:t>
      </w:r>
      <w:r w:rsidR="00681199" w:rsidRPr="000E4877">
        <w:rPr>
          <w:rFonts w:ascii="Arial" w:hAnsi="Arial" w:cs="Arial"/>
          <w:sz w:val="24"/>
          <w:szCs w:val="24"/>
        </w:rPr>
        <w:t>eir</w:t>
      </w:r>
      <w:r w:rsidRPr="000E4877">
        <w:rPr>
          <w:rFonts w:ascii="Arial" w:hAnsi="Arial" w:cs="Arial"/>
          <w:sz w:val="24"/>
          <w:szCs w:val="24"/>
        </w:rPr>
        <w:t xml:space="preserve"> way to the anti-ta</w:t>
      </w:r>
      <w:r w:rsidR="00681199" w:rsidRPr="000E4877">
        <w:rPr>
          <w:rFonts w:ascii="Arial" w:hAnsi="Arial" w:cs="Arial"/>
          <w:sz w:val="24"/>
          <w:szCs w:val="24"/>
        </w:rPr>
        <w:t>nk</w:t>
      </w:r>
      <w:r w:rsidRPr="000E4877">
        <w:rPr>
          <w:rFonts w:ascii="Arial" w:hAnsi="Arial" w:cs="Arial"/>
          <w:sz w:val="24"/>
          <w:szCs w:val="24"/>
        </w:rPr>
        <w:t xml:space="preserve"> ditch by the sea. There, </w:t>
      </w:r>
      <w:r w:rsidR="00681199" w:rsidRPr="000E4877">
        <w:rPr>
          <w:rFonts w:ascii="Arial" w:hAnsi="Arial" w:cs="Arial"/>
          <w:sz w:val="24"/>
          <w:szCs w:val="24"/>
        </w:rPr>
        <w:t>the children were taken from their mothers and had a kind of soporific applied to their lips and, now sleeping, were returned to their mothers. And then, gunfire. The killed and wounded, together with the living sleeping children</w:t>
      </w:r>
      <w:r w:rsidR="006F6740">
        <w:rPr>
          <w:rFonts w:ascii="Arial" w:hAnsi="Arial" w:cs="Arial"/>
          <w:sz w:val="24"/>
          <w:szCs w:val="24"/>
        </w:rPr>
        <w:t>,</w:t>
      </w:r>
      <w:r w:rsidR="00681199" w:rsidRPr="000E4877">
        <w:rPr>
          <w:rFonts w:ascii="Arial" w:hAnsi="Arial" w:cs="Arial"/>
          <w:sz w:val="24"/>
          <w:szCs w:val="24"/>
        </w:rPr>
        <w:t xml:space="preserve"> were then buried in a hole”.</w:t>
      </w:r>
      <w:r w:rsidR="00B55C72">
        <w:rPr>
          <w:rStyle w:val="EndnoteReference"/>
          <w:rFonts w:ascii="Arial" w:hAnsi="Arial" w:cs="Arial"/>
          <w:sz w:val="24"/>
          <w:szCs w:val="24"/>
        </w:rPr>
        <w:endnoteReference w:id="58"/>
      </w:r>
      <w:r w:rsidR="00681199" w:rsidRPr="000E4877">
        <w:rPr>
          <w:rFonts w:ascii="Arial" w:hAnsi="Arial" w:cs="Arial"/>
          <w:sz w:val="24"/>
          <w:szCs w:val="24"/>
        </w:rPr>
        <w:t xml:space="preserve"> A correspondent for </w:t>
      </w:r>
      <w:proofErr w:type="spellStart"/>
      <w:r w:rsidR="00681199" w:rsidRPr="000E4877">
        <w:rPr>
          <w:rFonts w:ascii="Arial" w:hAnsi="Arial" w:cs="Arial"/>
          <w:i/>
          <w:iCs/>
          <w:sz w:val="24"/>
          <w:szCs w:val="24"/>
        </w:rPr>
        <w:t>Krasny</w:t>
      </w:r>
      <w:ins w:id="79" w:author="GMP" w:date="2023-12-03T11:47:00Z">
        <w:r w:rsidR="001653C7">
          <w:rPr>
            <w:rFonts w:ascii="Arial" w:hAnsi="Arial" w:cs="Arial"/>
            <w:i/>
            <w:iCs/>
            <w:sz w:val="24"/>
            <w:szCs w:val="24"/>
          </w:rPr>
          <w:t>j</w:t>
        </w:r>
      </w:ins>
      <w:proofErr w:type="spellEnd"/>
      <w:r w:rsidR="00681199" w:rsidRPr="000E4877">
        <w:rPr>
          <w:rFonts w:ascii="Arial" w:hAnsi="Arial" w:cs="Arial"/>
          <w:i/>
          <w:iCs/>
          <w:sz w:val="24"/>
          <w:szCs w:val="24"/>
        </w:rPr>
        <w:t xml:space="preserve"> Flot</w:t>
      </w:r>
      <w:r w:rsidR="00681199" w:rsidRPr="000E4877">
        <w:rPr>
          <w:rFonts w:ascii="Arial" w:hAnsi="Arial" w:cs="Arial"/>
          <w:sz w:val="24"/>
          <w:szCs w:val="24"/>
        </w:rPr>
        <w:t xml:space="preserve">, Simone Livshits, also wrote of Feodosia: “…Then the Jewish population were ordered to appear at the meeting point, taking only what they could carry and only enough food for two days. </w:t>
      </w:r>
      <w:r w:rsidR="004823C8" w:rsidRPr="000E4877">
        <w:rPr>
          <w:rFonts w:ascii="Arial" w:hAnsi="Arial" w:cs="Arial"/>
          <w:sz w:val="24"/>
          <w:szCs w:val="24"/>
        </w:rPr>
        <w:t xml:space="preserve">The gathered Jews were led out of the city where, along the road, they were beaten with gunstocks and whips. The Germans opened fire on them with three machine guns. …The fascist monsters committed similar violence upon </w:t>
      </w:r>
      <w:r w:rsidR="008657FC" w:rsidRPr="000E4877">
        <w:rPr>
          <w:rFonts w:ascii="Arial" w:hAnsi="Arial" w:cs="Arial"/>
          <w:sz w:val="24"/>
          <w:szCs w:val="24"/>
        </w:rPr>
        <w:t>230</w:t>
      </w:r>
      <w:r w:rsidR="004823C8" w:rsidRPr="000E4877">
        <w:rPr>
          <w:rFonts w:ascii="Arial" w:hAnsi="Arial" w:cs="Arial"/>
          <w:sz w:val="24"/>
          <w:szCs w:val="24"/>
        </w:rPr>
        <w:t xml:space="preserve"> Crimeans</w:t>
      </w:r>
      <w:r w:rsidR="008657FC" w:rsidRPr="000E4877">
        <w:rPr>
          <w:rFonts w:ascii="Arial" w:hAnsi="Arial" w:cs="Arial"/>
          <w:sz w:val="24"/>
          <w:szCs w:val="24"/>
        </w:rPr>
        <w:t>”.</w:t>
      </w:r>
      <w:r w:rsidR="00B55C72">
        <w:rPr>
          <w:rStyle w:val="EndnoteReference"/>
          <w:rFonts w:ascii="Arial" w:hAnsi="Arial" w:cs="Arial"/>
          <w:sz w:val="24"/>
          <w:szCs w:val="24"/>
        </w:rPr>
        <w:endnoteReference w:id="59"/>
      </w:r>
    </w:p>
    <w:p w14:paraId="16A5F56C" w14:textId="3F90722C" w:rsidR="008657FC" w:rsidRPr="000E4877" w:rsidRDefault="008657FC" w:rsidP="008239E3">
      <w:pPr>
        <w:rPr>
          <w:rFonts w:ascii="Arial" w:hAnsi="Arial" w:cs="Arial"/>
          <w:sz w:val="24"/>
          <w:szCs w:val="24"/>
        </w:rPr>
      </w:pPr>
      <w:r w:rsidRPr="000E4877">
        <w:rPr>
          <w:rFonts w:ascii="Arial" w:hAnsi="Arial" w:cs="Arial"/>
          <w:sz w:val="24"/>
          <w:szCs w:val="24"/>
        </w:rPr>
        <w:tab/>
      </w:r>
      <w:r w:rsidR="00C95E98" w:rsidRPr="000E4877">
        <w:rPr>
          <w:rFonts w:ascii="Arial" w:hAnsi="Arial" w:cs="Arial"/>
          <w:sz w:val="24"/>
          <w:szCs w:val="24"/>
        </w:rPr>
        <w:t xml:space="preserve">Somewhat earlier, </w:t>
      </w:r>
      <w:r w:rsidR="00C95E98" w:rsidRPr="000E4877">
        <w:rPr>
          <w:rFonts w:ascii="Arial" w:hAnsi="Arial" w:cs="Arial"/>
          <w:i/>
          <w:iCs/>
          <w:sz w:val="24"/>
          <w:szCs w:val="24"/>
        </w:rPr>
        <w:t>Pravda</w:t>
      </w:r>
      <w:r w:rsidR="00C95E98" w:rsidRPr="000E4877">
        <w:rPr>
          <w:rFonts w:ascii="Arial" w:hAnsi="Arial" w:cs="Arial"/>
          <w:sz w:val="24"/>
          <w:szCs w:val="24"/>
        </w:rPr>
        <w:t xml:space="preserve"> wrote about the Holocaust in Kerch: “</w:t>
      </w:r>
      <w:r w:rsidR="005D4EB1" w:rsidRPr="000E4877">
        <w:rPr>
          <w:rFonts w:ascii="Arial" w:hAnsi="Arial" w:cs="Arial"/>
          <w:sz w:val="24"/>
          <w:szCs w:val="24"/>
        </w:rPr>
        <w:t>Every day</w:t>
      </w:r>
      <w:r w:rsidR="00C95E98" w:rsidRPr="000E4877">
        <w:rPr>
          <w:rFonts w:ascii="Arial" w:hAnsi="Arial" w:cs="Arial"/>
          <w:sz w:val="24"/>
          <w:szCs w:val="24"/>
        </w:rPr>
        <w:t xml:space="preserve"> the bodies of executed Jews </w:t>
      </w:r>
      <w:r w:rsidR="005D4EB1" w:rsidRPr="000E4877">
        <w:rPr>
          <w:rFonts w:ascii="Arial" w:hAnsi="Arial" w:cs="Arial"/>
          <w:sz w:val="24"/>
          <w:szCs w:val="24"/>
        </w:rPr>
        <w:t>lay strewn about the cemetery. Many of the corpses had heads, arms, or jaws torn off”.</w:t>
      </w:r>
      <w:r w:rsidR="00B55C72">
        <w:rPr>
          <w:rStyle w:val="EndnoteReference"/>
          <w:rFonts w:ascii="Arial" w:hAnsi="Arial" w:cs="Arial"/>
          <w:sz w:val="24"/>
          <w:szCs w:val="24"/>
        </w:rPr>
        <w:endnoteReference w:id="60"/>
      </w:r>
      <w:r w:rsidR="005D4EB1" w:rsidRPr="000E4877">
        <w:rPr>
          <w:rFonts w:ascii="Arial" w:hAnsi="Arial" w:cs="Arial"/>
          <w:sz w:val="24"/>
          <w:szCs w:val="24"/>
        </w:rPr>
        <w:t xml:space="preserve">  </w:t>
      </w:r>
      <w:r w:rsidR="00CB5896" w:rsidRPr="000E4877">
        <w:rPr>
          <w:rFonts w:ascii="Arial" w:hAnsi="Arial" w:cs="Arial"/>
          <w:sz w:val="24"/>
          <w:szCs w:val="24"/>
        </w:rPr>
        <w:t xml:space="preserve">The poet and journalist Alexander </w:t>
      </w:r>
      <w:proofErr w:type="spellStart"/>
      <w:r w:rsidR="00CB5896" w:rsidRPr="000E4877">
        <w:rPr>
          <w:rFonts w:ascii="Arial" w:hAnsi="Arial" w:cs="Arial"/>
          <w:sz w:val="24"/>
          <w:szCs w:val="24"/>
        </w:rPr>
        <w:t>Romm</w:t>
      </w:r>
      <w:proofErr w:type="spellEnd"/>
      <w:r w:rsidR="00CB5896" w:rsidRPr="000E4877">
        <w:rPr>
          <w:rFonts w:ascii="Arial" w:hAnsi="Arial" w:cs="Arial"/>
          <w:sz w:val="24"/>
          <w:szCs w:val="24"/>
        </w:rPr>
        <w:t>, brother of a famous film director, provided these details: “The Germans posted an order on buildings in K</w:t>
      </w:r>
      <w:r w:rsidR="00777B8C" w:rsidRPr="000E4877">
        <w:rPr>
          <w:rFonts w:ascii="Arial" w:hAnsi="Arial" w:cs="Arial"/>
          <w:sz w:val="24"/>
          <w:szCs w:val="24"/>
        </w:rPr>
        <w:t>e</w:t>
      </w:r>
      <w:r w:rsidR="00CB5896" w:rsidRPr="000E4877">
        <w:rPr>
          <w:rFonts w:ascii="Arial" w:hAnsi="Arial" w:cs="Arial"/>
          <w:sz w:val="24"/>
          <w:szCs w:val="24"/>
        </w:rPr>
        <w:t xml:space="preserve">rch stating ‘All Jews, regardless of age, must appear in </w:t>
      </w:r>
      <w:proofErr w:type="spellStart"/>
      <w:r w:rsidR="00CB5896" w:rsidRPr="000E4877">
        <w:rPr>
          <w:rFonts w:ascii="Arial" w:hAnsi="Arial" w:cs="Arial"/>
          <w:sz w:val="24"/>
          <w:szCs w:val="24"/>
        </w:rPr>
        <w:t>Sennaya</w:t>
      </w:r>
      <w:proofErr w:type="spellEnd"/>
      <w:r w:rsidR="00CB5896" w:rsidRPr="000E4877">
        <w:rPr>
          <w:rFonts w:ascii="Arial" w:hAnsi="Arial" w:cs="Arial"/>
          <w:sz w:val="24"/>
          <w:szCs w:val="24"/>
        </w:rPr>
        <w:t xml:space="preserve"> Square on 29 November. Bring all </w:t>
      </w:r>
      <w:proofErr w:type="gramStart"/>
      <w:r w:rsidR="00CB5896" w:rsidRPr="000E4877">
        <w:rPr>
          <w:rFonts w:ascii="Arial" w:hAnsi="Arial" w:cs="Arial"/>
          <w:sz w:val="24"/>
          <w:szCs w:val="24"/>
        </w:rPr>
        <w:t>documentation</w:t>
      </w:r>
      <w:proofErr w:type="gramEnd"/>
      <w:r w:rsidR="00CB5896" w:rsidRPr="000E4877">
        <w:rPr>
          <w:rFonts w:ascii="Arial" w:hAnsi="Arial" w:cs="Arial"/>
          <w:sz w:val="24"/>
          <w:szCs w:val="24"/>
        </w:rPr>
        <w:t xml:space="preserve"> and three days’ rations. …They were taken to prison”. The author went on to describe the conditions there and the </w:t>
      </w:r>
      <w:r w:rsidR="00AC0936" w:rsidRPr="000E4877">
        <w:rPr>
          <w:rFonts w:ascii="Arial" w:hAnsi="Arial" w:cs="Arial"/>
          <w:sz w:val="24"/>
          <w:szCs w:val="24"/>
        </w:rPr>
        <w:t>stages of the acts of destruction.</w:t>
      </w:r>
      <w:r w:rsidR="00B55C72">
        <w:rPr>
          <w:rStyle w:val="EndnoteReference"/>
          <w:rFonts w:ascii="Arial" w:hAnsi="Arial" w:cs="Arial"/>
          <w:sz w:val="24"/>
          <w:szCs w:val="24"/>
        </w:rPr>
        <w:endnoteReference w:id="61"/>
      </w:r>
      <w:r w:rsidR="00AC0936" w:rsidRPr="000E4877">
        <w:rPr>
          <w:rFonts w:ascii="Arial" w:hAnsi="Arial" w:cs="Arial"/>
          <w:sz w:val="24"/>
          <w:szCs w:val="24"/>
        </w:rPr>
        <w:t xml:space="preserve"> At the same time, </w:t>
      </w:r>
      <w:r w:rsidR="00AC0936" w:rsidRPr="000E4877">
        <w:rPr>
          <w:rFonts w:ascii="Arial" w:hAnsi="Arial" w:cs="Arial"/>
          <w:i/>
          <w:iCs/>
          <w:sz w:val="24"/>
          <w:szCs w:val="24"/>
        </w:rPr>
        <w:t>Komsomolskaya Pravda</w:t>
      </w:r>
      <w:r w:rsidR="00AC0936" w:rsidRPr="000E4877">
        <w:rPr>
          <w:rFonts w:ascii="Arial" w:hAnsi="Arial" w:cs="Arial"/>
          <w:sz w:val="24"/>
          <w:szCs w:val="24"/>
        </w:rPr>
        <w:t xml:space="preserve"> published a letter from </w:t>
      </w:r>
      <w:r w:rsidR="00E24217">
        <w:rPr>
          <w:rFonts w:ascii="Arial" w:hAnsi="Arial" w:cs="Arial"/>
          <w:sz w:val="24"/>
          <w:szCs w:val="24"/>
        </w:rPr>
        <w:t xml:space="preserve">surviving </w:t>
      </w:r>
      <w:r w:rsidR="00AC0936" w:rsidRPr="000E4877">
        <w:rPr>
          <w:rFonts w:ascii="Arial" w:hAnsi="Arial" w:cs="Arial"/>
          <w:sz w:val="24"/>
          <w:szCs w:val="24"/>
        </w:rPr>
        <w:t>K</w:t>
      </w:r>
      <w:r w:rsidR="00777B8C" w:rsidRPr="000E4877">
        <w:rPr>
          <w:rFonts w:ascii="Arial" w:hAnsi="Arial" w:cs="Arial"/>
          <w:sz w:val="24"/>
          <w:szCs w:val="24"/>
        </w:rPr>
        <w:t>e</w:t>
      </w:r>
      <w:r w:rsidR="00AC0936" w:rsidRPr="000E4877">
        <w:rPr>
          <w:rFonts w:ascii="Arial" w:hAnsi="Arial" w:cs="Arial"/>
          <w:sz w:val="24"/>
          <w:szCs w:val="24"/>
        </w:rPr>
        <w:t>rch doctors with Jewish surnames</w:t>
      </w:r>
      <w:r w:rsidR="00E24217">
        <w:rPr>
          <w:rFonts w:ascii="Arial" w:hAnsi="Arial" w:cs="Arial"/>
          <w:sz w:val="24"/>
          <w:szCs w:val="24"/>
        </w:rPr>
        <w:t>.</w:t>
      </w:r>
      <w:r w:rsidR="00AC0936" w:rsidRPr="000E4877">
        <w:rPr>
          <w:rFonts w:ascii="Arial" w:hAnsi="Arial" w:cs="Arial"/>
          <w:sz w:val="24"/>
          <w:szCs w:val="24"/>
        </w:rPr>
        <w:t xml:space="preserve"> The letter, which had obviously had the ethnicity of the victims redacted, reported: “Order Number 4 </w:t>
      </w:r>
      <w:r w:rsidR="00777B8C" w:rsidRPr="000E4877">
        <w:rPr>
          <w:rFonts w:ascii="Arial" w:hAnsi="Arial" w:cs="Arial"/>
          <w:sz w:val="24"/>
          <w:szCs w:val="24"/>
        </w:rPr>
        <w:t xml:space="preserve">in the city of Kerch required thousands of citizens, regardless of gender or age, to gather at </w:t>
      </w:r>
      <w:proofErr w:type="spellStart"/>
      <w:r w:rsidR="00777B8C" w:rsidRPr="000E4877">
        <w:rPr>
          <w:rFonts w:ascii="Arial" w:hAnsi="Arial" w:cs="Arial"/>
          <w:sz w:val="24"/>
          <w:szCs w:val="24"/>
        </w:rPr>
        <w:t>Sennaya</w:t>
      </w:r>
      <w:proofErr w:type="spellEnd"/>
      <w:r w:rsidR="00777B8C" w:rsidRPr="000E4877">
        <w:rPr>
          <w:rFonts w:ascii="Arial" w:hAnsi="Arial" w:cs="Arial"/>
          <w:sz w:val="24"/>
          <w:szCs w:val="24"/>
        </w:rPr>
        <w:t xml:space="preserve"> Square with three days’ worth of provisions. All those who gathered were </w:t>
      </w:r>
      <w:r w:rsidR="00C71CC2">
        <w:rPr>
          <w:rFonts w:ascii="Arial" w:hAnsi="Arial" w:cs="Arial"/>
          <w:sz w:val="24"/>
          <w:szCs w:val="24"/>
        </w:rPr>
        <w:t>taken</w:t>
      </w:r>
      <w:r w:rsidR="00777B8C" w:rsidRPr="000E4877">
        <w:rPr>
          <w:rFonts w:ascii="Arial" w:hAnsi="Arial" w:cs="Arial"/>
          <w:sz w:val="24"/>
          <w:szCs w:val="24"/>
        </w:rPr>
        <w:t xml:space="preserve"> to prison. Then…they were brutally executed”.</w:t>
      </w:r>
      <w:r w:rsidR="00B55C72">
        <w:rPr>
          <w:rStyle w:val="EndnoteReference"/>
          <w:rFonts w:ascii="Arial" w:hAnsi="Arial" w:cs="Arial"/>
          <w:sz w:val="24"/>
          <w:szCs w:val="24"/>
        </w:rPr>
        <w:endnoteReference w:id="62"/>
      </w:r>
      <w:r w:rsidR="00777B8C" w:rsidRPr="000E4877">
        <w:rPr>
          <w:rFonts w:ascii="Arial" w:hAnsi="Arial" w:cs="Arial"/>
          <w:sz w:val="24"/>
          <w:szCs w:val="24"/>
        </w:rPr>
        <w:t xml:space="preserve"> The crowning moment of the memorialization of the victims of Kerch was a poem published in </w:t>
      </w:r>
      <w:r w:rsidR="00777B8C" w:rsidRPr="000E4877">
        <w:rPr>
          <w:rFonts w:ascii="Arial" w:hAnsi="Arial" w:cs="Arial"/>
          <w:i/>
          <w:iCs/>
          <w:sz w:val="24"/>
          <w:szCs w:val="24"/>
        </w:rPr>
        <w:t>Krasnaya Zvezda</w:t>
      </w:r>
      <w:r w:rsidR="00777B8C" w:rsidRPr="000E4877">
        <w:rPr>
          <w:rFonts w:ascii="Arial" w:hAnsi="Arial" w:cs="Arial"/>
          <w:sz w:val="24"/>
          <w:szCs w:val="24"/>
        </w:rPr>
        <w:t xml:space="preserve"> by the poet Ilya </w:t>
      </w:r>
      <w:proofErr w:type="spellStart"/>
      <w:r w:rsidR="00777B8C" w:rsidRPr="000E4877">
        <w:rPr>
          <w:rFonts w:ascii="Arial" w:hAnsi="Arial" w:cs="Arial"/>
          <w:sz w:val="24"/>
          <w:szCs w:val="24"/>
        </w:rPr>
        <w:t>Selvinsky</w:t>
      </w:r>
      <w:proofErr w:type="spellEnd"/>
      <w:r w:rsidR="00777B8C" w:rsidRPr="000E4877">
        <w:rPr>
          <w:rFonts w:ascii="Arial" w:hAnsi="Arial" w:cs="Arial"/>
          <w:sz w:val="24"/>
          <w:szCs w:val="24"/>
        </w:rPr>
        <w:t xml:space="preserve"> called “I Saw It”</w:t>
      </w:r>
      <w:r w:rsidR="00995581" w:rsidRPr="000E4877">
        <w:rPr>
          <w:rFonts w:ascii="Arial" w:hAnsi="Arial" w:cs="Arial"/>
          <w:sz w:val="24"/>
          <w:szCs w:val="24"/>
        </w:rPr>
        <w:t>.</w:t>
      </w:r>
      <w:r w:rsidR="00B55C72">
        <w:rPr>
          <w:rStyle w:val="EndnoteReference"/>
          <w:rFonts w:ascii="Arial" w:hAnsi="Arial" w:cs="Arial"/>
          <w:sz w:val="24"/>
          <w:szCs w:val="24"/>
        </w:rPr>
        <w:endnoteReference w:id="63"/>
      </w:r>
      <w:r w:rsidR="00995581" w:rsidRPr="000E4877">
        <w:rPr>
          <w:rFonts w:ascii="Arial" w:hAnsi="Arial" w:cs="Arial"/>
          <w:sz w:val="24"/>
          <w:szCs w:val="24"/>
        </w:rPr>
        <w:t xml:space="preserve"> The poem contains the lines: “And here is a tormented Jewish woman, her child by her side…Now the enemy is powerless against them…”. The verse ends with the lines: “Seven thousand bodies!...</w:t>
      </w:r>
      <w:r w:rsidR="00AD52A4">
        <w:rPr>
          <w:rFonts w:ascii="Arial" w:hAnsi="Arial" w:cs="Arial"/>
          <w:sz w:val="24"/>
          <w:szCs w:val="24"/>
        </w:rPr>
        <w:t xml:space="preserve"> </w:t>
      </w:r>
      <w:r w:rsidR="00995581" w:rsidRPr="000E4877">
        <w:rPr>
          <w:rFonts w:ascii="Arial" w:hAnsi="Arial" w:cs="Arial"/>
          <w:sz w:val="24"/>
          <w:szCs w:val="24"/>
        </w:rPr>
        <w:t xml:space="preserve">Jews…Slavs…There are no words for this. Fire! Only fire!”. The fact that Jews were listed before Slavs </w:t>
      </w:r>
      <w:r w:rsidR="004A6F61" w:rsidRPr="000E4877">
        <w:rPr>
          <w:rFonts w:ascii="Arial" w:hAnsi="Arial" w:cs="Arial"/>
          <w:sz w:val="24"/>
          <w:szCs w:val="24"/>
        </w:rPr>
        <w:t>was outside the normally accepted protocol of the time.</w:t>
      </w:r>
    </w:p>
    <w:p w14:paraId="5680541D" w14:textId="71E4058C" w:rsidR="00BC5C39" w:rsidRPr="000E4877" w:rsidRDefault="00BC5C39" w:rsidP="00310401">
      <w:pPr>
        <w:rPr>
          <w:rFonts w:ascii="Arial" w:hAnsi="Arial" w:cs="Arial"/>
          <w:sz w:val="24"/>
          <w:szCs w:val="24"/>
        </w:rPr>
      </w:pPr>
      <w:r w:rsidRPr="000E4877">
        <w:rPr>
          <w:rFonts w:ascii="Arial" w:hAnsi="Arial" w:cs="Arial"/>
          <w:sz w:val="24"/>
          <w:szCs w:val="24"/>
        </w:rPr>
        <w:tab/>
      </w:r>
      <w:r w:rsidR="007E6F64" w:rsidRPr="000E4877">
        <w:rPr>
          <w:rFonts w:ascii="Arial" w:hAnsi="Arial" w:cs="Arial"/>
          <w:sz w:val="24"/>
          <w:szCs w:val="24"/>
        </w:rPr>
        <w:t xml:space="preserve">On January 1, 1942, </w:t>
      </w:r>
      <w:r w:rsidR="007E6F64" w:rsidRPr="000E4877">
        <w:rPr>
          <w:rFonts w:ascii="Arial" w:hAnsi="Arial" w:cs="Arial"/>
          <w:i/>
          <w:iCs/>
          <w:sz w:val="24"/>
          <w:szCs w:val="24"/>
        </w:rPr>
        <w:t>Pravda</w:t>
      </w:r>
      <w:r w:rsidR="007E6F64" w:rsidRPr="000E4877">
        <w:rPr>
          <w:rFonts w:ascii="Arial" w:hAnsi="Arial" w:cs="Arial"/>
          <w:sz w:val="24"/>
          <w:szCs w:val="24"/>
        </w:rPr>
        <w:t xml:space="preserve"> published an article by N. </w:t>
      </w:r>
      <w:proofErr w:type="spellStart"/>
      <w:r w:rsidR="007E6F64" w:rsidRPr="000E4877">
        <w:rPr>
          <w:rFonts w:ascii="Arial" w:hAnsi="Arial" w:cs="Arial"/>
          <w:sz w:val="24"/>
          <w:szCs w:val="24"/>
        </w:rPr>
        <w:t>Ilyins</w:t>
      </w:r>
      <w:r w:rsidR="004A4964">
        <w:rPr>
          <w:rFonts w:ascii="Arial" w:hAnsi="Arial" w:cs="Arial"/>
          <w:sz w:val="24"/>
          <w:szCs w:val="24"/>
        </w:rPr>
        <w:t>k</w:t>
      </w:r>
      <w:r w:rsidR="007E6F64" w:rsidRPr="000E4877">
        <w:rPr>
          <w:rFonts w:ascii="Arial" w:hAnsi="Arial" w:cs="Arial"/>
          <w:sz w:val="24"/>
          <w:szCs w:val="24"/>
        </w:rPr>
        <w:t>y</w:t>
      </w:r>
      <w:proofErr w:type="spellEnd"/>
      <w:r w:rsidR="007E6F64" w:rsidRPr="000E4877">
        <w:rPr>
          <w:rFonts w:ascii="Arial" w:hAnsi="Arial" w:cs="Arial"/>
          <w:sz w:val="24"/>
          <w:szCs w:val="24"/>
        </w:rPr>
        <w:t xml:space="preserve"> stating: “The Nazis drove them to the ghetto, banned the Jews from going to the market or city center, required them to wear</w:t>
      </w:r>
      <w:r w:rsidR="00B16200" w:rsidRPr="000E4877">
        <w:rPr>
          <w:rFonts w:ascii="Arial" w:hAnsi="Arial" w:cs="Arial"/>
          <w:sz w:val="24"/>
          <w:szCs w:val="24"/>
        </w:rPr>
        <w:t xml:space="preserve"> humiliating armbands. In Kaluga, the times of the </w:t>
      </w:r>
      <w:r w:rsidR="001C1C84" w:rsidRPr="000E4877">
        <w:rPr>
          <w:rFonts w:ascii="Arial" w:hAnsi="Arial" w:cs="Arial"/>
          <w:sz w:val="24"/>
          <w:szCs w:val="24"/>
        </w:rPr>
        <w:t>Black Hundred Jewish pogroms have returned”.</w:t>
      </w:r>
      <w:r w:rsidR="00B55C72">
        <w:rPr>
          <w:rStyle w:val="EndnoteReference"/>
          <w:rFonts w:ascii="Arial" w:hAnsi="Arial" w:cs="Arial"/>
          <w:sz w:val="24"/>
          <w:szCs w:val="24"/>
        </w:rPr>
        <w:endnoteReference w:id="64"/>
      </w:r>
      <w:r w:rsidR="001C1C84" w:rsidRPr="000E4877">
        <w:rPr>
          <w:rFonts w:ascii="Arial" w:hAnsi="Arial" w:cs="Arial"/>
          <w:sz w:val="24"/>
          <w:szCs w:val="24"/>
        </w:rPr>
        <w:t xml:space="preserve"> On January 10</w:t>
      </w:r>
      <w:r w:rsidR="001C1C84" w:rsidRPr="000E4877">
        <w:rPr>
          <w:rFonts w:ascii="Arial" w:hAnsi="Arial" w:cs="Arial"/>
          <w:sz w:val="24"/>
          <w:szCs w:val="24"/>
          <w:vertAlign w:val="superscript"/>
        </w:rPr>
        <w:t>th</w:t>
      </w:r>
      <w:r w:rsidR="001C1C84" w:rsidRPr="000E4877">
        <w:rPr>
          <w:rFonts w:ascii="Arial" w:hAnsi="Arial" w:cs="Arial"/>
          <w:sz w:val="24"/>
          <w:szCs w:val="24"/>
        </w:rPr>
        <w:t xml:space="preserve">, </w:t>
      </w:r>
      <w:proofErr w:type="spellStart"/>
      <w:r w:rsidR="001C1C84" w:rsidRPr="000E4877">
        <w:rPr>
          <w:rFonts w:ascii="Arial" w:hAnsi="Arial" w:cs="Arial"/>
          <w:i/>
          <w:iCs/>
          <w:sz w:val="24"/>
          <w:szCs w:val="24"/>
        </w:rPr>
        <w:t>Vechernyaya</w:t>
      </w:r>
      <w:proofErr w:type="spellEnd"/>
      <w:r w:rsidR="001C1C84" w:rsidRPr="000E4877">
        <w:rPr>
          <w:rFonts w:ascii="Arial" w:hAnsi="Arial" w:cs="Arial"/>
          <w:i/>
          <w:iCs/>
          <w:sz w:val="24"/>
          <w:szCs w:val="24"/>
        </w:rPr>
        <w:t xml:space="preserve"> Moskva</w:t>
      </w:r>
      <w:r w:rsidR="001C1C84" w:rsidRPr="000E4877">
        <w:rPr>
          <w:rFonts w:ascii="Arial" w:hAnsi="Arial" w:cs="Arial"/>
          <w:sz w:val="24"/>
          <w:szCs w:val="24"/>
        </w:rPr>
        <w:t xml:space="preserve"> reported on the murder of</w:t>
      </w:r>
      <w:r w:rsidR="00CD707B" w:rsidRPr="000E4877">
        <w:rPr>
          <w:rFonts w:ascii="Arial" w:hAnsi="Arial" w:cs="Arial"/>
          <w:sz w:val="24"/>
          <w:szCs w:val="24"/>
        </w:rPr>
        <w:t xml:space="preserve"> a large Jewish family named Baum (10 people)</w:t>
      </w:r>
      <w:r w:rsidR="001C1C84" w:rsidRPr="000E4877">
        <w:rPr>
          <w:rFonts w:ascii="Arial" w:hAnsi="Arial" w:cs="Arial"/>
          <w:sz w:val="24"/>
          <w:szCs w:val="24"/>
        </w:rPr>
        <w:t xml:space="preserve"> </w:t>
      </w:r>
      <w:r w:rsidR="00CD707B" w:rsidRPr="000E4877">
        <w:rPr>
          <w:rFonts w:ascii="Arial" w:hAnsi="Arial" w:cs="Arial"/>
          <w:sz w:val="24"/>
          <w:szCs w:val="24"/>
        </w:rPr>
        <w:t xml:space="preserve">in </w:t>
      </w:r>
      <w:proofErr w:type="spellStart"/>
      <w:r w:rsidR="00CD707B" w:rsidRPr="000E4877">
        <w:rPr>
          <w:rFonts w:ascii="Arial" w:hAnsi="Arial" w:cs="Arial"/>
          <w:sz w:val="24"/>
          <w:szCs w:val="24"/>
        </w:rPr>
        <w:lastRenderedPageBreak/>
        <w:t>Plavsk</w:t>
      </w:r>
      <w:proofErr w:type="spellEnd"/>
      <w:r w:rsidR="00CD707B" w:rsidRPr="000E4877">
        <w:rPr>
          <w:rFonts w:ascii="Arial" w:hAnsi="Arial" w:cs="Arial"/>
          <w:sz w:val="24"/>
          <w:szCs w:val="24"/>
        </w:rPr>
        <w:t xml:space="preserve"> </w:t>
      </w:r>
      <w:r w:rsidR="001C1C84" w:rsidRPr="000E4877">
        <w:rPr>
          <w:rFonts w:ascii="Arial" w:hAnsi="Arial" w:cs="Arial"/>
          <w:sz w:val="24"/>
          <w:szCs w:val="24"/>
        </w:rPr>
        <w:t xml:space="preserve">and that in </w:t>
      </w:r>
      <w:proofErr w:type="spellStart"/>
      <w:r w:rsidR="001C1C84" w:rsidRPr="000E4877">
        <w:rPr>
          <w:rFonts w:ascii="Arial" w:hAnsi="Arial" w:cs="Arial"/>
          <w:sz w:val="24"/>
          <w:szCs w:val="24"/>
        </w:rPr>
        <w:t>Odo</w:t>
      </w:r>
      <w:ins w:id="87" w:author="GMP" w:date="2023-12-03T12:02:00Z">
        <w:r w:rsidR="00A75D2E">
          <w:rPr>
            <w:rFonts w:ascii="Arial" w:hAnsi="Arial" w:cs="Arial"/>
            <w:sz w:val="24"/>
            <w:szCs w:val="24"/>
          </w:rPr>
          <w:t>y</w:t>
        </w:r>
      </w:ins>
      <w:r w:rsidR="001C1C84" w:rsidRPr="000E4877">
        <w:rPr>
          <w:rFonts w:ascii="Arial" w:hAnsi="Arial" w:cs="Arial"/>
          <w:sz w:val="24"/>
          <w:szCs w:val="24"/>
        </w:rPr>
        <w:t>ev</w:t>
      </w:r>
      <w:proofErr w:type="spellEnd"/>
      <w:r w:rsidR="001C1C84" w:rsidRPr="000E4877">
        <w:rPr>
          <w:rFonts w:ascii="Arial" w:hAnsi="Arial" w:cs="Arial"/>
          <w:sz w:val="24"/>
          <w:szCs w:val="24"/>
        </w:rPr>
        <w:t xml:space="preserve"> in the same </w:t>
      </w:r>
      <w:r w:rsidR="00CD707B" w:rsidRPr="000E4877">
        <w:rPr>
          <w:rFonts w:ascii="Arial" w:hAnsi="Arial" w:cs="Arial"/>
          <w:sz w:val="24"/>
          <w:szCs w:val="24"/>
        </w:rPr>
        <w:t xml:space="preserve">region </w:t>
      </w:r>
      <w:r w:rsidR="001C1C84" w:rsidRPr="000E4877">
        <w:rPr>
          <w:rFonts w:ascii="Arial" w:hAnsi="Arial" w:cs="Arial"/>
          <w:sz w:val="24"/>
          <w:szCs w:val="24"/>
        </w:rPr>
        <w:t>of Tul</w:t>
      </w:r>
      <w:r w:rsidR="00CD707B" w:rsidRPr="000E4877">
        <w:rPr>
          <w:rFonts w:ascii="Arial" w:hAnsi="Arial" w:cs="Arial"/>
          <w:sz w:val="24"/>
          <w:szCs w:val="24"/>
        </w:rPr>
        <w:t>a, Jews were ordered to wear armbands with a blue five-pointed star and to perform heavy labor.</w:t>
      </w:r>
      <w:r w:rsidR="00B55C72">
        <w:rPr>
          <w:rStyle w:val="EndnoteReference"/>
          <w:rFonts w:ascii="Arial" w:hAnsi="Arial" w:cs="Arial"/>
          <w:sz w:val="24"/>
          <w:szCs w:val="24"/>
        </w:rPr>
        <w:endnoteReference w:id="65"/>
      </w:r>
      <w:r w:rsidR="00CD707B" w:rsidRPr="000E4877">
        <w:rPr>
          <w:rFonts w:ascii="Arial" w:hAnsi="Arial" w:cs="Arial"/>
          <w:sz w:val="24"/>
          <w:szCs w:val="24"/>
        </w:rPr>
        <w:t xml:space="preserve"> On 15 January, </w:t>
      </w:r>
      <w:r w:rsidR="00CD707B" w:rsidRPr="000E4877">
        <w:rPr>
          <w:rFonts w:ascii="Arial" w:hAnsi="Arial" w:cs="Arial"/>
          <w:i/>
          <w:iCs/>
          <w:sz w:val="24"/>
          <w:szCs w:val="24"/>
        </w:rPr>
        <w:t>Pravda</w:t>
      </w:r>
      <w:r w:rsidR="00CD707B" w:rsidRPr="000E4877">
        <w:rPr>
          <w:rFonts w:ascii="Arial" w:hAnsi="Arial" w:cs="Arial"/>
          <w:sz w:val="24"/>
          <w:szCs w:val="24"/>
        </w:rPr>
        <w:t xml:space="preserve"> published an order found during the liberation of Kalinin written by Walter von Reichenau, commander of the German Sixth Army, in which he pointed out the need to rid the Germans of the Asian-Jewish danger.</w:t>
      </w:r>
      <w:r w:rsidR="00B55C72">
        <w:rPr>
          <w:rStyle w:val="EndnoteReference"/>
          <w:rFonts w:ascii="Arial" w:hAnsi="Arial" w:cs="Arial"/>
          <w:sz w:val="24"/>
          <w:szCs w:val="24"/>
        </w:rPr>
        <w:endnoteReference w:id="66"/>
      </w:r>
      <w:r w:rsidR="00CD707B" w:rsidRPr="000E4877">
        <w:rPr>
          <w:rFonts w:ascii="Arial" w:hAnsi="Arial" w:cs="Arial"/>
          <w:sz w:val="24"/>
          <w:szCs w:val="24"/>
        </w:rPr>
        <w:t xml:space="preserve"> </w:t>
      </w:r>
      <w:proofErr w:type="spellStart"/>
      <w:r w:rsidR="00351A27" w:rsidRPr="000E4877">
        <w:rPr>
          <w:rFonts w:ascii="Arial" w:hAnsi="Arial" w:cs="Arial"/>
          <w:sz w:val="24"/>
          <w:szCs w:val="24"/>
        </w:rPr>
        <w:t>Karlov</w:t>
      </w:r>
      <w:proofErr w:type="spellEnd"/>
      <w:r w:rsidR="00351A27" w:rsidRPr="000E4877">
        <w:rPr>
          <w:rFonts w:ascii="Arial" w:hAnsi="Arial" w:cs="Arial"/>
          <w:sz w:val="24"/>
          <w:szCs w:val="24"/>
        </w:rPr>
        <w:t xml:space="preserve">, who was nearby in a partisan regiment, wrote of the Holocaust in Smolensk: “Recently, the Germans committed another bloody massacre against the Jews. They were all driven to </w:t>
      </w:r>
      <w:proofErr w:type="spellStart"/>
      <w:r w:rsidR="00351A27" w:rsidRPr="000E4877">
        <w:rPr>
          <w:rFonts w:ascii="Arial" w:hAnsi="Arial" w:cs="Arial"/>
          <w:sz w:val="24"/>
          <w:szCs w:val="24"/>
        </w:rPr>
        <w:t>Sadka</w:t>
      </w:r>
      <w:proofErr w:type="spellEnd"/>
      <w:r w:rsidR="00351A27" w:rsidRPr="000E4877">
        <w:rPr>
          <w:rFonts w:ascii="Arial" w:hAnsi="Arial" w:cs="Arial"/>
          <w:sz w:val="24"/>
          <w:szCs w:val="24"/>
        </w:rPr>
        <w:t xml:space="preserve"> Street. …From there they were taken in closed buses to </w:t>
      </w:r>
      <w:proofErr w:type="spellStart"/>
      <w:r w:rsidR="00351A27" w:rsidRPr="000E4877">
        <w:rPr>
          <w:rFonts w:ascii="Arial" w:hAnsi="Arial" w:cs="Arial"/>
          <w:sz w:val="24"/>
          <w:szCs w:val="24"/>
        </w:rPr>
        <w:t>Gedeonovka</w:t>
      </w:r>
      <w:proofErr w:type="spellEnd"/>
      <w:r w:rsidR="00351A27" w:rsidRPr="000E4877">
        <w:rPr>
          <w:rFonts w:ascii="Arial" w:hAnsi="Arial" w:cs="Arial"/>
          <w:sz w:val="24"/>
          <w:szCs w:val="24"/>
        </w:rPr>
        <w:t xml:space="preserve"> where a large pit had already been prepared…The dead were buried together with the living, and for some time the earth</w:t>
      </w:r>
      <w:r w:rsidR="00F3345A" w:rsidRPr="000E4877">
        <w:rPr>
          <w:rFonts w:ascii="Arial" w:hAnsi="Arial" w:cs="Arial"/>
          <w:sz w:val="24"/>
          <w:szCs w:val="24"/>
        </w:rPr>
        <w:t xml:space="preserve"> swayed amidst the sound of moans. This was the fate of 1,860 Jews – women, children, elderly</w:t>
      </w:r>
      <w:r w:rsidR="00205D53">
        <w:rPr>
          <w:rFonts w:ascii="Arial" w:hAnsi="Arial" w:cs="Arial"/>
          <w:sz w:val="24"/>
          <w:szCs w:val="24"/>
        </w:rPr>
        <w:t>”</w:t>
      </w:r>
      <w:r w:rsidR="00F3345A" w:rsidRPr="000E4877">
        <w:rPr>
          <w:rFonts w:ascii="Arial" w:hAnsi="Arial" w:cs="Arial"/>
          <w:sz w:val="24"/>
          <w:szCs w:val="24"/>
        </w:rPr>
        <w:t>.</w:t>
      </w:r>
      <w:r w:rsidR="00B55C72">
        <w:rPr>
          <w:rStyle w:val="EndnoteReference"/>
          <w:rFonts w:ascii="Arial" w:hAnsi="Arial" w:cs="Arial"/>
          <w:sz w:val="24"/>
          <w:szCs w:val="24"/>
        </w:rPr>
        <w:endnoteReference w:id="67"/>
      </w:r>
    </w:p>
    <w:p w14:paraId="3DE0D564" w14:textId="25C04B3D" w:rsidR="00F3345A" w:rsidRPr="000E4877" w:rsidRDefault="00F3345A" w:rsidP="00310401">
      <w:pPr>
        <w:rPr>
          <w:rFonts w:ascii="Arial" w:hAnsi="Arial" w:cs="Arial"/>
          <w:sz w:val="24"/>
          <w:szCs w:val="24"/>
        </w:rPr>
      </w:pPr>
      <w:r w:rsidRPr="000E4877">
        <w:rPr>
          <w:rFonts w:ascii="Arial" w:hAnsi="Arial" w:cs="Arial"/>
          <w:sz w:val="24"/>
          <w:szCs w:val="24"/>
        </w:rPr>
        <w:tab/>
        <w:t xml:space="preserve">On 12 September, </w:t>
      </w:r>
      <w:r w:rsidRPr="000E4877">
        <w:rPr>
          <w:rFonts w:ascii="Arial" w:hAnsi="Arial" w:cs="Arial"/>
          <w:i/>
          <w:iCs/>
          <w:sz w:val="24"/>
          <w:szCs w:val="24"/>
        </w:rPr>
        <w:t>Pravda</w:t>
      </w:r>
      <w:r w:rsidRPr="000E4877">
        <w:rPr>
          <w:rFonts w:ascii="Arial" w:hAnsi="Arial" w:cs="Arial"/>
          <w:sz w:val="24"/>
          <w:szCs w:val="24"/>
        </w:rPr>
        <w:t xml:space="preserve"> reported: “In February in Pskov, all Jews were summoned – women, children, and the elderly</w:t>
      </w:r>
      <w:r w:rsidR="00AD52A4">
        <w:rPr>
          <w:rFonts w:ascii="Arial" w:hAnsi="Arial" w:cs="Arial"/>
          <w:sz w:val="24"/>
          <w:szCs w:val="24"/>
        </w:rPr>
        <w:t xml:space="preserve"> </w:t>
      </w:r>
      <w:r w:rsidR="00AD52A4" w:rsidRPr="000E4877">
        <w:rPr>
          <w:rFonts w:ascii="Arial" w:hAnsi="Arial" w:cs="Arial"/>
          <w:sz w:val="24"/>
          <w:szCs w:val="24"/>
        </w:rPr>
        <w:t xml:space="preserve">– </w:t>
      </w:r>
      <w:r w:rsidRPr="000E4877">
        <w:rPr>
          <w:rFonts w:ascii="Arial" w:hAnsi="Arial" w:cs="Arial"/>
          <w:sz w:val="24"/>
          <w:szCs w:val="24"/>
        </w:rPr>
        <w:t xml:space="preserve">and all of them, nearly a thousand people, were brutally tortured in a quarry in the village of </w:t>
      </w:r>
      <w:proofErr w:type="spellStart"/>
      <w:r w:rsidR="00AD52A4">
        <w:rPr>
          <w:rFonts w:ascii="Arial" w:hAnsi="Arial" w:cs="Arial"/>
          <w:sz w:val="24"/>
          <w:szCs w:val="24"/>
        </w:rPr>
        <w:t>V</w:t>
      </w:r>
      <w:r w:rsidRPr="000E4877">
        <w:rPr>
          <w:rFonts w:ascii="Arial" w:hAnsi="Arial" w:cs="Arial"/>
          <w:sz w:val="24"/>
          <w:szCs w:val="24"/>
        </w:rPr>
        <w:t>aulina</w:t>
      </w:r>
      <w:proofErr w:type="spellEnd"/>
      <w:r w:rsidRPr="000E4877">
        <w:rPr>
          <w:rFonts w:ascii="Arial" w:hAnsi="Arial" w:cs="Arial"/>
          <w:sz w:val="24"/>
          <w:szCs w:val="24"/>
        </w:rPr>
        <w:t>…”.</w:t>
      </w:r>
      <w:r w:rsidR="00B55C72">
        <w:rPr>
          <w:rStyle w:val="EndnoteReference"/>
          <w:rFonts w:ascii="Arial" w:hAnsi="Arial" w:cs="Arial"/>
          <w:sz w:val="24"/>
          <w:szCs w:val="24"/>
        </w:rPr>
        <w:endnoteReference w:id="68"/>
      </w:r>
      <w:r w:rsidRPr="000E4877">
        <w:rPr>
          <w:rFonts w:ascii="Arial" w:hAnsi="Arial" w:cs="Arial"/>
          <w:sz w:val="24"/>
          <w:szCs w:val="24"/>
        </w:rPr>
        <w:t xml:space="preserve"> This article was notable as the first to inform the wider public about </w:t>
      </w:r>
      <w:r w:rsidR="008474DE" w:rsidRPr="000E4877">
        <w:rPr>
          <w:rFonts w:ascii="Arial" w:hAnsi="Arial" w:cs="Arial"/>
          <w:sz w:val="24"/>
          <w:szCs w:val="24"/>
        </w:rPr>
        <w:t>Hitler</w:t>
      </w:r>
      <w:r w:rsidRPr="000E4877">
        <w:rPr>
          <w:rFonts w:ascii="Arial" w:hAnsi="Arial" w:cs="Arial"/>
          <w:sz w:val="24"/>
          <w:szCs w:val="24"/>
        </w:rPr>
        <w:t>’s policy toward the Roma</w:t>
      </w:r>
      <w:r w:rsidR="008474DE" w:rsidRPr="000E4877">
        <w:rPr>
          <w:rFonts w:ascii="Arial" w:hAnsi="Arial" w:cs="Arial"/>
          <w:sz w:val="24"/>
          <w:szCs w:val="24"/>
        </w:rPr>
        <w:t>: “Now, the German gendarmerie in the vicinity of Pskov ha</w:t>
      </w:r>
      <w:r w:rsidR="00AD52A4">
        <w:rPr>
          <w:rFonts w:ascii="Arial" w:hAnsi="Arial" w:cs="Arial"/>
          <w:sz w:val="24"/>
          <w:szCs w:val="24"/>
        </w:rPr>
        <w:t>s</w:t>
      </w:r>
      <w:r w:rsidR="008474DE" w:rsidRPr="000E4877">
        <w:rPr>
          <w:rFonts w:ascii="Arial" w:hAnsi="Arial" w:cs="Arial"/>
          <w:sz w:val="24"/>
          <w:szCs w:val="24"/>
        </w:rPr>
        <w:t xml:space="preserve"> set about the destruction of the Roma, who, according to </w:t>
      </w:r>
      <w:r w:rsidR="00077D7E">
        <w:rPr>
          <w:rFonts w:ascii="Arial" w:hAnsi="Arial" w:cs="Arial"/>
          <w:sz w:val="24"/>
          <w:szCs w:val="24"/>
        </w:rPr>
        <w:t>f</w:t>
      </w:r>
      <w:r w:rsidR="008474DE" w:rsidRPr="000E4877">
        <w:rPr>
          <w:rFonts w:ascii="Arial" w:hAnsi="Arial" w:cs="Arial"/>
          <w:sz w:val="24"/>
          <w:szCs w:val="24"/>
        </w:rPr>
        <w:t>ascist race theory, must be exterminated in the first wave”.</w:t>
      </w:r>
      <w:r w:rsidR="00B55C72">
        <w:rPr>
          <w:rStyle w:val="EndnoteReference"/>
          <w:rFonts w:ascii="Arial" w:hAnsi="Arial" w:cs="Arial"/>
          <w:sz w:val="24"/>
          <w:szCs w:val="24"/>
        </w:rPr>
        <w:endnoteReference w:id="69"/>
      </w:r>
    </w:p>
    <w:p w14:paraId="10FD6BDD" w14:textId="6DE98150" w:rsidR="008474DE" w:rsidRPr="000E4877" w:rsidRDefault="008474DE" w:rsidP="00310401">
      <w:pPr>
        <w:rPr>
          <w:rFonts w:ascii="Arial" w:hAnsi="Arial" w:cs="Arial"/>
          <w:sz w:val="24"/>
          <w:szCs w:val="24"/>
        </w:rPr>
      </w:pPr>
      <w:r w:rsidRPr="000E4877">
        <w:rPr>
          <w:rFonts w:ascii="Arial" w:hAnsi="Arial" w:cs="Arial"/>
          <w:sz w:val="24"/>
          <w:szCs w:val="24"/>
        </w:rPr>
        <w:tab/>
        <w:t>On the 25</w:t>
      </w:r>
      <w:r w:rsidRPr="000E4877">
        <w:rPr>
          <w:rFonts w:ascii="Arial" w:hAnsi="Arial" w:cs="Arial"/>
          <w:sz w:val="24"/>
          <w:szCs w:val="24"/>
          <w:vertAlign w:val="superscript"/>
        </w:rPr>
        <w:t>th</w:t>
      </w:r>
      <w:r w:rsidRPr="000E4877">
        <w:rPr>
          <w:rFonts w:ascii="Arial" w:hAnsi="Arial" w:cs="Arial"/>
          <w:sz w:val="24"/>
          <w:szCs w:val="24"/>
        </w:rPr>
        <w:t xml:space="preserve"> of January, </w:t>
      </w:r>
      <w:proofErr w:type="spellStart"/>
      <w:r w:rsidRPr="000E4877">
        <w:rPr>
          <w:rFonts w:ascii="Arial" w:hAnsi="Arial" w:cs="Arial"/>
          <w:i/>
          <w:iCs/>
          <w:sz w:val="24"/>
          <w:szCs w:val="24"/>
        </w:rPr>
        <w:t>Krasny</w:t>
      </w:r>
      <w:ins w:id="94" w:author="GMP" w:date="2023-12-03T11:47:00Z">
        <w:r w:rsidR="001653C7">
          <w:rPr>
            <w:rFonts w:ascii="Arial" w:hAnsi="Arial" w:cs="Arial"/>
            <w:i/>
            <w:iCs/>
            <w:sz w:val="24"/>
            <w:szCs w:val="24"/>
          </w:rPr>
          <w:t>j</w:t>
        </w:r>
      </w:ins>
      <w:proofErr w:type="spellEnd"/>
      <w:r w:rsidRPr="000E4877">
        <w:rPr>
          <w:rFonts w:ascii="Arial" w:hAnsi="Arial" w:cs="Arial"/>
          <w:i/>
          <w:iCs/>
          <w:sz w:val="24"/>
          <w:szCs w:val="24"/>
        </w:rPr>
        <w:t xml:space="preserve"> Flot</w:t>
      </w:r>
      <w:r w:rsidRPr="000E4877">
        <w:rPr>
          <w:rFonts w:ascii="Arial" w:hAnsi="Arial" w:cs="Arial"/>
          <w:sz w:val="24"/>
          <w:szCs w:val="24"/>
        </w:rPr>
        <w:t xml:space="preserve"> published an article by Ivan Miroshnichenko which stated: “After entering Yevpatoria, the Nazis carried out mass executions of Jews there. The fascists </w:t>
      </w:r>
      <w:r w:rsidR="00645101" w:rsidRPr="000E4877">
        <w:rPr>
          <w:rFonts w:ascii="Arial" w:hAnsi="Arial" w:cs="Arial"/>
          <w:sz w:val="24"/>
          <w:szCs w:val="24"/>
        </w:rPr>
        <w:t>struck children in the head with their gunstocks”.</w:t>
      </w:r>
      <w:r w:rsidR="00B55C72">
        <w:rPr>
          <w:rStyle w:val="EndnoteReference"/>
          <w:rFonts w:ascii="Arial" w:hAnsi="Arial" w:cs="Arial"/>
          <w:sz w:val="24"/>
          <w:szCs w:val="24"/>
        </w:rPr>
        <w:endnoteReference w:id="70"/>
      </w:r>
      <w:r w:rsidR="00645101" w:rsidRPr="000E4877">
        <w:rPr>
          <w:rFonts w:ascii="Arial" w:hAnsi="Arial" w:cs="Arial"/>
          <w:sz w:val="24"/>
          <w:szCs w:val="24"/>
        </w:rPr>
        <w:t xml:space="preserve"> Several days later, the same newspaper published an excerpt from a diary found in Crimea belonging to a German officer named Erich Heise. On 26 September</w:t>
      </w:r>
      <w:r w:rsidR="005E1A00">
        <w:rPr>
          <w:rFonts w:ascii="Arial" w:hAnsi="Arial" w:cs="Arial"/>
          <w:sz w:val="24"/>
          <w:szCs w:val="24"/>
        </w:rPr>
        <w:t>, there</w:t>
      </w:r>
      <w:r w:rsidR="00645101" w:rsidRPr="000E4877">
        <w:rPr>
          <w:rFonts w:ascii="Arial" w:hAnsi="Arial" w:cs="Arial"/>
          <w:sz w:val="24"/>
          <w:szCs w:val="24"/>
        </w:rPr>
        <w:t xml:space="preserve"> was the </w:t>
      </w:r>
      <w:r w:rsidR="005E1A00">
        <w:rPr>
          <w:rFonts w:ascii="Arial" w:hAnsi="Arial" w:cs="Arial"/>
          <w:sz w:val="24"/>
          <w:szCs w:val="24"/>
        </w:rPr>
        <w:t xml:space="preserve">following </w:t>
      </w:r>
      <w:r w:rsidR="00645101" w:rsidRPr="000E4877">
        <w:rPr>
          <w:rFonts w:ascii="Arial" w:hAnsi="Arial" w:cs="Arial"/>
          <w:sz w:val="24"/>
          <w:szCs w:val="24"/>
        </w:rPr>
        <w:t>entry: “Yesterday the SS shot 160 Jewish civilians…”. On 14 October</w:t>
      </w:r>
      <w:r w:rsidR="00837B06">
        <w:rPr>
          <w:rFonts w:ascii="Arial" w:hAnsi="Arial" w:cs="Arial"/>
          <w:sz w:val="24"/>
          <w:szCs w:val="24"/>
        </w:rPr>
        <w:t>,</w:t>
      </w:r>
      <w:r w:rsidR="00645101" w:rsidRPr="000E4877">
        <w:rPr>
          <w:rFonts w:ascii="Arial" w:hAnsi="Arial" w:cs="Arial"/>
          <w:sz w:val="24"/>
          <w:szCs w:val="24"/>
        </w:rPr>
        <w:t xml:space="preserve"> he </w:t>
      </w:r>
      <w:r w:rsidR="00837B06">
        <w:rPr>
          <w:rFonts w:ascii="Arial" w:hAnsi="Arial" w:cs="Arial"/>
          <w:sz w:val="24"/>
          <w:szCs w:val="24"/>
        </w:rPr>
        <w:t>wrote</w:t>
      </w:r>
      <w:r w:rsidR="00645101" w:rsidRPr="000E4877">
        <w:rPr>
          <w:rFonts w:ascii="Arial" w:hAnsi="Arial" w:cs="Arial"/>
          <w:sz w:val="24"/>
          <w:szCs w:val="24"/>
        </w:rPr>
        <w:t>: “At lunchtime</w:t>
      </w:r>
      <w:r w:rsidR="00205D53">
        <w:rPr>
          <w:rFonts w:ascii="Arial" w:hAnsi="Arial" w:cs="Arial"/>
          <w:sz w:val="24"/>
          <w:szCs w:val="24"/>
        </w:rPr>
        <w:t>,</w:t>
      </w:r>
      <w:r w:rsidR="00645101" w:rsidRPr="000E4877">
        <w:rPr>
          <w:rFonts w:ascii="Arial" w:hAnsi="Arial" w:cs="Arial"/>
          <w:sz w:val="24"/>
          <w:szCs w:val="24"/>
        </w:rPr>
        <w:t xml:space="preserve"> a transport left with 1,900 people, 834 of whom arrived only this morning. I directed the Jews to the stormtroopers</w:t>
      </w:r>
      <w:r w:rsidR="008A74A0" w:rsidRPr="000E4877">
        <w:rPr>
          <w:rFonts w:ascii="Arial" w:hAnsi="Arial" w:cs="Arial"/>
          <w:sz w:val="24"/>
          <w:szCs w:val="24"/>
        </w:rPr>
        <w:t>, having first taken their coats and boots”. On 4 December</w:t>
      </w:r>
      <w:r w:rsidR="00205D53">
        <w:rPr>
          <w:rFonts w:ascii="Arial" w:hAnsi="Arial" w:cs="Arial"/>
          <w:sz w:val="24"/>
          <w:szCs w:val="24"/>
        </w:rPr>
        <w:t>,</w:t>
      </w:r>
      <w:r w:rsidR="008A74A0" w:rsidRPr="000E4877">
        <w:rPr>
          <w:rFonts w:ascii="Arial" w:hAnsi="Arial" w:cs="Arial"/>
          <w:sz w:val="24"/>
          <w:szCs w:val="24"/>
        </w:rPr>
        <w:t xml:space="preserve"> Heise took part in another mass execution of Jews.</w:t>
      </w:r>
      <w:r w:rsidR="00B55C72">
        <w:rPr>
          <w:rStyle w:val="EndnoteReference"/>
          <w:rFonts w:ascii="Arial" w:hAnsi="Arial" w:cs="Arial"/>
          <w:sz w:val="24"/>
          <w:szCs w:val="24"/>
        </w:rPr>
        <w:endnoteReference w:id="71"/>
      </w:r>
      <w:r w:rsidR="008A74A0" w:rsidRPr="000E4877">
        <w:rPr>
          <w:rFonts w:ascii="Arial" w:hAnsi="Arial" w:cs="Arial"/>
          <w:sz w:val="24"/>
          <w:szCs w:val="24"/>
        </w:rPr>
        <w:t xml:space="preserve"> On April 10</w:t>
      </w:r>
      <w:r w:rsidR="008A74A0" w:rsidRPr="000E4877">
        <w:rPr>
          <w:rFonts w:ascii="Arial" w:hAnsi="Arial" w:cs="Arial"/>
          <w:sz w:val="24"/>
          <w:szCs w:val="24"/>
          <w:vertAlign w:val="superscript"/>
        </w:rPr>
        <w:t>th</w:t>
      </w:r>
      <w:r w:rsidR="008A74A0" w:rsidRPr="000E4877">
        <w:rPr>
          <w:rFonts w:ascii="Arial" w:hAnsi="Arial" w:cs="Arial"/>
          <w:sz w:val="24"/>
          <w:szCs w:val="24"/>
        </w:rPr>
        <w:t xml:space="preserve">, </w:t>
      </w:r>
      <w:proofErr w:type="spellStart"/>
      <w:r w:rsidR="008A74A0" w:rsidRPr="000E4877">
        <w:rPr>
          <w:rFonts w:ascii="Arial" w:hAnsi="Arial" w:cs="Arial"/>
          <w:i/>
          <w:iCs/>
          <w:sz w:val="24"/>
          <w:szCs w:val="24"/>
        </w:rPr>
        <w:t>Krasny</w:t>
      </w:r>
      <w:ins w:id="97" w:author="GMP" w:date="2023-12-03T11:47:00Z">
        <w:r w:rsidR="001653C7">
          <w:rPr>
            <w:rFonts w:ascii="Arial" w:hAnsi="Arial" w:cs="Arial"/>
            <w:i/>
            <w:iCs/>
            <w:sz w:val="24"/>
            <w:szCs w:val="24"/>
          </w:rPr>
          <w:t>j</w:t>
        </w:r>
      </w:ins>
      <w:proofErr w:type="spellEnd"/>
      <w:r w:rsidR="008A74A0" w:rsidRPr="000E4877">
        <w:rPr>
          <w:rFonts w:ascii="Arial" w:hAnsi="Arial" w:cs="Arial"/>
          <w:i/>
          <w:iCs/>
          <w:sz w:val="24"/>
          <w:szCs w:val="24"/>
        </w:rPr>
        <w:t xml:space="preserve"> Flot</w:t>
      </w:r>
      <w:r w:rsidR="008A74A0" w:rsidRPr="000E4877">
        <w:rPr>
          <w:rFonts w:ascii="Arial" w:hAnsi="Arial" w:cs="Arial"/>
          <w:sz w:val="24"/>
          <w:szCs w:val="24"/>
        </w:rPr>
        <w:t xml:space="preserve"> published a summary from a Crimean partisan newspaper, which mentioned the execution of </w:t>
      </w:r>
      <w:r w:rsidR="00205D53" w:rsidRPr="000E4877">
        <w:rPr>
          <w:rFonts w:ascii="Arial" w:hAnsi="Arial" w:cs="Arial"/>
          <w:sz w:val="24"/>
          <w:szCs w:val="24"/>
        </w:rPr>
        <w:t xml:space="preserve">all </w:t>
      </w:r>
      <w:r w:rsidR="008A74A0" w:rsidRPr="000E4877">
        <w:rPr>
          <w:rFonts w:ascii="Arial" w:hAnsi="Arial" w:cs="Arial"/>
          <w:sz w:val="24"/>
          <w:szCs w:val="24"/>
        </w:rPr>
        <w:t>the Jews from Sudak by Romanian soldiers.</w:t>
      </w:r>
      <w:r w:rsidR="00B55C72">
        <w:rPr>
          <w:rStyle w:val="EndnoteReference"/>
          <w:rFonts w:ascii="Arial" w:hAnsi="Arial" w:cs="Arial"/>
          <w:sz w:val="24"/>
          <w:szCs w:val="24"/>
        </w:rPr>
        <w:endnoteReference w:id="72"/>
      </w:r>
      <w:r w:rsidR="008A74A0" w:rsidRPr="000E4877">
        <w:rPr>
          <w:rFonts w:ascii="Arial" w:hAnsi="Arial" w:cs="Arial"/>
          <w:sz w:val="24"/>
          <w:szCs w:val="24"/>
        </w:rPr>
        <w:t xml:space="preserve"> In </w:t>
      </w:r>
      <w:r w:rsidR="00C034AF" w:rsidRPr="000E4877">
        <w:rPr>
          <w:rFonts w:ascii="Arial" w:hAnsi="Arial" w:cs="Arial"/>
          <w:sz w:val="24"/>
          <w:szCs w:val="24"/>
        </w:rPr>
        <w:t xml:space="preserve">May, an article by Mejer Kogut </w:t>
      </w:r>
      <w:r w:rsidR="00F7630E">
        <w:rPr>
          <w:rFonts w:ascii="Arial" w:hAnsi="Arial" w:cs="Arial"/>
          <w:sz w:val="24"/>
          <w:szCs w:val="24"/>
        </w:rPr>
        <w:t xml:space="preserve">described </w:t>
      </w:r>
      <w:r w:rsidR="00C034AF" w:rsidRPr="000E4877">
        <w:rPr>
          <w:rFonts w:ascii="Arial" w:hAnsi="Arial" w:cs="Arial"/>
          <w:sz w:val="24"/>
          <w:szCs w:val="24"/>
        </w:rPr>
        <w:t xml:space="preserve">the persecutions in Simferopol: “Jews who, by chance, survived the massacre were moved by the fascists to a specially chosen region in the outskirts of the city. </w:t>
      </w:r>
      <w:r w:rsidR="00F4588A">
        <w:rPr>
          <w:rFonts w:ascii="Arial" w:hAnsi="Arial" w:cs="Arial"/>
          <w:sz w:val="24"/>
          <w:szCs w:val="24"/>
        </w:rPr>
        <w:t>Even now t</w:t>
      </w:r>
      <w:r w:rsidR="00C034AF" w:rsidRPr="000E4877">
        <w:rPr>
          <w:rFonts w:ascii="Arial" w:hAnsi="Arial" w:cs="Arial"/>
          <w:sz w:val="24"/>
          <w:szCs w:val="24"/>
        </w:rPr>
        <w:t xml:space="preserve">he German </w:t>
      </w:r>
      <w:r w:rsidR="000832F0" w:rsidRPr="000E4877">
        <w:rPr>
          <w:rFonts w:ascii="Arial" w:hAnsi="Arial" w:cs="Arial"/>
          <w:sz w:val="24"/>
          <w:szCs w:val="24"/>
        </w:rPr>
        <w:t>thugs</w:t>
      </w:r>
      <w:r w:rsidR="00C034AF" w:rsidRPr="000E4877">
        <w:rPr>
          <w:rFonts w:ascii="Arial" w:hAnsi="Arial" w:cs="Arial"/>
          <w:sz w:val="24"/>
          <w:szCs w:val="24"/>
        </w:rPr>
        <w:t xml:space="preserve"> </w:t>
      </w:r>
      <w:r w:rsidR="00F4588A">
        <w:rPr>
          <w:rFonts w:ascii="Arial" w:hAnsi="Arial" w:cs="Arial"/>
          <w:sz w:val="24"/>
          <w:szCs w:val="24"/>
        </w:rPr>
        <w:t>are still</w:t>
      </w:r>
      <w:r w:rsidR="00C034AF" w:rsidRPr="000E4877">
        <w:rPr>
          <w:rFonts w:ascii="Arial" w:hAnsi="Arial" w:cs="Arial"/>
          <w:sz w:val="24"/>
          <w:szCs w:val="24"/>
        </w:rPr>
        <w:t xml:space="preserve"> methodically exterminat</w:t>
      </w:r>
      <w:r w:rsidR="00C37F64">
        <w:rPr>
          <w:rFonts w:ascii="Arial" w:hAnsi="Arial" w:cs="Arial"/>
          <w:sz w:val="24"/>
          <w:szCs w:val="24"/>
        </w:rPr>
        <w:t>ing</w:t>
      </w:r>
      <w:r w:rsidR="00C034AF" w:rsidRPr="000E4877">
        <w:rPr>
          <w:rFonts w:ascii="Arial" w:hAnsi="Arial" w:cs="Arial"/>
          <w:sz w:val="24"/>
          <w:szCs w:val="24"/>
        </w:rPr>
        <w:t xml:space="preserve"> the Jewish population</w:t>
      </w:r>
      <w:r w:rsidR="00205D53">
        <w:rPr>
          <w:rFonts w:ascii="Arial" w:hAnsi="Arial" w:cs="Arial"/>
          <w:sz w:val="24"/>
          <w:szCs w:val="24"/>
        </w:rPr>
        <w:t>”</w:t>
      </w:r>
      <w:r w:rsidR="00C034AF" w:rsidRPr="000E4877">
        <w:rPr>
          <w:rFonts w:ascii="Arial" w:hAnsi="Arial" w:cs="Arial"/>
          <w:sz w:val="24"/>
          <w:szCs w:val="24"/>
        </w:rPr>
        <w:t>.</w:t>
      </w:r>
      <w:r w:rsidR="00B55C72">
        <w:rPr>
          <w:rStyle w:val="EndnoteReference"/>
          <w:rFonts w:ascii="Arial" w:hAnsi="Arial" w:cs="Arial"/>
          <w:sz w:val="24"/>
          <w:szCs w:val="24"/>
        </w:rPr>
        <w:endnoteReference w:id="73"/>
      </w:r>
    </w:p>
    <w:p w14:paraId="11AC175E" w14:textId="00D3440E" w:rsidR="000832F0" w:rsidRPr="000E4877" w:rsidRDefault="000832F0" w:rsidP="00310401">
      <w:pPr>
        <w:rPr>
          <w:rFonts w:ascii="Arial" w:hAnsi="Arial" w:cs="Arial"/>
          <w:sz w:val="24"/>
          <w:szCs w:val="24"/>
        </w:rPr>
      </w:pPr>
      <w:r w:rsidRPr="000E4877">
        <w:rPr>
          <w:rFonts w:ascii="Arial" w:hAnsi="Arial" w:cs="Arial"/>
          <w:sz w:val="24"/>
          <w:szCs w:val="24"/>
        </w:rPr>
        <w:tab/>
        <w:t xml:space="preserve">On 4 February, </w:t>
      </w:r>
      <w:r w:rsidRPr="000E4877">
        <w:rPr>
          <w:rFonts w:ascii="Arial" w:hAnsi="Arial" w:cs="Arial"/>
          <w:i/>
          <w:iCs/>
          <w:sz w:val="24"/>
          <w:szCs w:val="24"/>
        </w:rPr>
        <w:t>Pravda</w:t>
      </w:r>
      <w:r w:rsidRPr="000E4877">
        <w:rPr>
          <w:rFonts w:ascii="Arial" w:hAnsi="Arial" w:cs="Arial"/>
          <w:sz w:val="24"/>
          <w:szCs w:val="24"/>
        </w:rPr>
        <w:t xml:space="preserve"> published an article about victims in Lozov (Khark</w:t>
      </w:r>
      <w:r w:rsidR="002D2375">
        <w:rPr>
          <w:rFonts w:ascii="Arial" w:hAnsi="Arial" w:cs="Arial"/>
          <w:sz w:val="24"/>
          <w:szCs w:val="24"/>
        </w:rPr>
        <w:t>i</w:t>
      </w:r>
      <w:r w:rsidRPr="000E4877">
        <w:rPr>
          <w:rFonts w:ascii="Arial" w:hAnsi="Arial" w:cs="Arial"/>
          <w:sz w:val="24"/>
          <w:szCs w:val="24"/>
        </w:rPr>
        <w:t>v region) that reported: “The Nazis carried out a terrible massacre of Jewish people. By order of the German command</w:t>
      </w:r>
      <w:r w:rsidR="00C37F64">
        <w:rPr>
          <w:rFonts w:ascii="Arial" w:hAnsi="Arial" w:cs="Arial"/>
          <w:sz w:val="24"/>
          <w:szCs w:val="24"/>
        </w:rPr>
        <w:t>,</w:t>
      </w:r>
      <w:r w:rsidRPr="000E4877">
        <w:rPr>
          <w:rFonts w:ascii="Arial" w:hAnsi="Arial" w:cs="Arial"/>
          <w:sz w:val="24"/>
          <w:szCs w:val="24"/>
        </w:rPr>
        <w:t xml:space="preserve"> all Jews were gathered in an empty lot and shot”.</w:t>
      </w:r>
      <w:r w:rsidR="00B55C72">
        <w:rPr>
          <w:rStyle w:val="EndnoteReference"/>
          <w:rFonts w:ascii="Arial" w:hAnsi="Arial" w:cs="Arial"/>
          <w:sz w:val="24"/>
          <w:szCs w:val="24"/>
        </w:rPr>
        <w:endnoteReference w:id="74"/>
      </w:r>
      <w:r w:rsidRPr="000E4877">
        <w:rPr>
          <w:rFonts w:ascii="Arial" w:hAnsi="Arial" w:cs="Arial"/>
          <w:sz w:val="24"/>
          <w:szCs w:val="24"/>
        </w:rPr>
        <w:t xml:space="preserve"> On the same day, </w:t>
      </w:r>
      <w:r w:rsidRPr="000E4877">
        <w:rPr>
          <w:rFonts w:ascii="Arial" w:hAnsi="Arial" w:cs="Arial"/>
          <w:i/>
          <w:iCs/>
          <w:sz w:val="24"/>
          <w:szCs w:val="24"/>
        </w:rPr>
        <w:t>Komsomolskaya Pravda</w:t>
      </w:r>
      <w:r w:rsidRPr="000E4877">
        <w:rPr>
          <w:rFonts w:ascii="Arial" w:hAnsi="Arial" w:cs="Arial"/>
          <w:sz w:val="24"/>
          <w:szCs w:val="24"/>
        </w:rPr>
        <w:t xml:space="preserve"> also wrote about the execution of Jews in Lozov.</w:t>
      </w:r>
      <w:r w:rsidR="00B55C72">
        <w:rPr>
          <w:rStyle w:val="EndnoteReference"/>
          <w:rFonts w:ascii="Arial" w:hAnsi="Arial" w:cs="Arial"/>
          <w:sz w:val="24"/>
          <w:szCs w:val="24"/>
        </w:rPr>
        <w:endnoteReference w:id="75"/>
      </w:r>
      <w:r w:rsidRPr="000E4877">
        <w:rPr>
          <w:rFonts w:ascii="Arial" w:hAnsi="Arial" w:cs="Arial"/>
          <w:sz w:val="24"/>
          <w:szCs w:val="24"/>
        </w:rPr>
        <w:t xml:space="preserve"> On April 15</w:t>
      </w:r>
      <w:r w:rsidRPr="000E4877">
        <w:rPr>
          <w:rFonts w:ascii="Arial" w:hAnsi="Arial" w:cs="Arial"/>
          <w:sz w:val="24"/>
          <w:szCs w:val="24"/>
          <w:vertAlign w:val="superscript"/>
        </w:rPr>
        <w:t>th</w:t>
      </w:r>
      <w:r w:rsidRPr="000E4877">
        <w:rPr>
          <w:rFonts w:ascii="Arial" w:hAnsi="Arial" w:cs="Arial"/>
          <w:sz w:val="24"/>
          <w:szCs w:val="24"/>
        </w:rPr>
        <w:t xml:space="preserve">, Ivan Miroshnichenko reported in </w:t>
      </w:r>
      <w:proofErr w:type="spellStart"/>
      <w:r w:rsidRPr="000E4877">
        <w:rPr>
          <w:rFonts w:ascii="Arial" w:hAnsi="Arial" w:cs="Arial"/>
          <w:i/>
          <w:iCs/>
          <w:sz w:val="24"/>
          <w:szCs w:val="24"/>
        </w:rPr>
        <w:t>Krasny</w:t>
      </w:r>
      <w:ins w:id="98" w:author="GMP" w:date="2023-12-03T11:47:00Z">
        <w:r w:rsidR="001653C7">
          <w:rPr>
            <w:rFonts w:ascii="Arial" w:hAnsi="Arial" w:cs="Arial"/>
            <w:i/>
            <w:iCs/>
            <w:sz w:val="24"/>
            <w:szCs w:val="24"/>
          </w:rPr>
          <w:t>j</w:t>
        </w:r>
      </w:ins>
      <w:proofErr w:type="spellEnd"/>
      <w:r w:rsidRPr="000E4877">
        <w:rPr>
          <w:rFonts w:ascii="Arial" w:hAnsi="Arial" w:cs="Arial"/>
          <w:i/>
          <w:iCs/>
          <w:sz w:val="24"/>
          <w:szCs w:val="24"/>
        </w:rPr>
        <w:t xml:space="preserve"> Flot</w:t>
      </w:r>
      <w:r w:rsidRPr="000E4877">
        <w:rPr>
          <w:rFonts w:ascii="Arial" w:hAnsi="Arial" w:cs="Arial"/>
          <w:sz w:val="24"/>
          <w:szCs w:val="24"/>
        </w:rPr>
        <w:t xml:space="preserve"> that </w:t>
      </w:r>
      <w:r w:rsidR="00B81A1A" w:rsidRPr="000E4877">
        <w:rPr>
          <w:rFonts w:ascii="Arial" w:hAnsi="Arial" w:cs="Arial"/>
          <w:sz w:val="24"/>
          <w:szCs w:val="24"/>
        </w:rPr>
        <w:t>on the first day after taking Taganrog</w:t>
      </w:r>
      <w:r w:rsidR="00AD52A4">
        <w:rPr>
          <w:rFonts w:ascii="Arial" w:hAnsi="Arial" w:cs="Arial"/>
          <w:sz w:val="24"/>
          <w:szCs w:val="24"/>
        </w:rPr>
        <w:t>,</w:t>
      </w:r>
      <w:r w:rsidR="00B81A1A" w:rsidRPr="000E4877">
        <w:rPr>
          <w:rFonts w:ascii="Arial" w:hAnsi="Arial" w:cs="Arial"/>
          <w:sz w:val="24"/>
          <w:szCs w:val="24"/>
        </w:rPr>
        <w:t xml:space="preserve"> the fascists executed nearly 3,000 Jews there.</w:t>
      </w:r>
      <w:r w:rsidR="00B55C72">
        <w:rPr>
          <w:rStyle w:val="EndnoteReference"/>
          <w:rFonts w:ascii="Arial" w:hAnsi="Arial" w:cs="Arial"/>
          <w:sz w:val="24"/>
          <w:szCs w:val="24"/>
        </w:rPr>
        <w:endnoteReference w:id="76"/>
      </w:r>
      <w:r w:rsidR="00B81A1A" w:rsidRPr="000E4877">
        <w:rPr>
          <w:rFonts w:ascii="Arial" w:hAnsi="Arial" w:cs="Arial"/>
          <w:sz w:val="24"/>
          <w:szCs w:val="24"/>
        </w:rPr>
        <w:t xml:space="preserve"> Several months later</w:t>
      </w:r>
      <w:r w:rsidR="00C37F64">
        <w:rPr>
          <w:rFonts w:ascii="Arial" w:hAnsi="Arial" w:cs="Arial"/>
          <w:sz w:val="24"/>
          <w:szCs w:val="24"/>
        </w:rPr>
        <w:t>,</w:t>
      </w:r>
      <w:r w:rsidR="00B81A1A" w:rsidRPr="000E4877">
        <w:rPr>
          <w:rFonts w:ascii="Arial" w:hAnsi="Arial" w:cs="Arial"/>
          <w:sz w:val="24"/>
          <w:szCs w:val="24"/>
        </w:rPr>
        <w:t xml:space="preserve"> the same author reported on the execution of 9,000 Jews in Mariupol.</w:t>
      </w:r>
      <w:r w:rsidR="00B55C72">
        <w:rPr>
          <w:rStyle w:val="EndnoteReference"/>
          <w:rFonts w:ascii="Arial" w:hAnsi="Arial" w:cs="Arial"/>
          <w:sz w:val="24"/>
          <w:szCs w:val="24"/>
        </w:rPr>
        <w:endnoteReference w:id="77"/>
      </w:r>
    </w:p>
    <w:p w14:paraId="7F969B3E" w14:textId="3DA48E72" w:rsidR="00BB5050" w:rsidRPr="000E4877" w:rsidRDefault="00B81A1A" w:rsidP="00310401">
      <w:pPr>
        <w:rPr>
          <w:rFonts w:ascii="Arial" w:hAnsi="Arial" w:cs="Arial"/>
          <w:sz w:val="24"/>
          <w:szCs w:val="24"/>
        </w:rPr>
      </w:pPr>
      <w:r w:rsidRPr="000E4877">
        <w:rPr>
          <w:rFonts w:ascii="Arial" w:hAnsi="Arial" w:cs="Arial"/>
          <w:sz w:val="24"/>
          <w:szCs w:val="24"/>
        </w:rPr>
        <w:lastRenderedPageBreak/>
        <w:tab/>
      </w:r>
      <w:r w:rsidR="00BD6F62" w:rsidRPr="000E4877">
        <w:rPr>
          <w:rFonts w:ascii="Arial" w:hAnsi="Arial" w:cs="Arial"/>
          <w:sz w:val="24"/>
          <w:szCs w:val="24"/>
        </w:rPr>
        <w:t>The</w:t>
      </w:r>
      <w:r w:rsidRPr="000E4877">
        <w:rPr>
          <w:rFonts w:ascii="Arial" w:hAnsi="Arial" w:cs="Arial"/>
          <w:sz w:val="24"/>
          <w:szCs w:val="24"/>
        </w:rPr>
        <w:t xml:space="preserve"> February 4</w:t>
      </w:r>
      <w:r w:rsidRPr="000E4877">
        <w:rPr>
          <w:rFonts w:ascii="Arial" w:hAnsi="Arial" w:cs="Arial"/>
          <w:sz w:val="24"/>
          <w:szCs w:val="24"/>
          <w:vertAlign w:val="superscript"/>
        </w:rPr>
        <w:t>th</w:t>
      </w:r>
      <w:r w:rsidRPr="000E4877">
        <w:rPr>
          <w:rFonts w:ascii="Arial" w:hAnsi="Arial" w:cs="Arial"/>
          <w:sz w:val="24"/>
          <w:szCs w:val="24"/>
        </w:rPr>
        <w:t xml:space="preserve"> </w:t>
      </w:r>
      <w:proofErr w:type="spellStart"/>
      <w:r w:rsidRPr="000E4877">
        <w:rPr>
          <w:rFonts w:ascii="Arial" w:hAnsi="Arial" w:cs="Arial"/>
          <w:i/>
          <w:iCs/>
          <w:sz w:val="24"/>
          <w:szCs w:val="24"/>
        </w:rPr>
        <w:t>Izvesti</w:t>
      </w:r>
      <w:ins w:id="100" w:author="GMP" w:date="2023-12-02T12:28:00Z">
        <w:r w:rsidR="002E4041">
          <w:rPr>
            <w:rFonts w:ascii="Arial" w:hAnsi="Arial" w:cs="Arial"/>
            <w:i/>
            <w:iCs/>
            <w:sz w:val="24"/>
            <w:szCs w:val="24"/>
          </w:rPr>
          <w:t>y</w:t>
        </w:r>
      </w:ins>
      <w:r w:rsidRPr="000E4877">
        <w:rPr>
          <w:rFonts w:ascii="Arial" w:hAnsi="Arial" w:cs="Arial"/>
          <w:i/>
          <w:iCs/>
          <w:sz w:val="24"/>
          <w:szCs w:val="24"/>
        </w:rPr>
        <w:t>a</w:t>
      </w:r>
      <w:proofErr w:type="spellEnd"/>
      <w:r w:rsidRPr="000E4877">
        <w:rPr>
          <w:rFonts w:ascii="Arial" w:hAnsi="Arial" w:cs="Arial"/>
          <w:sz w:val="24"/>
          <w:szCs w:val="24"/>
        </w:rPr>
        <w:t xml:space="preserve"> </w:t>
      </w:r>
      <w:r w:rsidR="00BD6F62" w:rsidRPr="000E4877">
        <w:rPr>
          <w:rFonts w:ascii="Arial" w:hAnsi="Arial" w:cs="Arial"/>
          <w:sz w:val="24"/>
          <w:szCs w:val="24"/>
        </w:rPr>
        <w:t xml:space="preserve">contained </w:t>
      </w:r>
      <w:r w:rsidRPr="000E4877">
        <w:rPr>
          <w:rFonts w:ascii="Arial" w:hAnsi="Arial" w:cs="Arial"/>
          <w:sz w:val="24"/>
          <w:szCs w:val="24"/>
        </w:rPr>
        <w:t>an article by L</w:t>
      </w:r>
      <w:r w:rsidR="00BB5050" w:rsidRPr="000E4877">
        <w:rPr>
          <w:rFonts w:ascii="Arial" w:hAnsi="Arial" w:cs="Arial"/>
          <w:sz w:val="24"/>
          <w:szCs w:val="24"/>
        </w:rPr>
        <w:t>ev</w:t>
      </w:r>
      <w:r w:rsidRPr="000E4877">
        <w:rPr>
          <w:rFonts w:ascii="Arial" w:hAnsi="Arial" w:cs="Arial"/>
          <w:sz w:val="24"/>
          <w:szCs w:val="24"/>
        </w:rPr>
        <w:t xml:space="preserve"> </w:t>
      </w:r>
      <w:proofErr w:type="spellStart"/>
      <w:r w:rsidRPr="000E4877">
        <w:rPr>
          <w:rFonts w:ascii="Arial" w:hAnsi="Arial" w:cs="Arial"/>
          <w:sz w:val="24"/>
          <w:szCs w:val="24"/>
        </w:rPr>
        <w:t>Dubrovitsky</w:t>
      </w:r>
      <w:proofErr w:type="spellEnd"/>
      <w:r w:rsidRPr="000E4877">
        <w:rPr>
          <w:rFonts w:ascii="Arial" w:hAnsi="Arial" w:cs="Arial"/>
          <w:sz w:val="24"/>
          <w:szCs w:val="24"/>
        </w:rPr>
        <w:t xml:space="preserve"> telling of the execution of Jews in Starobin (Minsk region).</w:t>
      </w:r>
      <w:r w:rsidR="00B55C72">
        <w:rPr>
          <w:rStyle w:val="EndnoteReference"/>
          <w:rFonts w:ascii="Arial" w:hAnsi="Arial" w:cs="Arial"/>
          <w:sz w:val="24"/>
          <w:szCs w:val="24"/>
        </w:rPr>
        <w:endnoteReference w:id="78"/>
      </w:r>
      <w:r w:rsidR="00BB5050" w:rsidRPr="000E4877">
        <w:rPr>
          <w:rFonts w:ascii="Arial" w:hAnsi="Arial" w:cs="Arial"/>
          <w:sz w:val="24"/>
          <w:szCs w:val="24"/>
        </w:rPr>
        <w:t xml:space="preserve"> In an article published on April 15</w:t>
      </w:r>
      <w:r w:rsidR="00BB5050" w:rsidRPr="000E4877">
        <w:rPr>
          <w:rFonts w:ascii="Arial" w:hAnsi="Arial" w:cs="Arial"/>
          <w:sz w:val="24"/>
          <w:szCs w:val="24"/>
          <w:vertAlign w:val="superscript"/>
        </w:rPr>
        <w:t>th</w:t>
      </w:r>
      <w:r w:rsidR="00BB5050" w:rsidRPr="000E4877">
        <w:rPr>
          <w:rFonts w:ascii="Arial" w:hAnsi="Arial" w:cs="Arial"/>
          <w:sz w:val="24"/>
          <w:szCs w:val="24"/>
        </w:rPr>
        <w:t xml:space="preserve">, Petr </w:t>
      </w:r>
      <w:proofErr w:type="spellStart"/>
      <w:r w:rsidR="00BB5050" w:rsidRPr="000E4877">
        <w:rPr>
          <w:rFonts w:ascii="Arial" w:hAnsi="Arial" w:cs="Arial"/>
          <w:sz w:val="24"/>
          <w:szCs w:val="24"/>
        </w:rPr>
        <w:t>Lidov</w:t>
      </w:r>
      <w:proofErr w:type="spellEnd"/>
      <w:r w:rsidR="00BB5050" w:rsidRPr="000E4877">
        <w:rPr>
          <w:rFonts w:ascii="Arial" w:hAnsi="Arial" w:cs="Arial"/>
          <w:sz w:val="24"/>
          <w:szCs w:val="24"/>
        </w:rPr>
        <w:t xml:space="preserve"> briefly reported on the execution of the Jewish population in Minsk.</w:t>
      </w:r>
      <w:r w:rsidR="00B55C72">
        <w:rPr>
          <w:rStyle w:val="EndnoteReference"/>
          <w:rFonts w:ascii="Arial" w:hAnsi="Arial" w:cs="Arial"/>
          <w:sz w:val="24"/>
          <w:szCs w:val="24"/>
        </w:rPr>
        <w:endnoteReference w:id="79"/>
      </w:r>
      <w:r w:rsidR="00BB5050" w:rsidRPr="000E4877">
        <w:rPr>
          <w:rFonts w:ascii="Arial" w:hAnsi="Arial" w:cs="Arial"/>
          <w:sz w:val="24"/>
          <w:szCs w:val="24"/>
        </w:rPr>
        <w:t xml:space="preserve"> </w:t>
      </w:r>
      <w:r w:rsidR="00BB5050" w:rsidRPr="000E4877">
        <w:rPr>
          <w:rFonts w:ascii="Arial" w:hAnsi="Arial" w:cs="Arial"/>
          <w:i/>
          <w:iCs/>
          <w:sz w:val="24"/>
          <w:szCs w:val="24"/>
        </w:rPr>
        <w:t>Pravda</w:t>
      </w:r>
      <w:r w:rsidR="00BB5050" w:rsidRPr="000E4877">
        <w:rPr>
          <w:rFonts w:ascii="Arial" w:hAnsi="Arial" w:cs="Arial"/>
          <w:sz w:val="24"/>
          <w:szCs w:val="24"/>
        </w:rPr>
        <w:t xml:space="preserve"> correspondent Michael </w:t>
      </w:r>
      <w:proofErr w:type="spellStart"/>
      <w:r w:rsidR="003D2B12" w:rsidRPr="000E4877">
        <w:rPr>
          <w:rFonts w:ascii="Arial" w:hAnsi="Arial" w:cs="Arial"/>
          <w:sz w:val="24"/>
          <w:szCs w:val="24"/>
        </w:rPr>
        <w:t>S</w:t>
      </w:r>
      <w:r w:rsidR="00BB5050" w:rsidRPr="000E4877">
        <w:rPr>
          <w:rFonts w:ascii="Arial" w:hAnsi="Arial" w:cs="Arial"/>
          <w:sz w:val="24"/>
          <w:szCs w:val="24"/>
        </w:rPr>
        <w:t>ivolob</w:t>
      </w:r>
      <w:r w:rsidR="003D2B12" w:rsidRPr="000E4877">
        <w:rPr>
          <w:rFonts w:ascii="Arial" w:hAnsi="Arial" w:cs="Arial"/>
          <w:sz w:val="24"/>
          <w:szCs w:val="24"/>
        </w:rPr>
        <w:t>ov</w:t>
      </w:r>
      <w:proofErr w:type="spellEnd"/>
      <w:r w:rsidR="003D2B12" w:rsidRPr="000E4877">
        <w:rPr>
          <w:rFonts w:ascii="Arial" w:hAnsi="Arial" w:cs="Arial"/>
          <w:sz w:val="24"/>
          <w:szCs w:val="24"/>
        </w:rPr>
        <w:t>, a specialist in partisan units, wrote about the condition of Jews in the Minsk ghetto and about the constant liquidations there.</w:t>
      </w:r>
      <w:r w:rsidR="00B55C72">
        <w:rPr>
          <w:rStyle w:val="EndnoteReference"/>
          <w:rFonts w:ascii="Arial" w:hAnsi="Arial" w:cs="Arial"/>
          <w:sz w:val="24"/>
          <w:szCs w:val="24"/>
        </w:rPr>
        <w:endnoteReference w:id="80"/>
      </w:r>
      <w:r w:rsidR="003D2B12" w:rsidRPr="000E4877">
        <w:rPr>
          <w:rFonts w:ascii="Arial" w:hAnsi="Arial" w:cs="Arial"/>
          <w:sz w:val="24"/>
          <w:szCs w:val="24"/>
        </w:rPr>
        <w:t xml:space="preserve"> Several days later</w:t>
      </w:r>
      <w:r w:rsidR="005D6540">
        <w:rPr>
          <w:rFonts w:ascii="Arial" w:hAnsi="Arial" w:cs="Arial"/>
          <w:sz w:val="24"/>
          <w:szCs w:val="24"/>
        </w:rPr>
        <w:t>,</w:t>
      </w:r>
      <w:r w:rsidR="003D2B12" w:rsidRPr="000E4877">
        <w:rPr>
          <w:rFonts w:ascii="Arial" w:hAnsi="Arial" w:cs="Arial"/>
          <w:sz w:val="24"/>
          <w:szCs w:val="24"/>
        </w:rPr>
        <w:t xml:space="preserve"> he reported the extermination in Bobruisk, Starobin, and </w:t>
      </w:r>
      <w:proofErr w:type="spellStart"/>
      <w:r w:rsidR="003D2B12" w:rsidRPr="000E4877">
        <w:rPr>
          <w:rFonts w:ascii="Arial" w:hAnsi="Arial" w:cs="Arial"/>
          <w:sz w:val="24"/>
          <w:szCs w:val="24"/>
        </w:rPr>
        <w:t>Lyuban</w:t>
      </w:r>
      <w:proofErr w:type="spellEnd"/>
      <w:r w:rsidR="003D2B12" w:rsidRPr="000E4877">
        <w:rPr>
          <w:rFonts w:ascii="Arial" w:hAnsi="Arial" w:cs="Arial"/>
          <w:sz w:val="24"/>
          <w:szCs w:val="24"/>
        </w:rPr>
        <w:t xml:space="preserve"> of 20,000, 700, and 700 Jews respectively, and also all of the Jews in </w:t>
      </w:r>
      <w:proofErr w:type="spellStart"/>
      <w:r w:rsidR="003D2B12" w:rsidRPr="000E4877">
        <w:rPr>
          <w:rFonts w:ascii="Arial" w:hAnsi="Arial" w:cs="Arial"/>
          <w:sz w:val="24"/>
          <w:szCs w:val="24"/>
        </w:rPr>
        <w:t>Glussk</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Parichi</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Ozarichi</w:t>
      </w:r>
      <w:proofErr w:type="spellEnd"/>
      <w:r w:rsidR="003D2B12" w:rsidRPr="000E4877">
        <w:rPr>
          <w:rFonts w:ascii="Arial" w:hAnsi="Arial" w:cs="Arial"/>
          <w:sz w:val="24"/>
          <w:szCs w:val="24"/>
        </w:rPr>
        <w:t xml:space="preserve">, </w:t>
      </w:r>
      <w:proofErr w:type="spellStart"/>
      <w:r w:rsidR="003D2B12" w:rsidRPr="000E4877">
        <w:rPr>
          <w:rFonts w:ascii="Arial" w:hAnsi="Arial" w:cs="Arial"/>
          <w:sz w:val="24"/>
          <w:szCs w:val="24"/>
        </w:rPr>
        <w:t>Domanovichi</w:t>
      </w:r>
      <w:proofErr w:type="spellEnd"/>
      <w:r w:rsidR="003D2B12" w:rsidRPr="000E4877">
        <w:rPr>
          <w:rFonts w:ascii="Arial" w:hAnsi="Arial" w:cs="Arial"/>
          <w:sz w:val="24"/>
          <w:szCs w:val="24"/>
        </w:rPr>
        <w:t xml:space="preserve">, and </w:t>
      </w:r>
      <w:proofErr w:type="spellStart"/>
      <w:r w:rsidR="003D2B12" w:rsidRPr="000E4877">
        <w:rPr>
          <w:rFonts w:ascii="Arial" w:hAnsi="Arial" w:cs="Arial"/>
          <w:sz w:val="24"/>
          <w:szCs w:val="24"/>
        </w:rPr>
        <w:t>Stariye</w:t>
      </w:r>
      <w:proofErr w:type="spellEnd"/>
      <w:r w:rsidR="003D2B12" w:rsidRPr="000E4877">
        <w:rPr>
          <w:rFonts w:ascii="Arial" w:hAnsi="Arial" w:cs="Arial"/>
          <w:sz w:val="24"/>
          <w:szCs w:val="24"/>
        </w:rPr>
        <w:t xml:space="preserve"> Dorogi.</w:t>
      </w:r>
      <w:r w:rsidR="00B55C72">
        <w:rPr>
          <w:rStyle w:val="EndnoteReference"/>
          <w:rFonts w:ascii="Arial" w:hAnsi="Arial" w:cs="Arial"/>
          <w:sz w:val="24"/>
          <w:szCs w:val="24"/>
        </w:rPr>
        <w:endnoteReference w:id="81"/>
      </w:r>
    </w:p>
    <w:p w14:paraId="11B646FE" w14:textId="2DD0C90C" w:rsidR="003D2B12" w:rsidRPr="000E4877" w:rsidRDefault="003D2B12" w:rsidP="00310401">
      <w:pPr>
        <w:rPr>
          <w:rFonts w:ascii="Arial" w:hAnsi="Arial" w:cs="Arial"/>
          <w:sz w:val="24"/>
          <w:szCs w:val="24"/>
        </w:rPr>
      </w:pPr>
      <w:r w:rsidRPr="000E4877">
        <w:rPr>
          <w:rFonts w:ascii="Arial" w:hAnsi="Arial" w:cs="Arial"/>
          <w:sz w:val="24"/>
          <w:szCs w:val="24"/>
        </w:rPr>
        <w:tab/>
      </w:r>
      <w:r w:rsidR="00BD6F62" w:rsidRPr="000E4877">
        <w:rPr>
          <w:rFonts w:ascii="Arial" w:hAnsi="Arial" w:cs="Arial"/>
          <w:sz w:val="24"/>
          <w:szCs w:val="24"/>
        </w:rPr>
        <w:t xml:space="preserve">On 24 April, </w:t>
      </w:r>
      <w:r w:rsidR="00BD6F62" w:rsidRPr="000E4877">
        <w:rPr>
          <w:rFonts w:ascii="Arial" w:hAnsi="Arial" w:cs="Arial"/>
          <w:i/>
          <w:iCs/>
          <w:sz w:val="24"/>
          <w:szCs w:val="24"/>
        </w:rPr>
        <w:t>Pravda</w:t>
      </w:r>
      <w:r w:rsidR="00BD6F62" w:rsidRPr="000E4877">
        <w:rPr>
          <w:rFonts w:ascii="Arial" w:hAnsi="Arial" w:cs="Arial"/>
          <w:sz w:val="24"/>
          <w:szCs w:val="24"/>
        </w:rPr>
        <w:t xml:space="preserve"> published an article about a press conference for foreign correspondents citing a speech by the second deputy People’s Commissar for Foreign Affairs and deputy leader of the </w:t>
      </w:r>
      <w:proofErr w:type="spellStart"/>
      <w:r w:rsidR="00BD6F62" w:rsidRPr="000E4877">
        <w:rPr>
          <w:rFonts w:ascii="Arial" w:hAnsi="Arial" w:cs="Arial"/>
          <w:sz w:val="24"/>
          <w:szCs w:val="24"/>
        </w:rPr>
        <w:t>Sovinformburo</w:t>
      </w:r>
      <w:proofErr w:type="spellEnd"/>
      <w:r w:rsidR="00BD6F62" w:rsidRPr="000E4877">
        <w:rPr>
          <w:rFonts w:ascii="Arial" w:hAnsi="Arial" w:cs="Arial"/>
          <w:sz w:val="24"/>
          <w:szCs w:val="24"/>
        </w:rPr>
        <w:t xml:space="preserve"> Solomon </w:t>
      </w:r>
      <w:proofErr w:type="spellStart"/>
      <w:r w:rsidR="00BD6F62" w:rsidRPr="000E4877">
        <w:rPr>
          <w:rFonts w:ascii="Arial" w:hAnsi="Arial" w:cs="Arial"/>
          <w:sz w:val="24"/>
          <w:szCs w:val="24"/>
        </w:rPr>
        <w:t>Lozovsky</w:t>
      </w:r>
      <w:proofErr w:type="spellEnd"/>
      <w:r w:rsidR="00BD6F62" w:rsidRPr="000E4877">
        <w:rPr>
          <w:rFonts w:ascii="Arial" w:hAnsi="Arial" w:cs="Arial"/>
          <w:sz w:val="24"/>
          <w:szCs w:val="24"/>
        </w:rPr>
        <w:t xml:space="preserve"> with the </w:t>
      </w:r>
      <w:r w:rsidR="00EC1CD1" w:rsidRPr="000E4877">
        <w:rPr>
          <w:rFonts w:ascii="Arial" w:hAnsi="Arial" w:cs="Arial"/>
          <w:sz w:val="24"/>
          <w:szCs w:val="24"/>
        </w:rPr>
        <w:t>statement: “Hitler has made it his task to destroy the Jewish people and he puts this into action in occupied countries and regions, completely exterminating the Jewish population”.</w:t>
      </w:r>
      <w:r w:rsidR="00B55C72">
        <w:rPr>
          <w:rStyle w:val="EndnoteReference"/>
          <w:rFonts w:ascii="Arial" w:hAnsi="Arial" w:cs="Arial"/>
          <w:sz w:val="24"/>
          <w:szCs w:val="24"/>
        </w:rPr>
        <w:endnoteReference w:id="82"/>
      </w:r>
      <w:r w:rsidR="00EC1CD1" w:rsidRPr="000E4877">
        <w:rPr>
          <w:rFonts w:ascii="Arial" w:hAnsi="Arial" w:cs="Arial"/>
          <w:sz w:val="24"/>
          <w:szCs w:val="24"/>
        </w:rPr>
        <w:t xml:space="preserve"> On 28 April, newspapers published a new Molotov Note “</w:t>
      </w:r>
      <w:r w:rsidR="00DD3F2C" w:rsidRPr="000E4877">
        <w:rPr>
          <w:rFonts w:ascii="Arial" w:hAnsi="Arial" w:cs="Arial"/>
          <w:sz w:val="24"/>
          <w:szCs w:val="24"/>
        </w:rPr>
        <w:t xml:space="preserve">On the monstrous atrocities, brutalities, and violence of the German-fascist invaders in occupied Soviet regions and on the responsibility of the German government and military command for these crimes”. However, Jews were not singled out in the </w:t>
      </w:r>
      <w:r w:rsidR="00497DF0">
        <w:rPr>
          <w:rFonts w:ascii="Arial" w:hAnsi="Arial" w:cs="Arial"/>
          <w:sz w:val="24"/>
          <w:szCs w:val="24"/>
        </w:rPr>
        <w:t>n</w:t>
      </w:r>
      <w:r w:rsidR="00DD3F2C" w:rsidRPr="000E4877">
        <w:rPr>
          <w:rFonts w:ascii="Arial" w:hAnsi="Arial" w:cs="Arial"/>
          <w:sz w:val="24"/>
          <w:szCs w:val="24"/>
        </w:rPr>
        <w:t>ote; in reports of mass executions, they were represented as “</w:t>
      </w:r>
      <w:r w:rsidR="00205D53">
        <w:rPr>
          <w:rFonts w:ascii="Arial" w:hAnsi="Arial" w:cs="Arial"/>
          <w:sz w:val="24"/>
          <w:szCs w:val="24"/>
        </w:rPr>
        <w:t>civilians</w:t>
      </w:r>
      <w:r w:rsidR="00DD3F2C" w:rsidRPr="000E4877">
        <w:rPr>
          <w:rFonts w:ascii="Arial" w:hAnsi="Arial" w:cs="Arial"/>
          <w:sz w:val="24"/>
          <w:szCs w:val="24"/>
        </w:rPr>
        <w:t>”.</w:t>
      </w:r>
      <w:r w:rsidR="00B55C72">
        <w:rPr>
          <w:rStyle w:val="EndnoteReference"/>
          <w:rFonts w:ascii="Arial" w:hAnsi="Arial" w:cs="Arial"/>
          <w:sz w:val="24"/>
          <w:szCs w:val="24"/>
        </w:rPr>
        <w:endnoteReference w:id="83"/>
      </w:r>
    </w:p>
    <w:p w14:paraId="4E76DFB8" w14:textId="78995B6B" w:rsidR="00DD3F2C" w:rsidRPr="000E4877" w:rsidRDefault="00DD3F2C" w:rsidP="00310401">
      <w:pPr>
        <w:rPr>
          <w:rFonts w:ascii="Arial" w:hAnsi="Arial" w:cs="Arial"/>
          <w:sz w:val="24"/>
          <w:szCs w:val="24"/>
        </w:rPr>
      </w:pPr>
      <w:r w:rsidRPr="000E4877">
        <w:rPr>
          <w:rFonts w:ascii="Arial" w:hAnsi="Arial" w:cs="Arial"/>
          <w:sz w:val="24"/>
          <w:szCs w:val="24"/>
        </w:rPr>
        <w:tab/>
        <w:t>In May of 1942, many newspapers published an appeal “</w:t>
      </w:r>
      <w:r w:rsidR="005365F0" w:rsidRPr="000E4877">
        <w:rPr>
          <w:rFonts w:ascii="Arial" w:hAnsi="Arial" w:cs="Arial"/>
          <w:sz w:val="24"/>
          <w:szCs w:val="24"/>
        </w:rPr>
        <w:t xml:space="preserve">to </w:t>
      </w:r>
      <w:r w:rsidRPr="000E4877">
        <w:rPr>
          <w:rFonts w:ascii="Arial" w:hAnsi="Arial" w:cs="Arial"/>
          <w:sz w:val="24"/>
          <w:szCs w:val="24"/>
        </w:rPr>
        <w:t>Jews of the whole world”</w:t>
      </w:r>
      <w:r w:rsidR="005365F0" w:rsidRPr="000E4877">
        <w:rPr>
          <w:rFonts w:ascii="Arial" w:hAnsi="Arial" w:cs="Arial"/>
          <w:sz w:val="24"/>
          <w:szCs w:val="24"/>
        </w:rPr>
        <w:t xml:space="preserve"> from representatives of the second meeting of “representatives of the Jewish people”. </w:t>
      </w:r>
      <w:r w:rsidR="005D6540">
        <w:rPr>
          <w:rFonts w:ascii="Arial" w:hAnsi="Arial" w:cs="Arial"/>
          <w:sz w:val="24"/>
          <w:szCs w:val="24"/>
        </w:rPr>
        <w:t>In particular, t</w:t>
      </w:r>
      <w:r w:rsidR="005365F0" w:rsidRPr="000E4877">
        <w:rPr>
          <w:rFonts w:ascii="Arial" w:hAnsi="Arial" w:cs="Arial"/>
          <w:sz w:val="24"/>
          <w:szCs w:val="24"/>
        </w:rPr>
        <w:t xml:space="preserve">he appeal stated: “In the cities they have captured, the Nazis are martyring Jews, Jewish women, Jewish children, and Jewish elders.  Before they kill them, the Nazis torture the men, rape the women, </w:t>
      </w:r>
      <w:r w:rsidR="00665DB2" w:rsidRPr="000E4877">
        <w:rPr>
          <w:rFonts w:ascii="Arial" w:hAnsi="Arial" w:cs="Arial"/>
          <w:sz w:val="24"/>
          <w:szCs w:val="24"/>
        </w:rPr>
        <w:t xml:space="preserve">and </w:t>
      </w:r>
      <w:r w:rsidR="005365F0" w:rsidRPr="000E4877">
        <w:rPr>
          <w:rFonts w:ascii="Arial" w:hAnsi="Arial" w:cs="Arial"/>
          <w:sz w:val="24"/>
          <w:szCs w:val="24"/>
        </w:rPr>
        <w:t>beat the children</w:t>
      </w:r>
      <w:r w:rsidR="00665DB2" w:rsidRPr="000E4877">
        <w:rPr>
          <w:rFonts w:ascii="Arial" w:hAnsi="Arial" w:cs="Arial"/>
          <w:sz w:val="24"/>
          <w:szCs w:val="24"/>
        </w:rPr>
        <w:t xml:space="preserve"> in front of their mothers. They bury the living and then mock their graves</w:t>
      </w:r>
      <w:r w:rsidR="00FD0AC0">
        <w:rPr>
          <w:rFonts w:ascii="Arial" w:hAnsi="Arial" w:cs="Arial"/>
          <w:sz w:val="24"/>
          <w:szCs w:val="24"/>
        </w:rPr>
        <w:t>”</w:t>
      </w:r>
      <w:r w:rsidR="00665DB2" w:rsidRPr="000E4877">
        <w:rPr>
          <w:rFonts w:ascii="Arial" w:hAnsi="Arial" w:cs="Arial"/>
          <w:sz w:val="24"/>
          <w:szCs w:val="24"/>
        </w:rPr>
        <w:t>.</w:t>
      </w:r>
      <w:r w:rsidR="00B55C72">
        <w:rPr>
          <w:rStyle w:val="EndnoteReference"/>
          <w:rFonts w:ascii="Arial" w:hAnsi="Arial" w:cs="Arial"/>
          <w:sz w:val="24"/>
          <w:szCs w:val="24"/>
        </w:rPr>
        <w:endnoteReference w:id="84"/>
      </w:r>
      <w:r w:rsidR="00665DB2" w:rsidRPr="000E4877">
        <w:rPr>
          <w:rFonts w:ascii="Arial" w:hAnsi="Arial" w:cs="Arial"/>
          <w:sz w:val="24"/>
          <w:szCs w:val="24"/>
        </w:rPr>
        <w:t xml:space="preserve"> In June, newspapers published a large article by the writer Michael Sholokhov</w:t>
      </w:r>
      <w:r w:rsidR="00EB137D" w:rsidRPr="000E4877">
        <w:rPr>
          <w:rFonts w:ascii="Arial" w:hAnsi="Arial" w:cs="Arial"/>
          <w:sz w:val="24"/>
          <w:szCs w:val="24"/>
        </w:rPr>
        <w:t>, in which he retold the story of a former prisoner</w:t>
      </w:r>
      <w:r w:rsidR="00614286">
        <w:rPr>
          <w:rFonts w:ascii="Arial" w:hAnsi="Arial" w:cs="Arial"/>
          <w:sz w:val="24"/>
          <w:szCs w:val="24"/>
        </w:rPr>
        <w:t>-</w:t>
      </w:r>
      <w:r w:rsidR="00EB137D" w:rsidRPr="000E4877">
        <w:rPr>
          <w:rFonts w:ascii="Arial" w:hAnsi="Arial" w:cs="Arial"/>
          <w:sz w:val="24"/>
          <w:szCs w:val="24"/>
        </w:rPr>
        <w:t>of</w:t>
      </w:r>
      <w:r w:rsidR="00614286">
        <w:rPr>
          <w:rFonts w:ascii="Arial" w:hAnsi="Arial" w:cs="Arial"/>
          <w:sz w:val="24"/>
          <w:szCs w:val="24"/>
        </w:rPr>
        <w:t>-</w:t>
      </w:r>
      <w:r w:rsidR="00EB137D" w:rsidRPr="000E4877">
        <w:rPr>
          <w:rFonts w:ascii="Arial" w:hAnsi="Arial" w:cs="Arial"/>
          <w:sz w:val="24"/>
          <w:szCs w:val="24"/>
        </w:rPr>
        <w:t>war. According to the story</w:t>
      </w:r>
      <w:r w:rsidR="00AD52A4">
        <w:rPr>
          <w:rFonts w:ascii="Arial" w:hAnsi="Arial" w:cs="Arial"/>
          <w:sz w:val="24"/>
          <w:szCs w:val="24"/>
        </w:rPr>
        <w:t>,</w:t>
      </w:r>
      <w:r w:rsidR="00EB137D" w:rsidRPr="000E4877">
        <w:rPr>
          <w:rFonts w:ascii="Arial" w:hAnsi="Arial" w:cs="Arial"/>
          <w:sz w:val="24"/>
          <w:szCs w:val="24"/>
        </w:rPr>
        <w:t xml:space="preserve"> a German officer pulled prisoners from a formation who appeared to him to be Jews and shot them.</w:t>
      </w:r>
      <w:r w:rsidR="00B55C72">
        <w:rPr>
          <w:rStyle w:val="EndnoteReference"/>
          <w:rFonts w:ascii="Arial" w:hAnsi="Arial" w:cs="Arial"/>
          <w:sz w:val="24"/>
          <w:szCs w:val="24"/>
        </w:rPr>
        <w:endnoteReference w:id="85"/>
      </w:r>
      <w:r w:rsidR="00D006F8" w:rsidRPr="000E4877">
        <w:rPr>
          <w:rFonts w:ascii="Arial" w:hAnsi="Arial" w:cs="Arial"/>
          <w:sz w:val="24"/>
          <w:szCs w:val="24"/>
        </w:rPr>
        <w:t xml:space="preserve"> This unequivocally showed that Jews were shot </w:t>
      </w:r>
      <w:r w:rsidR="00AD52A4">
        <w:rPr>
          <w:rFonts w:ascii="Arial" w:hAnsi="Arial" w:cs="Arial"/>
          <w:sz w:val="24"/>
          <w:szCs w:val="24"/>
        </w:rPr>
        <w:t>based on</w:t>
      </w:r>
      <w:r w:rsidR="00D006F8" w:rsidRPr="000E4877">
        <w:rPr>
          <w:rFonts w:ascii="Arial" w:hAnsi="Arial" w:cs="Arial"/>
          <w:sz w:val="24"/>
          <w:szCs w:val="24"/>
        </w:rPr>
        <w:t xml:space="preserve"> race.</w:t>
      </w:r>
    </w:p>
    <w:p w14:paraId="238819B1" w14:textId="3B6E68C2" w:rsidR="00FA2340" w:rsidRPr="000E4877" w:rsidRDefault="00E547EB" w:rsidP="00E547EB">
      <w:pPr>
        <w:rPr>
          <w:rFonts w:ascii="Arial" w:hAnsi="Arial" w:cs="Arial"/>
          <w:sz w:val="24"/>
          <w:szCs w:val="24"/>
        </w:rPr>
      </w:pPr>
      <w:r w:rsidRPr="000E4877">
        <w:rPr>
          <w:rFonts w:ascii="Arial" w:hAnsi="Arial" w:cs="Arial"/>
          <w:sz w:val="24"/>
          <w:szCs w:val="24"/>
        </w:rPr>
        <w:tab/>
        <w:t>I. Pavlovsky wrote in February: “</w:t>
      </w:r>
      <w:r w:rsidR="00BE32F0" w:rsidRPr="000E4877">
        <w:rPr>
          <w:rFonts w:ascii="Arial" w:hAnsi="Arial" w:cs="Arial"/>
          <w:sz w:val="24"/>
          <w:szCs w:val="24"/>
        </w:rPr>
        <w:t xml:space="preserve">The fascists subject the Jews to a particularly subtle persecution. In </w:t>
      </w:r>
      <w:proofErr w:type="spellStart"/>
      <w:r w:rsidR="00BE32F0" w:rsidRPr="000E4877">
        <w:rPr>
          <w:rFonts w:ascii="Arial" w:hAnsi="Arial" w:cs="Arial"/>
          <w:sz w:val="24"/>
          <w:szCs w:val="24"/>
        </w:rPr>
        <w:t>Krasav</w:t>
      </w:r>
      <w:proofErr w:type="spellEnd"/>
      <w:r w:rsidR="00BE32F0" w:rsidRPr="000E4877">
        <w:rPr>
          <w:rFonts w:ascii="Arial" w:hAnsi="Arial" w:cs="Arial"/>
          <w:sz w:val="24"/>
          <w:szCs w:val="24"/>
        </w:rPr>
        <w:t xml:space="preserve"> (Latvia)</w:t>
      </w:r>
      <w:r w:rsidR="00FD0AC0">
        <w:rPr>
          <w:rFonts w:ascii="Arial" w:hAnsi="Arial" w:cs="Arial"/>
          <w:sz w:val="24"/>
          <w:szCs w:val="24"/>
        </w:rPr>
        <w:t>,</w:t>
      </w:r>
      <w:r w:rsidR="00BE32F0" w:rsidRPr="000E4877">
        <w:rPr>
          <w:rFonts w:ascii="Arial" w:hAnsi="Arial" w:cs="Arial"/>
          <w:sz w:val="24"/>
          <w:szCs w:val="24"/>
        </w:rPr>
        <w:t xml:space="preserve"> the Germans shot all the adult Jews, and </w:t>
      </w:r>
      <w:r w:rsidR="00037C8F" w:rsidRPr="000E4877">
        <w:rPr>
          <w:rFonts w:ascii="Arial" w:hAnsi="Arial" w:cs="Arial"/>
          <w:sz w:val="24"/>
          <w:szCs w:val="24"/>
        </w:rPr>
        <w:t>buried the children alive”.</w:t>
      </w:r>
      <w:r w:rsidR="00B55C72">
        <w:rPr>
          <w:rStyle w:val="EndnoteReference"/>
          <w:rFonts w:ascii="Arial" w:hAnsi="Arial" w:cs="Arial"/>
          <w:sz w:val="24"/>
          <w:szCs w:val="24"/>
        </w:rPr>
        <w:endnoteReference w:id="86"/>
      </w:r>
      <w:r w:rsidR="00037C8F" w:rsidRPr="000E4877">
        <w:rPr>
          <w:rFonts w:ascii="Arial" w:hAnsi="Arial" w:cs="Arial"/>
          <w:sz w:val="24"/>
          <w:szCs w:val="24"/>
        </w:rPr>
        <w:t xml:space="preserve"> </w:t>
      </w:r>
      <w:r w:rsidR="00574525" w:rsidRPr="000E4877">
        <w:rPr>
          <w:rFonts w:ascii="Arial" w:hAnsi="Arial" w:cs="Arial"/>
          <w:sz w:val="24"/>
          <w:szCs w:val="24"/>
        </w:rPr>
        <w:t>The murder of 25,000 Jews by the Nazis in the Latvian SSR and the displacement to the Riga ghetto of 29,000 Jews w</w:t>
      </w:r>
      <w:r w:rsidR="005646E8">
        <w:rPr>
          <w:rFonts w:ascii="Arial" w:hAnsi="Arial" w:cs="Arial"/>
          <w:sz w:val="24"/>
          <w:szCs w:val="24"/>
        </w:rPr>
        <w:t>ere</w:t>
      </w:r>
      <w:r w:rsidR="00574525" w:rsidRPr="000E4877">
        <w:rPr>
          <w:rFonts w:ascii="Arial" w:hAnsi="Arial" w:cs="Arial"/>
          <w:sz w:val="24"/>
          <w:szCs w:val="24"/>
        </w:rPr>
        <w:t xml:space="preserve"> reported by </w:t>
      </w:r>
      <w:proofErr w:type="spellStart"/>
      <w:r w:rsidR="00574525" w:rsidRPr="000E4877">
        <w:rPr>
          <w:rFonts w:ascii="Arial" w:hAnsi="Arial" w:cs="Arial"/>
          <w:i/>
          <w:iCs/>
          <w:sz w:val="24"/>
          <w:szCs w:val="24"/>
        </w:rPr>
        <w:t>Izvesti</w:t>
      </w:r>
      <w:ins w:id="104" w:author="GMP" w:date="2023-12-02T12:28:00Z">
        <w:r w:rsidR="002E4041">
          <w:rPr>
            <w:rFonts w:ascii="Arial" w:hAnsi="Arial" w:cs="Arial"/>
            <w:i/>
            <w:iCs/>
            <w:sz w:val="24"/>
            <w:szCs w:val="24"/>
          </w:rPr>
          <w:t>y</w:t>
        </w:r>
      </w:ins>
      <w:r w:rsidR="00574525" w:rsidRPr="000E4877">
        <w:rPr>
          <w:rFonts w:ascii="Arial" w:hAnsi="Arial" w:cs="Arial"/>
          <w:i/>
          <w:iCs/>
          <w:sz w:val="24"/>
          <w:szCs w:val="24"/>
        </w:rPr>
        <w:t>a</w:t>
      </w:r>
      <w:proofErr w:type="spellEnd"/>
      <w:r w:rsidR="00574525" w:rsidRPr="000E4877">
        <w:rPr>
          <w:rFonts w:ascii="Arial" w:hAnsi="Arial" w:cs="Arial"/>
          <w:sz w:val="24"/>
          <w:szCs w:val="24"/>
        </w:rPr>
        <w:t xml:space="preserve"> on 20 June</w:t>
      </w:r>
      <w:r w:rsidR="00FD0AC0">
        <w:rPr>
          <w:rFonts w:ascii="Arial" w:hAnsi="Arial" w:cs="Arial"/>
          <w:sz w:val="24"/>
          <w:szCs w:val="24"/>
        </w:rPr>
        <w:t>,</w:t>
      </w:r>
      <w:r w:rsidR="00574525" w:rsidRPr="000E4877">
        <w:rPr>
          <w:rFonts w:ascii="Arial" w:hAnsi="Arial" w:cs="Arial"/>
          <w:sz w:val="24"/>
          <w:szCs w:val="24"/>
        </w:rPr>
        <w:t xml:space="preserve"> citing </w:t>
      </w:r>
      <w:r w:rsidR="00A4052B" w:rsidRPr="000E4877">
        <w:rPr>
          <w:rFonts w:ascii="Arial" w:hAnsi="Arial" w:cs="Arial"/>
          <w:sz w:val="24"/>
          <w:szCs w:val="24"/>
        </w:rPr>
        <w:t>the Federation of Jewish Charitable Communities in London, who originally received their information from a refugee.</w:t>
      </w:r>
      <w:r w:rsidR="00B55C72">
        <w:rPr>
          <w:rStyle w:val="EndnoteReference"/>
          <w:rFonts w:ascii="Arial" w:hAnsi="Arial" w:cs="Arial"/>
          <w:sz w:val="24"/>
          <w:szCs w:val="24"/>
        </w:rPr>
        <w:endnoteReference w:id="87"/>
      </w:r>
      <w:r w:rsidR="00A4052B" w:rsidRPr="000E4877">
        <w:rPr>
          <w:rFonts w:ascii="Arial" w:hAnsi="Arial" w:cs="Arial"/>
          <w:sz w:val="24"/>
          <w:szCs w:val="24"/>
        </w:rPr>
        <w:t xml:space="preserve"> A report published in the same issue from the Chairman of the Council of People’s Commissars of the La</w:t>
      </w:r>
      <w:r w:rsidR="00AD52A4">
        <w:rPr>
          <w:rFonts w:ascii="Arial" w:hAnsi="Arial" w:cs="Arial"/>
          <w:sz w:val="24"/>
          <w:szCs w:val="24"/>
        </w:rPr>
        <w:t>t</w:t>
      </w:r>
      <w:r w:rsidR="00A4052B" w:rsidRPr="000E4877">
        <w:rPr>
          <w:rFonts w:ascii="Arial" w:hAnsi="Arial" w:cs="Arial"/>
          <w:sz w:val="24"/>
          <w:szCs w:val="24"/>
        </w:rPr>
        <w:t>vian SSR Vilis Latsis spoke of the execution of the Jewish population in Latgale (a historical region in eastern Latvia).</w:t>
      </w:r>
      <w:r w:rsidR="00B55C72">
        <w:rPr>
          <w:rStyle w:val="EndnoteReference"/>
          <w:rFonts w:ascii="Arial" w:hAnsi="Arial" w:cs="Arial"/>
          <w:sz w:val="24"/>
          <w:szCs w:val="24"/>
        </w:rPr>
        <w:endnoteReference w:id="88"/>
      </w:r>
    </w:p>
    <w:p w14:paraId="2BA3BCEC" w14:textId="2CA4AB86" w:rsidR="00DD3F2C" w:rsidRPr="000E4877" w:rsidRDefault="005622AC" w:rsidP="00310401">
      <w:pPr>
        <w:rPr>
          <w:rFonts w:ascii="Arial" w:hAnsi="Arial" w:cs="Arial"/>
          <w:sz w:val="24"/>
          <w:szCs w:val="24"/>
        </w:rPr>
      </w:pPr>
      <w:r w:rsidRPr="000E4877">
        <w:rPr>
          <w:rFonts w:ascii="Arial" w:hAnsi="Arial" w:cs="Arial"/>
          <w:sz w:val="24"/>
          <w:szCs w:val="24"/>
        </w:rPr>
        <w:tab/>
        <w:t>Throughout 1942</w:t>
      </w:r>
      <w:r w:rsidR="00E9534B">
        <w:rPr>
          <w:rFonts w:ascii="Arial" w:hAnsi="Arial" w:cs="Arial"/>
          <w:sz w:val="24"/>
          <w:szCs w:val="24"/>
        </w:rPr>
        <w:t>,</w:t>
      </w:r>
      <w:r w:rsidRPr="000E4877">
        <w:rPr>
          <w:rFonts w:ascii="Arial" w:hAnsi="Arial" w:cs="Arial"/>
          <w:sz w:val="24"/>
          <w:szCs w:val="24"/>
        </w:rPr>
        <w:t xml:space="preserve"> the Soviet press continued to publish reports on the Holocaust in other countries. In May, TASS reported on the crimes of Hungarian soldiers in Yugoslavia: “In a concentration camp near Subotica, 15,000 Serbs and Jews – men, women, and children – live outside behind a barbed wire fence without </w:t>
      </w:r>
      <w:r w:rsidRPr="000E4877">
        <w:rPr>
          <w:rFonts w:ascii="Arial" w:hAnsi="Arial" w:cs="Arial"/>
          <w:sz w:val="24"/>
          <w:szCs w:val="24"/>
        </w:rPr>
        <w:lastRenderedPageBreak/>
        <w:t>food or drink. The captives were forced to eat grass and drink their own urine”.</w:t>
      </w:r>
      <w:r w:rsidR="00B55C72">
        <w:rPr>
          <w:rStyle w:val="EndnoteReference"/>
          <w:rFonts w:ascii="Arial" w:hAnsi="Arial" w:cs="Arial"/>
          <w:sz w:val="24"/>
          <w:szCs w:val="24"/>
        </w:rPr>
        <w:endnoteReference w:id="89"/>
      </w:r>
      <w:r w:rsidRPr="000E4877">
        <w:rPr>
          <w:rFonts w:ascii="Arial" w:hAnsi="Arial" w:cs="Arial"/>
          <w:sz w:val="24"/>
          <w:szCs w:val="24"/>
        </w:rPr>
        <w:t xml:space="preserve"> In August, TASS reported that the French Prime Minister Pierre Laval </w:t>
      </w:r>
      <w:r w:rsidR="00C56A2B" w:rsidRPr="000E4877">
        <w:rPr>
          <w:rFonts w:ascii="Arial" w:hAnsi="Arial" w:cs="Arial"/>
          <w:sz w:val="24"/>
          <w:szCs w:val="24"/>
        </w:rPr>
        <w:t>was helping</w:t>
      </w:r>
      <w:r w:rsidRPr="000E4877">
        <w:rPr>
          <w:rFonts w:ascii="Arial" w:hAnsi="Arial" w:cs="Arial"/>
          <w:sz w:val="24"/>
          <w:szCs w:val="24"/>
        </w:rPr>
        <w:t xml:space="preserve"> the Nazis deport 10,000 French Jews to a concentration camp in </w:t>
      </w:r>
      <w:r w:rsidR="00C56A2B" w:rsidRPr="000E4877">
        <w:rPr>
          <w:rFonts w:ascii="Arial" w:hAnsi="Arial" w:cs="Arial"/>
          <w:sz w:val="24"/>
          <w:szCs w:val="24"/>
        </w:rPr>
        <w:t>E</w:t>
      </w:r>
      <w:r w:rsidR="00D63380" w:rsidRPr="000E4877">
        <w:rPr>
          <w:rFonts w:ascii="Arial" w:hAnsi="Arial" w:cs="Arial"/>
          <w:sz w:val="24"/>
          <w:szCs w:val="24"/>
        </w:rPr>
        <w:t>astern Europe.</w:t>
      </w:r>
      <w:r w:rsidR="00B55C72">
        <w:rPr>
          <w:rStyle w:val="EndnoteReference"/>
          <w:rFonts w:ascii="Arial" w:hAnsi="Arial" w:cs="Arial"/>
          <w:sz w:val="24"/>
          <w:szCs w:val="24"/>
        </w:rPr>
        <w:endnoteReference w:id="90"/>
      </w:r>
      <w:r w:rsidR="00C56A2B" w:rsidRPr="000E4877">
        <w:rPr>
          <w:rFonts w:ascii="Arial" w:hAnsi="Arial" w:cs="Arial"/>
          <w:sz w:val="24"/>
          <w:szCs w:val="24"/>
        </w:rPr>
        <w:t xml:space="preserve"> In September, TASS further reported the violent arrest of 28,000 Jews in France.</w:t>
      </w:r>
      <w:r w:rsidR="00B55C72">
        <w:rPr>
          <w:rStyle w:val="EndnoteReference"/>
          <w:rFonts w:ascii="Arial" w:hAnsi="Arial" w:cs="Arial"/>
          <w:sz w:val="24"/>
          <w:szCs w:val="24"/>
        </w:rPr>
        <w:endnoteReference w:id="91"/>
      </w:r>
    </w:p>
    <w:p w14:paraId="04E49903" w14:textId="7229C980" w:rsidR="00C56A2B" w:rsidRPr="000E4877" w:rsidRDefault="00C56A2B" w:rsidP="00310401">
      <w:pPr>
        <w:rPr>
          <w:rFonts w:ascii="Arial" w:hAnsi="Arial" w:cs="Arial"/>
          <w:sz w:val="24"/>
          <w:szCs w:val="24"/>
        </w:rPr>
      </w:pPr>
      <w:r w:rsidRPr="000E4877">
        <w:rPr>
          <w:rFonts w:ascii="Arial" w:hAnsi="Arial" w:cs="Arial"/>
          <w:sz w:val="24"/>
          <w:szCs w:val="24"/>
        </w:rPr>
        <w:tab/>
        <w:t xml:space="preserve">On 10 December, TASS </w:t>
      </w:r>
      <w:r w:rsidR="006A124B" w:rsidRPr="000E4877">
        <w:rPr>
          <w:rFonts w:ascii="Arial" w:hAnsi="Arial" w:cs="Arial"/>
          <w:sz w:val="24"/>
          <w:szCs w:val="24"/>
        </w:rPr>
        <w:t>distributed a</w:t>
      </w:r>
      <w:r w:rsidRPr="000E4877">
        <w:rPr>
          <w:rFonts w:ascii="Arial" w:hAnsi="Arial" w:cs="Arial"/>
          <w:sz w:val="24"/>
          <w:szCs w:val="24"/>
        </w:rPr>
        <w:t xml:space="preserve"> story about an appeal made to Roosevelt from American Jewish organi</w:t>
      </w:r>
      <w:r w:rsidR="00FD0AC0">
        <w:rPr>
          <w:rFonts w:ascii="Arial" w:hAnsi="Arial" w:cs="Arial"/>
          <w:sz w:val="24"/>
          <w:szCs w:val="24"/>
        </w:rPr>
        <w:t>z</w:t>
      </w:r>
      <w:r w:rsidRPr="000E4877">
        <w:rPr>
          <w:rFonts w:ascii="Arial" w:hAnsi="Arial" w:cs="Arial"/>
          <w:sz w:val="24"/>
          <w:szCs w:val="24"/>
        </w:rPr>
        <w:t>ations, which spoke of the extermination of two million European Jews and the deadly threat to five million others.</w:t>
      </w:r>
      <w:r w:rsidR="004C3234" w:rsidRPr="000E4877">
        <w:rPr>
          <w:rFonts w:ascii="Arial" w:hAnsi="Arial" w:cs="Arial"/>
          <w:sz w:val="24"/>
          <w:szCs w:val="24"/>
        </w:rPr>
        <w:t xml:space="preserve"> The president replied that on the day of reckoning</w:t>
      </w:r>
      <w:r w:rsidR="00AD52A4">
        <w:rPr>
          <w:rFonts w:ascii="Arial" w:hAnsi="Arial" w:cs="Arial"/>
          <w:sz w:val="24"/>
          <w:szCs w:val="24"/>
        </w:rPr>
        <w:t>,</w:t>
      </w:r>
      <w:r w:rsidR="004C3234" w:rsidRPr="000E4877">
        <w:rPr>
          <w:rFonts w:ascii="Arial" w:hAnsi="Arial" w:cs="Arial"/>
          <w:sz w:val="24"/>
          <w:szCs w:val="24"/>
        </w:rPr>
        <w:t xml:space="preserve"> he would hold the guilty to strict account.</w:t>
      </w:r>
      <w:r w:rsidR="00B55C72">
        <w:rPr>
          <w:rStyle w:val="EndnoteReference"/>
          <w:rFonts w:ascii="Arial" w:hAnsi="Arial" w:cs="Arial"/>
          <w:sz w:val="24"/>
          <w:szCs w:val="24"/>
        </w:rPr>
        <w:endnoteReference w:id="92"/>
      </w:r>
      <w:r w:rsidR="004C3234" w:rsidRPr="000E4877">
        <w:rPr>
          <w:rFonts w:ascii="Arial" w:hAnsi="Arial" w:cs="Arial"/>
          <w:sz w:val="24"/>
          <w:szCs w:val="24"/>
        </w:rPr>
        <w:t xml:space="preserve"> </w:t>
      </w:r>
      <w:r w:rsidR="006A124B" w:rsidRPr="000E4877">
        <w:rPr>
          <w:rFonts w:ascii="Arial" w:hAnsi="Arial" w:cs="Arial"/>
          <w:sz w:val="24"/>
          <w:szCs w:val="24"/>
        </w:rPr>
        <w:t xml:space="preserve">Possibly as a result of this appeal, a joint declaration </w:t>
      </w:r>
      <w:r w:rsidR="00FD0AC0" w:rsidRPr="000E4877">
        <w:rPr>
          <w:rFonts w:ascii="Arial" w:hAnsi="Arial" w:cs="Arial"/>
          <w:sz w:val="24"/>
          <w:szCs w:val="24"/>
        </w:rPr>
        <w:t>“On the extermination of the Jewish population of Europe”</w:t>
      </w:r>
      <w:r w:rsidR="00FD0AC0">
        <w:rPr>
          <w:rFonts w:ascii="Arial" w:hAnsi="Arial" w:cs="Arial"/>
          <w:sz w:val="24"/>
          <w:szCs w:val="24"/>
        </w:rPr>
        <w:t xml:space="preserve"> </w:t>
      </w:r>
      <w:r w:rsidR="006A124B" w:rsidRPr="000E4877">
        <w:rPr>
          <w:rFonts w:ascii="Arial" w:hAnsi="Arial" w:cs="Arial"/>
          <w:sz w:val="24"/>
          <w:szCs w:val="24"/>
        </w:rPr>
        <w:t>was released on 18 December by the governments of Belgium, Great Britain, the Netherlands, Greece, Luxembourg, Norway, Poland, the USA, the USSR, Czechoslovakia, Yugoslavia, and the French National Committee.</w:t>
      </w:r>
      <w:r w:rsidR="00B55C72">
        <w:rPr>
          <w:rStyle w:val="EndnoteReference"/>
          <w:rFonts w:ascii="Arial" w:hAnsi="Arial" w:cs="Arial"/>
          <w:sz w:val="24"/>
          <w:szCs w:val="24"/>
        </w:rPr>
        <w:endnoteReference w:id="93"/>
      </w:r>
    </w:p>
    <w:p w14:paraId="3948928E" w14:textId="2AC2ABC8" w:rsidR="006A124B" w:rsidRPr="000E4877" w:rsidRDefault="006A124B" w:rsidP="00310401">
      <w:pPr>
        <w:rPr>
          <w:rFonts w:ascii="Arial" w:hAnsi="Arial" w:cs="Arial"/>
          <w:sz w:val="24"/>
          <w:szCs w:val="24"/>
        </w:rPr>
      </w:pPr>
      <w:r w:rsidRPr="000E4877">
        <w:rPr>
          <w:rFonts w:ascii="Arial" w:hAnsi="Arial" w:cs="Arial"/>
          <w:sz w:val="24"/>
          <w:szCs w:val="24"/>
        </w:rPr>
        <w:tab/>
      </w:r>
      <w:r w:rsidR="00B76E1D" w:rsidRPr="000E4877">
        <w:rPr>
          <w:rFonts w:ascii="Arial" w:hAnsi="Arial" w:cs="Arial"/>
          <w:sz w:val="24"/>
          <w:szCs w:val="24"/>
        </w:rPr>
        <w:t>On 19 December</w:t>
      </w:r>
      <w:r w:rsidR="00E9534B">
        <w:rPr>
          <w:rFonts w:ascii="Arial" w:hAnsi="Arial" w:cs="Arial"/>
          <w:sz w:val="24"/>
          <w:szCs w:val="24"/>
        </w:rPr>
        <w:t>,</w:t>
      </w:r>
      <w:r w:rsidR="00B76E1D" w:rsidRPr="000E4877">
        <w:rPr>
          <w:rFonts w:ascii="Arial" w:hAnsi="Arial" w:cs="Arial"/>
          <w:sz w:val="24"/>
          <w:szCs w:val="24"/>
        </w:rPr>
        <w:t xml:space="preserve"> the front pages of newspapers ran an extensive statement </w:t>
      </w:r>
      <w:r w:rsidR="00D87026">
        <w:rPr>
          <w:rFonts w:ascii="Arial" w:hAnsi="Arial" w:cs="Arial"/>
          <w:sz w:val="24"/>
          <w:szCs w:val="24"/>
        </w:rPr>
        <w:t xml:space="preserve">called </w:t>
      </w:r>
      <w:r w:rsidR="00B76E1D" w:rsidRPr="000E4877">
        <w:rPr>
          <w:rFonts w:ascii="Arial" w:hAnsi="Arial" w:cs="Arial"/>
          <w:sz w:val="24"/>
          <w:szCs w:val="24"/>
        </w:rPr>
        <w:t xml:space="preserve">“On the implementation of the Nazi plan for the execution of the Jewish population of Europe”, which was authored by the People’s Commissariat for Foreign Affairs reporting to Molotov. After a review of the dynamics of the Jewish extermination in Europe, mainly in Poland, it went on to describe the situation in occupied territories in the USSR. </w:t>
      </w:r>
      <w:r w:rsidR="0067097B" w:rsidRPr="000E4877">
        <w:rPr>
          <w:rFonts w:ascii="Arial" w:hAnsi="Arial" w:cs="Arial"/>
          <w:sz w:val="24"/>
          <w:szCs w:val="24"/>
        </w:rPr>
        <w:t>Central to the article was a sentence with its second half highlighted in bold: “Moreover, the Nazis and their accomplices are rapidly carrying out their specific plan for the complete</w:t>
      </w:r>
      <w:r w:rsidR="00123549" w:rsidRPr="000E4877">
        <w:rPr>
          <w:rFonts w:ascii="Arial" w:hAnsi="Arial" w:cs="Arial"/>
          <w:sz w:val="24"/>
          <w:szCs w:val="24"/>
        </w:rPr>
        <w:t xml:space="preserve"> elimination of the Jewish population in the occupied territories of Europe”. It reported further that Hitler intended, by the end of 1942, to put four million Jews in concentration camps in Poland and then exterminate them. The article provided details that </w:t>
      </w:r>
      <w:r w:rsidR="00E9534B">
        <w:rPr>
          <w:rFonts w:ascii="Arial" w:hAnsi="Arial" w:cs="Arial"/>
          <w:sz w:val="24"/>
          <w:szCs w:val="24"/>
        </w:rPr>
        <w:t xml:space="preserve">demonstrated </w:t>
      </w:r>
      <w:r w:rsidR="00123549" w:rsidRPr="000E4877">
        <w:rPr>
          <w:rFonts w:ascii="Arial" w:hAnsi="Arial" w:cs="Arial"/>
          <w:sz w:val="24"/>
          <w:szCs w:val="24"/>
        </w:rPr>
        <w:t>the Soviet government’s high level of access</w:t>
      </w:r>
      <w:r w:rsidR="00E9534B">
        <w:rPr>
          <w:rFonts w:ascii="Arial" w:hAnsi="Arial" w:cs="Arial"/>
          <w:sz w:val="24"/>
          <w:szCs w:val="24"/>
        </w:rPr>
        <w:t xml:space="preserve"> to information</w:t>
      </w:r>
      <w:r w:rsidR="00123549" w:rsidRPr="000E4877">
        <w:rPr>
          <w:rFonts w:ascii="Arial" w:hAnsi="Arial" w:cs="Arial"/>
          <w:sz w:val="24"/>
          <w:szCs w:val="24"/>
        </w:rPr>
        <w:t xml:space="preserve">. For example, it reported on the use of Hungarian Jews in special work battalions for various dangerous or difficult tasks, such as clearing minefields. </w:t>
      </w:r>
      <w:r w:rsidR="00BA736C">
        <w:rPr>
          <w:rFonts w:ascii="Arial" w:hAnsi="Arial" w:cs="Arial"/>
          <w:sz w:val="24"/>
          <w:szCs w:val="24"/>
        </w:rPr>
        <w:t>For the first time,</w:t>
      </w:r>
      <w:r w:rsidR="00123549" w:rsidRPr="000E4877">
        <w:rPr>
          <w:rFonts w:ascii="Arial" w:hAnsi="Arial" w:cs="Arial"/>
          <w:sz w:val="24"/>
          <w:szCs w:val="24"/>
        </w:rPr>
        <w:t xml:space="preserve"> the article </w:t>
      </w:r>
      <w:r w:rsidR="00BA736C">
        <w:rPr>
          <w:rFonts w:ascii="Arial" w:hAnsi="Arial" w:cs="Arial"/>
          <w:sz w:val="24"/>
          <w:szCs w:val="24"/>
        </w:rPr>
        <w:t xml:space="preserve">also </w:t>
      </w:r>
      <w:r w:rsidR="00123549" w:rsidRPr="000E4877">
        <w:rPr>
          <w:rFonts w:ascii="Arial" w:hAnsi="Arial" w:cs="Arial"/>
          <w:sz w:val="24"/>
          <w:szCs w:val="24"/>
        </w:rPr>
        <w:t>provide</w:t>
      </w:r>
      <w:r w:rsidR="00BB6823" w:rsidRPr="000E4877">
        <w:rPr>
          <w:rFonts w:ascii="Arial" w:hAnsi="Arial" w:cs="Arial"/>
          <w:sz w:val="24"/>
          <w:szCs w:val="24"/>
        </w:rPr>
        <w:t>d</w:t>
      </w:r>
      <w:r w:rsidR="00123549" w:rsidRPr="000E4877">
        <w:rPr>
          <w:rFonts w:ascii="Arial" w:hAnsi="Arial" w:cs="Arial"/>
          <w:sz w:val="24"/>
          <w:szCs w:val="24"/>
        </w:rPr>
        <w:t xml:space="preserve"> specific numbers of </w:t>
      </w:r>
      <w:r w:rsidR="00BB6823" w:rsidRPr="000E4877">
        <w:rPr>
          <w:rFonts w:ascii="Arial" w:hAnsi="Arial" w:cs="Arial"/>
          <w:sz w:val="24"/>
          <w:szCs w:val="24"/>
        </w:rPr>
        <w:t xml:space="preserve">murdered Jews in Radom, Kielce, </w:t>
      </w:r>
      <w:proofErr w:type="spellStart"/>
      <w:r w:rsidR="00BB6823" w:rsidRPr="000E4877">
        <w:rPr>
          <w:rFonts w:ascii="Arial" w:hAnsi="Arial" w:cs="Arial"/>
          <w:sz w:val="24"/>
          <w:szCs w:val="24"/>
        </w:rPr>
        <w:t>Chenstochowa</w:t>
      </w:r>
      <w:proofErr w:type="spellEnd"/>
      <w:r w:rsidR="00BB6823" w:rsidRPr="000E4877">
        <w:rPr>
          <w:rFonts w:ascii="Arial" w:hAnsi="Arial" w:cs="Arial"/>
          <w:sz w:val="24"/>
          <w:szCs w:val="24"/>
        </w:rPr>
        <w:t xml:space="preserve">, </w:t>
      </w:r>
      <w:proofErr w:type="spellStart"/>
      <w:r w:rsidR="00BB6823" w:rsidRPr="000E4877">
        <w:rPr>
          <w:rFonts w:ascii="Arial" w:hAnsi="Arial" w:cs="Arial"/>
          <w:sz w:val="24"/>
          <w:szCs w:val="24"/>
        </w:rPr>
        <w:t>Petrokov</w:t>
      </w:r>
      <w:proofErr w:type="spellEnd"/>
      <w:r w:rsidR="00BB6823" w:rsidRPr="000E4877">
        <w:rPr>
          <w:rFonts w:ascii="Arial" w:hAnsi="Arial" w:cs="Arial"/>
          <w:sz w:val="24"/>
          <w:szCs w:val="24"/>
        </w:rPr>
        <w:t xml:space="preserve">, Riga, Sarny, Lutsk, </w:t>
      </w:r>
      <w:proofErr w:type="spellStart"/>
      <w:r w:rsidR="00BB6823" w:rsidRPr="000E4877">
        <w:rPr>
          <w:rFonts w:ascii="Arial" w:hAnsi="Arial" w:cs="Arial"/>
          <w:sz w:val="24"/>
          <w:szCs w:val="24"/>
        </w:rPr>
        <w:t>Rokitno</w:t>
      </w:r>
      <w:proofErr w:type="spellEnd"/>
      <w:r w:rsidR="00BB6823" w:rsidRPr="000E4877">
        <w:rPr>
          <w:rFonts w:ascii="Arial" w:hAnsi="Arial" w:cs="Arial"/>
          <w:sz w:val="24"/>
          <w:szCs w:val="24"/>
        </w:rPr>
        <w:t xml:space="preserve">, </w:t>
      </w:r>
      <w:proofErr w:type="spellStart"/>
      <w:r w:rsidR="00BB6823" w:rsidRPr="000E4877">
        <w:rPr>
          <w:rFonts w:ascii="Arial" w:hAnsi="Arial" w:cs="Arial"/>
          <w:sz w:val="24"/>
          <w:szCs w:val="24"/>
        </w:rPr>
        <w:t>Berezno</w:t>
      </w:r>
      <w:proofErr w:type="spellEnd"/>
      <w:r w:rsidR="00BB6823" w:rsidRPr="000E4877">
        <w:rPr>
          <w:rFonts w:ascii="Arial" w:hAnsi="Arial" w:cs="Arial"/>
          <w:sz w:val="24"/>
          <w:szCs w:val="24"/>
        </w:rPr>
        <w:t xml:space="preserve">, </w:t>
      </w:r>
      <w:proofErr w:type="spellStart"/>
      <w:r w:rsidR="00BB6823" w:rsidRPr="000E4877">
        <w:rPr>
          <w:rFonts w:ascii="Arial" w:hAnsi="Arial" w:cs="Arial"/>
          <w:sz w:val="24"/>
          <w:szCs w:val="24"/>
        </w:rPr>
        <w:t>Kostopol</w:t>
      </w:r>
      <w:proofErr w:type="spellEnd"/>
      <w:r w:rsidR="00BB6823" w:rsidRPr="000E4877">
        <w:rPr>
          <w:rFonts w:ascii="Arial" w:hAnsi="Arial" w:cs="Arial"/>
          <w:sz w:val="24"/>
          <w:szCs w:val="24"/>
        </w:rPr>
        <w:t>, among others.</w:t>
      </w:r>
      <w:r w:rsidR="00B55C72">
        <w:rPr>
          <w:rStyle w:val="EndnoteReference"/>
          <w:rFonts w:ascii="Arial" w:hAnsi="Arial" w:cs="Arial"/>
          <w:sz w:val="24"/>
          <w:szCs w:val="24"/>
        </w:rPr>
        <w:endnoteReference w:id="94"/>
      </w:r>
      <w:r w:rsidR="00BB6823" w:rsidRPr="000E4877">
        <w:rPr>
          <w:rFonts w:ascii="Arial" w:hAnsi="Arial" w:cs="Arial"/>
          <w:sz w:val="24"/>
          <w:szCs w:val="24"/>
        </w:rPr>
        <w:t xml:space="preserve"> During this time</w:t>
      </w:r>
      <w:r w:rsidR="00D87026">
        <w:rPr>
          <w:rFonts w:ascii="Arial" w:hAnsi="Arial" w:cs="Arial"/>
          <w:sz w:val="24"/>
          <w:szCs w:val="24"/>
        </w:rPr>
        <w:t>,</w:t>
      </w:r>
      <w:r w:rsidR="00BB6823" w:rsidRPr="000E4877">
        <w:rPr>
          <w:rFonts w:ascii="Arial" w:hAnsi="Arial" w:cs="Arial"/>
          <w:sz w:val="24"/>
          <w:szCs w:val="24"/>
        </w:rPr>
        <w:t xml:space="preserve"> central newspapers were publishing reviews of Western </w:t>
      </w:r>
      <w:r w:rsidR="00D87026">
        <w:rPr>
          <w:rFonts w:ascii="Arial" w:hAnsi="Arial" w:cs="Arial"/>
          <w:sz w:val="24"/>
          <w:szCs w:val="24"/>
        </w:rPr>
        <w:t xml:space="preserve">coverage of the Holocaust by </w:t>
      </w:r>
      <w:r w:rsidR="00BB6823" w:rsidRPr="000E4877">
        <w:rPr>
          <w:rFonts w:ascii="Arial" w:hAnsi="Arial" w:cs="Arial"/>
          <w:sz w:val="24"/>
          <w:szCs w:val="24"/>
        </w:rPr>
        <w:t>media and politicians.</w:t>
      </w:r>
      <w:r w:rsidR="00B55C72">
        <w:rPr>
          <w:rStyle w:val="EndnoteReference"/>
          <w:rFonts w:ascii="Arial" w:hAnsi="Arial" w:cs="Arial"/>
          <w:sz w:val="24"/>
          <w:szCs w:val="24"/>
        </w:rPr>
        <w:endnoteReference w:id="95"/>
      </w:r>
      <w:r w:rsidR="00586733" w:rsidRPr="000E4877">
        <w:rPr>
          <w:rFonts w:ascii="Arial" w:hAnsi="Arial" w:cs="Arial"/>
          <w:sz w:val="24"/>
          <w:szCs w:val="24"/>
        </w:rPr>
        <w:t xml:space="preserve"> </w:t>
      </w:r>
      <w:r w:rsidR="00794CDF">
        <w:rPr>
          <w:rFonts w:ascii="Arial" w:hAnsi="Arial" w:cs="Arial"/>
          <w:sz w:val="24"/>
          <w:szCs w:val="24"/>
        </w:rPr>
        <w:t>A</w:t>
      </w:r>
      <w:r w:rsidR="00586733" w:rsidRPr="000E4877">
        <w:rPr>
          <w:rFonts w:ascii="Arial" w:hAnsi="Arial" w:cs="Arial"/>
          <w:sz w:val="24"/>
          <w:szCs w:val="24"/>
        </w:rPr>
        <w:t xml:space="preserve"> statement issued from the chairman of the World Jewish Congress reported that Hitler had given the order to execute all four million Jews in Europe (80% of whom were in Poland) and that half of them had already been exterminated.</w:t>
      </w:r>
      <w:r w:rsidR="00B55C72">
        <w:rPr>
          <w:rStyle w:val="EndnoteReference"/>
          <w:rFonts w:ascii="Arial" w:hAnsi="Arial" w:cs="Arial"/>
          <w:sz w:val="24"/>
          <w:szCs w:val="24"/>
        </w:rPr>
        <w:endnoteReference w:id="96"/>
      </w:r>
    </w:p>
    <w:p w14:paraId="35C912AF" w14:textId="6B40EA83" w:rsidR="00586733" w:rsidRPr="000E4877" w:rsidRDefault="00586733" w:rsidP="00310401">
      <w:pPr>
        <w:rPr>
          <w:rFonts w:ascii="Arial" w:hAnsi="Arial" w:cs="Arial"/>
          <w:sz w:val="24"/>
          <w:szCs w:val="24"/>
        </w:rPr>
      </w:pPr>
      <w:r w:rsidRPr="000E4877">
        <w:rPr>
          <w:rFonts w:ascii="Arial" w:hAnsi="Arial" w:cs="Arial"/>
          <w:sz w:val="24"/>
          <w:szCs w:val="24"/>
        </w:rPr>
        <w:tab/>
        <w:t>In January 1942</w:t>
      </w:r>
      <w:r w:rsidR="00D87026">
        <w:rPr>
          <w:rFonts w:ascii="Arial" w:hAnsi="Arial" w:cs="Arial"/>
          <w:sz w:val="24"/>
          <w:szCs w:val="24"/>
        </w:rPr>
        <w:t>,</w:t>
      </w:r>
      <w:r w:rsidRPr="000E4877">
        <w:rPr>
          <w:rFonts w:ascii="Arial" w:hAnsi="Arial" w:cs="Arial"/>
          <w:sz w:val="24"/>
          <w:szCs w:val="24"/>
        </w:rPr>
        <w:t xml:space="preserve"> citing the Overseas News Agency</w:t>
      </w:r>
      <w:r w:rsidR="00D87026">
        <w:rPr>
          <w:rFonts w:ascii="Arial" w:hAnsi="Arial" w:cs="Arial"/>
          <w:sz w:val="24"/>
          <w:szCs w:val="24"/>
        </w:rPr>
        <w:t>,</w:t>
      </w:r>
      <w:r w:rsidRPr="000E4877">
        <w:rPr>
          <w:rFonts w:ascii="Arial" w:hAnsi="Arial" w:cs="Arial"/>
          <w:sz w:val="24"/>
          <w:szCs w:val="24"/>
        </w:rPr>
        <w:t xml:space="preserve"> TASS reported that: “The death rate in the Warsaw ghetto has reached colossal numbers. More than 400 Jews are dying daily from hunger, cold, and sickness”.</w:t>
      </w:r>
      <w:r w:rsidR="00B55C72">
        <w:rPr>
          <w:rStyle w:val="EndnoteReference"/>
          <w:rFonts w:ascii="Arial" w:hAnsi="Arial" w:cs="Arial"/>
          <w:sz w:val="24"/>
          <w:szCs w:val="24"/>
        </w:rPr>
        <w:endnoteReference w:id="97"/>
      </w:r>
      <w:r w:rsidRPr="000E4877">
        <w:rPr>
          <w:rFonts w:ascii="Arial" w:hAnsi="Arial" w:cs="Arial"/>
          <w:sz w:val="24"/>
          <w:szCs w:val="24"/>
        </w:rPr>
        <w:t xml:space="preserve"> In February, TASS reported that Jews in the ghettos of Warsaw and Lublin had not received food or fuel since autumn, dooming the prisoners to death.</w:t>
      </w:r>
      <w:r w:rsidR="00074ACE" w:rsidRPr="000E4877">
        <w:rPr>
          <w:rFonts w:ascii="Arial" w:hAnsi="Arial" w:cs="Arial"/>
          <w:sz w:val="24"/>
          <w:szCs w:val="24"/>
        </w:rPr>
        <w:t xml:space="preserve"> In </w:t>
      </w:r>
      <w:proofErr w:type="spellStart"/>
      <w:r w:rsidR="00074ACE" w:rsidRPr="000E4877">
        <w:rPr>
          <w:rFonts w:ascii="Arial" w:hAnsi="Arial" w:cs="Arial"/>
          <w:sz w:val="24"/>
          <w:szCs w:val="24"/>
        </w:rPr>
        <w:t>Lomza</w:t>
      </w:r>
      <w:proofErr w:type="spellEnd"/>
      <w:r w:rsidR="00074ACE" w:rsidRPr="000E4877">
        <w:rPr>
          <w:rFonts w:ascii="Arial" w:hAnsi="Arial" w:cs="Arial"/>
          <w:sz w:val="24"/>
          <w:szCs w:val="24"/>
        </w:rPr>
        <w:t xml:space="preserve"> and Jaslo</w:t>
      </w:r>
      <w:r w:rsidR="00D87026">
        <w:rPr>
          <w:rFonts w:ascii="Arial" w:hAnsi="Arial" w:cs="Arial"/>
          <w:sz w:val="24"/>
          <w:szCs w:val="24"/>
        </w:rPr>
        <w:t>,</w:t>
      </w:r>
      <w:r w:rsidR="00074ACE" w:rsidRPr="000E4877">
        <w:rPr>
          <w:rFonts w:ascii="Arial" w:hAnsi="Arial" w:cs="Arial"/>
          <w:sz w:val="24"/>
          <w:szCs w:val="24"/>
        </w:rPr>
        <w:t xml:space="preserve"> the Nazis shot 6,000 and 600 Jews respectively.</w:t>
      </w:r>
      <w:r w:rsidR="00B55C72">
        <w:rPr>
          <w:rStyle w:val="EndnoteReference"/>
          <w:rFonts w:ascii="Arial" w:hAnsi="Arial" w:cs="Arial"/>
          <w:sz w:val="24"/>
          <w:szCs w:val="24"/>
        </w:rPr>
        <w:endnoteReference w:id="98"/>
      </w:r>
      <w:r w:rsidR="009E007A" w:rsidRPr="000E4877">
        <w:rPr>
          <w:rFonts w:ascii="Arial" w:hAnsi="Arial" w:cs="Arial"/>
          <w:sz w:val="24"/>
          <w:szCs w:val="24"/>
        </w:rPr>
        <w:t xml:space="preserve"> In September, </w:t>
      </w:r>
      <w:proofErr w:type="spellStart"/>
      <w:r w:rsidR="009E007A" w:rsidRPr="000E4877">
        <w:rPr>
          <w:rFonts w:ascii="Arial" w:hAnsi="Arial" w:cs="Arial"/>
          <w:i/>
          <w:iCs/>
          <w:sz w:val="24"/>
          <w:szCs w:val="24"/>
        </w:rPr>
        <w:t>Vechernyaya</w:t>
      </w:r>
      <w:proofErr w:type="spellEnd"/>
      <w:r w:rsidR="009E007A" w:rsidRPr="000E4877">
        <w:rPr>
          <w:rFonts w:ascii="Arial" w:hAnsi="Arial" w:cs="Arial"/>
          <w:i/>
          <w:iCs/>
          <w:sz w:val="24"/>
          <w:szCs w:val="24"/>
        </w:rPr>
        <w:t xml:space="preserve"> Moskva</w:t>
      </w:r>
      <w:r w:rsidR="009E007A" w:rsidRPr="000E4877">
        <w:rPr>
          <w:rFonts w:ascii="Arial" w:hAnsi="Arial" w:cs="Arial"/>
          <w:sz w:val="24"/>
          <w:szCs w:val="24"/>
        </w:rPr>
        <w:t xml:space="preserve"> reported that in the Warsaw ghetto 300-400 people were dying of hunger every day.</w:t>
      </w:r>
      <w:r w:rsidR="00B55C72">
        <w:rPr>
          <w:rStyle w:val="EndnoteReference"/>
          <w:rFonts w:ascii="Arial" w:hAnsi="Arial" w:cs="Arial"/>
          <w:sz w:val="24"/>
          <w:szCs w:val="24"/>
        </w:rPr>
        <w:endnoteReference w:id="99"/>
      </w:r>
      <w:r w:rsidR="009E007A" w:rsidRPr="000E4877">
        <w:rPr>
          <w:rFonts w:ascii="Arial" w:hAnsi="Arial" w:cs="Arial"/>
          <w:sz w:val="24"/>
          <w:szCs w:val="24"/>
        </w:rPr>
        <w:t xml:space="preserve"> On December 13</w:t>
      </w:r>
      <w:r w:rsidR="009E007A" w:rsidRPr="000E4877">
        <w:rPr>
          <w:rFonts w:ascii="Arial" w:hAnsi="Arial" w:cs="Arial"/>
          <w:sz w:val="24"/>
          <w:szCs w:val="24"/>
          <w:vertAlign w:val="superscript"/>
        </w:rPr>
        <w:t>th</w:t>
      </w:r>
      <w:r w:rsidR="009E007A" w:rsidRPr="000E4877">
        <w:rPr>
          <w:rFonts w:ascii="Arial" w:hAnsi="Arial" w:cs="Arial"/>
          <w:sz w:val="24"/>
          <w:szCs w:val="24"/>
        </w:rPr>
        <w:t>, a note was published from the Polish government</w:t>
      </w:r>
      <w:r w:rsidR="00BD4C01" w:rsidRPr="000E4877">
        <w:rPr>
          <w:rFonts w:ascii="Arial" w:hAnsi="Arial" w:cs="Arial"/>
          <w:sz w:val="24"/>
          <w:szCs w:val="24"/>
        </w:rPr>
        <w:t xml:space="preserve"> reporting that more than one-third of the 3,130,000 Jews who had been living in Poland before the war had been </w:t>
      </w:r>
      <w:r w:rsidR="00BD4C01" w:rsidRPr="000E4877">
        <w:rPr>
          <w:rFonts w:ascii="Arial" w:hAnsi="Arial" w:cs="Arial"/>
          <w:sz w:val="24"/>
          <w:szCs w:val="24"/>
        </w:rPr>
        <w:lastRenderedPageBreak/>
        <w:t>executed.</w:t>
      </w:r>
      <w:r w:rsidR="00B55C72">
        <w:rPr>
          <w:rStyle w:val="EndnoteReference"/>
          <w:rFonts w:ascii="Arial" w:hAnsi="Arial" w:cs="Arial"/>
          <w:sz w:val="24"/>
          <w:szCs w:val="24"/>
        </w:rPr>
        <w:endnoteReference w:id="100"/>
      </w:r>
      <w:r w:rsidR="00BD4C01" w:rsidRPr="000E4877">
        <w:rPr>
          <w:rFonts w:ascii="Arial" w:hAnsi="Arial" w:cs="Arial"/>
          <w:sz w:val="24"/>
          <w:szCs w:val="24"/>
        </w:rPr>
        <w:t xml:space="preserve"> On 20 December, Boris </w:t>
      </w:r>
      <w:proofErr w:type="spellStart"/>
      <w:r w:rsidR="00BD4C01" w:rsidRPr="000E4877">
        <w:rPr>
          <w:rFonts w:ascii="Arial" w:hAnsi="Arial" w:cs="Arial"/>
          <w:sz w:val="24"/>
          <w:szCs w:val="24"/>
        </w:rPr>
        <w:t>Belo</w:t>
      </w:r>
      <w:r w:rsidR="008A4E42" w:rsidRPr="000E4877">
        <w:rPr>
          <w:rFonts w:ascii="Arial" w:hAnsi="Arial" w:cs="Arial"/>
          <w:sz w:val="24"/>
          <w:szCs w:val="24"/>
        </w:rPr>
        <w:t>gor</w:t>
      </w:r>
      <w:r w:rsidR="00BD4C01" w:rsidRPr="000E4877">
        <w:rPr>
          <w:rFonts w:ascii="Arial" w:hAnsi="Arial" w:cs="Arial"/>
          <w:sz w:val="24"/>
          <w:szCs w:val="24"/>
        </w:rPr>
        <w:t>odsky</w:t>
      </w:r>
      <w:proofErr w:type="spellEnd"/>
      <w:r w:rsidR="00BD4C01" w:rsidRPr="000E4877">
        <w:rPr>
          <w:rFonts w:ascii="Arial" w:hAnsi="Arial" w:cs="Arial"/>
          <w:sz w:val="24"/>
          <w:szCs w:val="24"/>
        </w:rPr>
        <w:t xml:space="preserve"> wrote: “</w:t>
      </w:r>
      <w:r w:rsidR="008A4E42" w:rsidRPr="000E4877">
        <w:rPr>
          <w:rFonts w:ascii="Arial" w:hAnsi="Arial" w:cs="Arial"/>
          <w:sz w:val="24"/>
          <w:szCs w:val="24"/>
        </w:rPr>
        <w:t>The German soldiers are especially brutal to the Jewish population, systematically carrying out Hitler’s plan to eradicate all Jews. More than a million Jews – adults and children – have already been executed by the Germans in Poland</w:t>
      </w:r>
      <w:r w:rsidR="00D87026">
        <w:rPr>
          <w:rFonts w:ascii="Arial" w:hAnsi="Arial" w:cs="Arial"/>
          <w:sz w:val="24"/>
          <w:szCs w:val="24"/>
        </w:rPr>
        <w:t>”</w:t>
      </w:r>
      <w:r w:rsidR="008A4E42" w:rsidRPr="000E4877">
        <w:rPr>
          <w:rFonts w:ascii="Arial" w:hAnsi="Arial" w:cs="Arial"/>
          <w:sz w:val="24"/>
          <w:szCs w:val="24"/>
        </w:rPr>
        <w:t>.</w:t>
      </w:r>
      <w:r w:rsidR="00B55C72">
        <w:rPr>
          <w:rStyle w:val="EndnoteReference"/>
          <w:rFonts w:ascii="Arial" w:hAnsi="Arial" w:cs="Arial"/>
          <w:sz w:val="24"/>
          <w:szCs w:val="24"/>
        </w:rPr>
        <w:endnoteReference w:id="101"/>
      </w:r>
    </w:p>
    <w:p w14:paraId="435AC447" w14:textId="7A692426" w:rsidR="00014A04" w:rsidRPr="000E4877" w:rsidRDefault="00014A04" w:rsidP="00014A04">
      <w:pPr>
        <w:jc w:val="center"/>
        <w:rPr>
          <w:rFonts w:ascii="Arial" w:hAnsi="Arial" w:cs="Arial"/>
          <w:sz w:val="24"/>
          <w:szCs w:val="24"/>
        </w:rPr>
      </w:pPr>
      <w:r w:rsidRPr="000E4877">
        <w:rPr>
          <w:rFonts w:ascii="Arial" w:hAnsi="Arial" w:cs="Arial"/>
          <w:b/>
          <w:bCs/>
          <w:sz w:val="24"/>
          <w:szCs w:val="24"/>
        </w:rPr>
        <w:t>Periodicals in 1943</w:t>
      </w:r>
    </w:p>
    <w:p w14:paraId="5095BEC4" w14:textId="0944E92F" w:rsidR="00014A04" w:rsidRPr="000E4877" w:rsidRDefault="00014A04" w:rsidP="00014A04">
      <w:pPr>
        <w:rPr>
          <w:rFonts w:ascii="Arial" w:hAnsi="Arial" w:cs="Arial"/>
          <w:sz w:val="24"/>
          <w:szCs w:val="24"/>
        </w:rPr>
      </w:pPr>
      <w:r w:rsidRPr="000E4877">
        <w:rPr>
          <w:rFonts w:ascii="Arial" w:hAnsi="Arial" w:cs="Arial"/>
          <w:sz w:val="24"/>
          <w:szCs w:val="24"/>
        </w:rPr>
        <w:tab/>
      </w:r>
      <w:r w:rsidR="00D65D76" w:rsidRPr="000E4877">
        <w:rPr>
          <w:rFonts w:ascii="Arial" w:hAnsi="Arial" w:cs="Arial"/>
          <w:sz w:val="24"/>
          <w:szCs w:val="24"/>
        </w:rPr>
        <w:t xml:space="preserve">The balanced approach of calling out the Jews as victims of the Nazi massacres was especially evident in short newspaper reports from the territorial </w:t>
      </w:r>
      <w:r w:rsidR="0043268F" w:rsidRPr="000E4877">
        <w:rPr>
          <w:rFonts w:ascii="Arial" w:hAnsi="Arial" w:cs="Arial"/>
          <w:sz w:val="24"/>
          <w:szCs w:val="24"/>
        </w:rPr>
        <w:t xml:space="preserve">offices of the </w:t>
      </w:r>
      <w:proofErr w:type="spellStart"/>
      <w:r w:rsidR="0043268F" w:rsidRPr="000E4877">
        <w:rPr>
          <w:rFonts w:ascii="Arial" w:hAnsi="Arial" w:cs="Arial"/>
          <w:sz w:val="24"/>
          <w:szCs w:val="24"/>
        </w:rPr>
        <w:t>ChGK</w:t>
      </w:r>
      <w:proofErr w:type="spellEnd"/>
      <w:r w:rsidR="0043268F" w:rsidRPr="000E4877">
        <w:rPr>
          <w:rFonts w:ascii="Arial" w:hAnsi="Arial" w:cs="Arial"/>
          <w:sz w:val="24"/>
          <w:szCs w:val="24"/>
        </w:rPr>
        <w:t xml:space="preserve"> (</w:t>
      </w:r>
      <w:proofErr w:type="spellStart"/>
      <w:r w:rsidR="0043268F" w:rsidRPr="000E4877">
        <w:rPr>
          <w:rFonts w:ascii="Arial" w:eastAsia="Times New Roman" w:hAnsi="Arial" w:cs="Times New Roman"/>
          <w:kern w:val="0"/>
          <w:sz w:val="24"/>
          <w:szCs w:val="24"/>
          <w:lang w:eastAsia="en-CA" w:bidi="he-IL"/>
          <w14:ligatures w14:val="none"/>
        </w:rPr>
        <w:t>Chrezvychaina</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w:t>
      </w:r>
      <w:proofErr w:type="spellEnd"/>
      <w:r w:rsidR="0043268F" w:rsidRPr="000E4877">
        <w:rPr>
          <w:rFonts w:ascii="Arial" w:eastAsia="Times New Roman" w:hAnsi="Arial" w:cs="Times New Roman"/>
          <w:kern w:val="0"/>
          <w:sz w:val="24"/>
          <w:szCs w:val="24"/>
          <w:lang w:eastAsia="en-CA" w:bidi="he-IL"/>
          <w14:ligatures w14:val="none"/>
        </w:rPr>
        <w:t xml:space="preserve"> </w:t>
      </w:r>
      <w:proofErr w:type="spellStart"/>
      <w:r w:rsidR="00AD52A4">
        <w:rPr>
          <w:rFonts w:ascii="Arial" w:eastAsia="Times New Roman" w:hAnsi="Arial" w:cs="Times New Roman"/>
          <w:kern w:val="0"/>
          <w:sz w:val="24"/>
          <w:szCs w:val="24"/>
          <w:lang w:eastAsia="en-CA" w:bidi="he-IL"/>
          <w14:ligatures w14:val="none"/>
        </w:rPr>
        <w:t>G</w:t>
      </w:r>
      <w:r w:rsidR="0043268F" w:rsidRPr="000E4877">
        <w:rPr>
          <w:rFonts w:ascii="Arial" w:eastAsia="Times New Roman" w:hAnsi="Arial" w:cs="Times New Roman"/>
          <w:kern w:val="0"/>
          <w:sz w:val="24"/>
          <w:szCs w:val="24"/>
          <w:lang w:eastAsia="en-CA" w:bidi="he-IL"/>
          <w14:ligatures w14:val="none"/>
        </w:rPr>
        <w:t>osudarstvenna</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w:t>
      </w:r>
      <w:proofErr w:type="spellEnd"/>
      <w:r w:rsidR="0043268F" w:rsidRPr="000E4877">
        <w:rPr>
          <w:rFonts w:ascii="Arial" w:eastAsia="Times New Roman" w:hAnsi="Arial" w:cs="Times New Roman"/>
          <w:kern w:val="0"/>
          <w:sz w:val="24"/>
          <w:szCs w:val="24"/>
          <w:lang w:eastAsia="en-CA" w:bidi="he-IL"/>
          <w14:ligatures w14:val="none"/>
        </w:rPr>
        <w:t xml:space="preserve"> </w:t>
      </w:r>
      <w:proofErr w:type="spellStart"/>
      <w:r w:rsidR="00AD52A4">
        <w:rPr>
          <w:rFonts w:ascii="Arial" w:eastAsia="Times New Roman" w:hAnsi="Arial" w:cs="Times New Roman"/>
          <w:kern w:val="0"/>
          <w:sz w:val="24"/>
          <w:szCs w:val="24"/>
          <w:lang w:eastAsia="en-CA" w:bidi="he-IL"/>
          <w14:ligatures w14:val="none"/>
        </w:rPr>
        <w:t>K</w:t>
      </w:r>
      <w:r w:rsidR="0043268F" w:rsidRPr="000E4877">
        <w:rPr>
          <w:rFonts w:ascii="Arial" w:eastAsia="Times New Roman" w:hAnsi="Arial" w:cs="Times New Roman"/>
          <w:kern w:val="0"/>
          <w:sz w:val="24"/>
          <w:szCs w:val="24"/>
          <w:lang w:eastAsia="en-CA" w:bidi="he-IL"/>
          <w14:ligatures w14:val="none"/>
        </w:rPr>
        <w:t>omissi</w:t>
      </w:r>
      <w:r w:rsidR="00D87026">
        <w:rPr>
          <w:rFonts w:ascii="Arial" w:eastAsia="Times New Roman" w:hAnsi="Arial" w:cs="Times New Roman"/>
          <w:kern w:val="0"/>
          <w:sz w:val="24"/>
          <w:szCs w:val="24"/>
          <w:lang w:eastAsia="en-CA" w:bidi="he-IL"/>
          <w14:ligatures w14:val="none"/>
        </w:rPr>
        <w:t>y</w:t>
      </w:r>
      <w:r w:rsidR="0043268F" w:rsidRPr="000E4877">
        <w:rPr>
          <w:rFonts w:ascii="Arial" w:eastAsia="Times New Roman" w:hAnsi="Arial" w:cs="Times New Roman"/>
          <w:kern w:val="0"/>
          <w:sz w:val="24"/>
          <w:szCs w:val="24"/>
          <w:lang w:eastAsia="en-CA" w:bidi="he-IL"/>
          <w14:ligatures w14:val="none"/>
        </w:rPr>
        <w:t>a</w:t>
      </w:r>
      <w:proofErr w:type="spellEnd"/>
      <w:r w:rsidR="0043268F" w:rsidRPr="000E4877">
        <w:rPr>
          <w:rFonts w:ascii="Arial" w:eastAsia="Times New Roman" w:hAnsi="Arial" w:cs="Times New Roman"/>
          <w:kern w:val="0"/>
          <w:sz w:val="24"/>
          <w:szCs w:val="24"/>
          <w:lang w:eastAsia="en-CA" w:bidi="he-IL"/>
          <w14:ligatures w14:val="none"/>
        </w:rPr>
        <w:t>, Extraordinary State Commission,</w:t>
      </w:r>
      <w:r w:rsidR="0043268F" w:rsidRPr="000E4877">
        <w:rPr>
          <w:rFonts w:ascii="Arial" w:hAnsi="Arial" w:cs="Arial"/>
          <w:sz w:val="24"/>
          <w:szCs w:val="24"/>
        </w:rPr>
        <w:t xml:space="preserve"> </w:t>
      </w:r>
      <w:r w:rsidR="00D87026">
        <w:rPr>
          <w:rFonts w:ascii="Arial" w:hAnsi="Arial" w:cs="Arial"/>
          <w:sz w:val="24"/>
          <w:szCs w:val="24"/>
        </w:rPr>
        <w:t xml:space="preserve">which was </w:t>
      </w:r>
      <w:r w:rsidR="0043268F" w:rsidRPr="000E4877">
        <w:rPr>
          <w:rFonts w:ascii="Arial" w:hAnsi="Arial" w:cs="Arial"/>
          <w:sz w:val="24"/>
          <w:szCs w:val="24"/>
        </w:rPr>
        <w:t xml:space="preserve">created to assess the Nazi atrocities), published in 1943-1945. Although </w:t>
      </w:r>
      <w:proofErr w:type="spellStart"/>
      <w:r w:rsidR="0043268F" w:rsidRPr="000E4877">
        <w:rPr>
          <w:rFonts w:ascii="Arial" w:hAnsi="Arial" w:cs="Arial"/>
          <w:sz w:val="24"/>
          <w:szCs w:val="24"/>
        </w:rPr>
        <w:t>ChGKs</w:t>
      </w:r>
      <w:proofErr w:type="spellEnd"/>
      <w:r w:rsidR="0043268F" w:rsidRPr="000E4877">
        <w:rPr>
          <w:rFonts w:ascii="Arial" w:hAnsi="Arial" w:cs="Arial"/>
          <w:sz w:val="24"/>
          <w:szCs w:val="24"/>
        </w:rPr>
        <w:t xml:space="preserve"> in almost </w:t>
      </w:r>
      <w:r w:rsidR="00FC1293" w:rsidRPr="000E4877">
        <w:rPr>
          <w:rFonts w:ascii="Arial" w:hAnsi="Arial" w:cs="Arial"/>
          <w:sz w:val="24"/>
          <w:szCs w:val="24"/>
        </w:rPr>
        <w:t>all</w:t>
      </w:r>
      <w:r w:rsidR="0043268F" w:rsidRPr="000E4877">
        <w:rPr>
          <w:rFonts w:ascii="Arial" w:hAnsi="Arial" w:cs="Arial"/>
          <w:sz w:val="24"/>
          <w:szCs w:val="24"/>
        </w:rPr>
        <w:t xml:space="preserve"> the liberated regions had access to materials indicating that the Jewish population was the central target of Nazi massacres, not </w:t>
      </w:r>
      <w:r w:rsidR="00464090" w:rsidRPr="000E4877">
        <w:rPr>
          <w:rFonts w:ascii="Arial" w:hAnsi="Arial" w:cs="Arial"/>
          <w:sz w:val="24"/>
          <w:szCs w:val="24"/>
        </w:rPr>
        <w:t>all</w:t>
      </w:r>
      <w:r w:rsidR="0043268F" w:rsidRPr="000E4877">
        <w:rPr>
          <w:rFonts w:ascii="Arial" w:hAnsi="Arial" w:cs="Arial"/>
          <w:sz w:val="24"/>
          <w:szCs w:val="24"/>
        </w:rPr>
        <w:t xml:space="preserve"> the short communiqu</w:t>
      </w:r>
      <w:r w:rsidR="00AD52A4">
        <w:rPr>
          <w:rFonts w:ascii="Arial" w:hAnsi="Arial" w:cs="Arial"/>
          <w:sz w:val="24"/>
          <w:szCs w:val="24"/>
        </w:rPr>
        <w:t>é</w:t>
      </w:r>
      <w:r w:rsidR="0043268F" w:rsidRPr="000E4877">
        <w:rPr>
          <w:rFonts w:ascii="Arial" w:hAnsi="Arial" w:cs="Arial"/>
          <w:sz w:val="24"/>
          <w:szCs w:val="24"/>
        </w:rPr>
        <w:t>s mentioned the Jews. These short reports for newspapers</w:t>
      </w:r>
      <w:r w:rsidR="00EA25AC" w:rsidRPr="000E4877">
        <w:rPr>
          <w:rFonts w:ascii="Arial" w:hAnsi="Arial" w:cs="Arial"/>
          <w:sz w:val="24"/>
          <w:szCs w:val="24"/>
        </w:rPr>
        <w:t xml:space="preserve"> were prepared by Agitprop, and the decision of whether to mention the Jews or not rested with its boss Georgy Aleksandrov.</w:t>
      </w:r>
      <w:r w:rsidR="00B55C72">
        <w:rPr>
          <w:rStyle w:val="EndnoteReference"/>
          <w:rFonts w:ascii="Arial" w:hAnsi="Arial" w:cs="Arial"/>
          <w:sz w:val="24"/>
          <w:szCs w:val="24"/>
        </w:rPr>
        <w:endnoteReference w:id="102"/>
      </w:r>
      <w:r w:rsidR="00EA25AC" w:rsidRPr="000E4877">
        <w:rPr>
          <w:rFonts w:ascii="Arial" w:hAnsi="Arial" w:cs="Arial"/>
          <w:sz w:val="24"/>
          <w:szCs w:val="24"/>
        </w:rPr>
        <w:t xml:space="preserve"> As we will see later, in 1944-1945</w:t>
      </w:r>
      <w:r w:rsidR="00794CDF">
        <w:rPr>
          <w:rFonts w:ascii="Arial" w:hAnsi="Arial" w:cs="Arial"/>
          <w:sz w:val="24"/>
          <w:szCs w:val="24"/>
        </w:rPr>
        <w:t>,</w:t>
      </w:r>
      <w:r w:rsidR="00EA25AC" w:rsidRPr="000E4877">
        <w:rPr>
          <w:rFonts w:ascii="Arial" w:hAnsi="Arial" w:cs="Arial"/>
          <w:sz w:val="24"/>
          <w:szCs w:val="24"/>
        </w:rPr>
        <w:t xml:space="preserve"> brochures and books were printed in the USSR containing details compiled by the </w:t>
      </w:r>
      <w:proofErr w:type="spellStart"/>
      <w:r w:rsidR="00EA25AC" w:rsidRPr="000E4877">
        <w:rPr>
          <w:rFonts w:ascii="Arial" w:hAnsi="Arial" w:cs="Arial"/>
          <w:sz w:val="24"/>
          <w:szCs w:val="24"/>
        </w:rPr>
        <w:t>ChGK</w:t>
      </w:r>
      <w:proofErr w:type="spellEnd"/>
      <w:r w:rsidR="00EA25AC" w:rsidRPr="000E4877">
        <w:rPr>
          <w:rFonts w:ascii="Arial" w:hAnsi="Arial" w:cs="Arial"/>
          <w:sz w:val="24"/>
          <w:szCs w:val="24"/>
        </w:rPr>
        <w:t>, in several of which Jews were identified as the primary victim</w:t>
      </w:r>
      <w:r w:rsidR="00AD52A4">
        <w:rPr>
          <w:rFonts w:ascii="Arial" w:hAnsi="Arial" w:cs="Arial"/>
          <w:sz w:val="24"/>
          <w:szCs w:val="24"/>
        </w:rPr>
        <w:t>s</w:t>
      </w:r>
      <w:r w:rsidR="00EA25AC" w:rsidRPr="000E4877">
        <w:rPr>
          <w:rFonts w:ascii="Arial" w:hAnsi="Arial" w:cs="Arial"/>
          <w:sz w:val="24"/>
          <w:szCs w:val="24"/>
        </w:rPr>
        <w:t>. It turns out that the government had a stricter approach to calling out Jewish victims</w:t>
      </w:r>
      <w:r w:rsidR="00FC1293">
        <w:rPr>
          <w:rFonts w:ascii="Arial" w:hAnsi="Arial" w:cs="Arial"/>
          <w:sz w:val="24"/>
          <w:szCs w:val="24"/>
        </w:rPr>
        <w:t>,</w:t>
      </w:r>
      <w:r w:rsidR="00EA25AC" w:rsidRPr="000E4877">
        <w:rPr>
          <w:rFonts w:ascii="Arial" w:hAnsi="Arial" w:cs="Arial"/>
          <w:sz w:val="24"/>
          <w:szCs w:val="24"/>
        </w:rPr>
        <w:t xml:space="preserve"> specifically in newspapers, which were more accessible to the reading public. </w:t>
      </w:r>
    </w:p>
    <w:p w14:paraId="4CBF30B9" w14:textId="6EE43221" w:rsidR="00A168FC" w:rsidRPr="000E4877" w:rsidRDefault="00A168FC" w:rsidP="00014A04">
      <w:pPr>
        <w:rPr>
          <w:rFonts w:ascii="Arial" w:hAnsi="Arial" w:cs="Arial"/>
          <w:sz w:val="24"/>
          <w:szCs w:val="24"/>
        </w:rPr>
      </w:pPr>
      <w:r w:rsidRPr="000E4877">
        <w:rPr>
          <w:rFonts w:ascii="Arial" w:hAnsi="Arial" w:cs="Arial"/>
          <w:sz w:val="24"/>
          <w:szCs w:val="24"/>
        </w:rPr>
        <w:tab/>
        <w:t xml:space="preserve">Karel </w:t>
      </w:r>
      <w:proofErr w:type="spellStart"/>
      <w:r w:rsidRPr="000E4877">
        <w:rPr>
          <w:rFonts w:ascii="Arial" w:hAnsi="Arial" w:cs="Arial"/>
          <w:sz w:val="24"/>
          <w:szCs w:val="24"/>
        </w:rPr>
        <w:t>Berkhoff</w:t>
      </w:r>
      <w:proofErr w:type="spellEnd"/>
      <w:r w:rsidRPr="000E4877">
        <w:rPr>
          <w:rFonts w:ascii="Arial" w:hAnsi="Arial" w:cs="Arial"/>
          <w:sz w:val="24"/>
          <w:szCs w:val="24"/>
        </w:rPr>
        <w:t xml:space="preserve"> believes that from 1943</w:t>
      </w:r>
      <w:r w:rsidR="00794CDF">
        <w:rPr>
          <w:rFonts w:ascii="Arial" w:hAnsi="Arial" w:cs="Arial"/>
          <w:sz w:val="24"/>
          <w:szCs w:val="24"/>
        </w:rPr>
        <w:t>,</w:t>
      </w:r>
      <w:r w:rsidRPr="000E4877">
        <w:rPr>
          <w:rFonts w:ascii="Arial" w:hAnsi="Arial" w:cs="Arial"/>
          <w:sz w:val="24"/>
          <w:szCs w:val="24"/>
        </w:rPr>
        <w:t xml:space="preserve"> Soviet Jews </w:t>
      </w:r>
      <w:r w:rsidR="00BF1982" w:rsidRPr="000E4877">
        <w:rPr>
          <w:rFonts w:ascii="Arial" w:hAnsi="Arial" w:cs="Arial"/>
          <w:sz w:val="24"/>
          <w:szCs w:val="24"/>
        </w:rPr>
        <w:t xml:space="preserve">were rarely mentioned among the victims. As evidence, he points to a short report published in </w:t>
      </w:r>
      <w:r w:rsidR="00BF1982" w:rsidRPr="000E4877">
        <w:rPr>
          <w:rFonts w:ascii="Arial" w:hAnsi="Arial" w:cs="Arial"/>
          <w:i/>
          <w:iCs/>
          <w:sz w:val="24"/>
          <w:szCs w:val="24"/>
        </w:rPr>
        <w:t>Pravda</w:t>
      </w:r>
      <w:r w:rsidR="00BF1982" w:rsidRPr="000E4877">
        <w:rPr>
          <w:rFonts w:ascii="Arial" w:hAnsi="Arial" w:cs="Arial"/>
          <w:sz w:val="24"/>
          <w:szCs w:val="24"/>
        </w:rPr>
        <w:t xml:space="preserve"> by the </w:t>
      </w:r>
      <w:proofErr w:type="spellStart"/>
      <w:r w:rsidR="00BF1982" w:rsidRPr="000E4877">
        <w:rPr>
          <w:rFonts w:ascii="Arial" w:hAnsi="Arial" w:cs="Arial"/>
          <w:sz w:val="24"/>
          <w:szCs w:val="24"/>
        </w:rPr>
        <w:t>ChGK</w:t>
      </w:r>
      <w:proofErr w:type="spellEnd"/>
      <w:r w:rsidR="00BF1982" w:rsidRPr="000E4877">
        <w:rPr>
          <w:rFonts w:ascii="Arial" w:hAnsi="Arial" w:cs="Arial"/>
          <w:sz w:val="24"/>
          <w:szCs w:val="24"/>
        </w:rPr>
        <w:t xml:space="preserve"> </w:t>
      </w:r>
      <w:r w:rsidR="00FC1293">
        <w:rPr>
          <w:rFonts w:ascii="Arial" w:hAnsi="Arial" w:cs="Arial"/>
          <w:sz w:val="24"/>
          <w:szCs w:val="24"/>
        </w:rPr>
        <w:t xml:space="preserve">titled </w:t>
      </w:r>
      <w:r w:rsidR="00BF1982" w:rsidRPr="000E4877">
        <w:rPr>
          <w:rFonts w:ascii="Arial" w:hAnsi="Arial" w:cs="Arial"/>
          <w:sz w:val="24"/>
          <w:szCs w:val="24"/>
        </w:rPr>
        <w:t xml:space="preserve">“Atrocities of the German-fascist cannibals in Rostov-on-Don”, </w:t>
      </w:r>
      <w:proofErr w:type="gramStart"/>
      <w:r w:rsidR="00BF1982" w:rsidRPr="000E4877">
        <w:rPr>
          <w:rFonts w:ascii="Arial" w:hAnsi="Arial" w:cs="Arial"/>
          <w:sz w:val="24"/>
          <w:szCs w:val="24"/>
        </w:rPr>
        <w:t>and also</w:t>
      </w:r>
      <w:proofErr w:type="gramEnd"/>
      <w:r w:rsidR="00BF1982" w:rsidRPr="000E4877">
        <w:rPr>
          <w:rFonts w:ascii="Arial" w:hAnsi="Arial" w:cs="Arial"/>
          <w:sz w:val="24"/>
          <w:szCs w:val="24"/>
        </w:rPr>
        <w:t xml:space="preserve"> to Stalin’s use of the phrase ‘civilians’ in 1943 when </w:t>
      </w:r>
      <w:r w:rsidR="00794CDF">
        <w:rPr>
          <w:rFonts w:ascii="Arial" w:hAnsi="Arial" w:cs="Arial"/>
          <w:sz w:val="24"/>
          <w:szCs w:val="24"/>
        </w:rPr>
        <w:t>referring to</w:t>
      </w:r>
      <w:r w:rsidR="00BF1982" w:rsidRPr="000E4877">
        <w:rPr>
          <w:rFonts w:ascii="Arial" w:hAnsi="Arial" w:cs="Arial"/>
          <w:sz w:val="24"/>
          <w:szCs w:val="24"/>
        </w:rPr>
        <w:t xml:space="preserve"> the victims.</w:t>
      </w:r>
      <w:r w:rsidR="00B55C72">
        <w:rPr>
          <w:rStyle w:val="EndnoteReference"/>
          <w:rFonts w:ascii="Arial" w:hAnsi="Arial" w:cs="Arial"/>
          <w:sz w:val="24"/>
          <w:szCs w:val="24"/>
        </w:rPr>
        <w:endnoteReference w:id="103"/>
      </w:r>
      <w:r w:rsidR="00BF1982" w:rsidRPr="000E4877">
        <w:rPr>
          <w:rFonts w:ascii="Arial" w:hAnsi="Arial" w:cs="Arial"/>
          <w:sz w:val="24"/>
          <w:szCs w:val="24"/>
        </w:rPr>
        <w:t xml:space="preserve"> In </w:t>
      </w:r>
      <w:r w:rsidR="00794CDF">
        <w:rPr>
          <w:rFonts w:ascii="Arial" w:hAnsi="Arial" w:cs="Arial"/>
          <w:sz w:val="24"/>
          <w:szCs w:val="24"/>
        </w:rPr>
        <w:t>fact</w:t>
      </w:r>
      <w:r w:rsidR="00BF1982" w:rsidRPr="000E4877">
        <w:rPr>
          <w:rFonts w:ascii="Arial" w:hAnsi="Arial" w:cs="Arial"/>
          <w:sz w:val="24"/>
          <w:szCs w:val="24"/>
        </w:rPr>
        <w:t xml:space="preserve">, compared to 1941-1942, in 1943 Jews </w:t>
      </w:r>
      <w:r w:rsidR="00794CDF">
        <w:rPr>
          <w:rFonts w:ascii="Arial" w:hAnsi="Arial" w:cs="Arial"/>
          <w:sz w:val="24"/>
          <w:szCs w:val="24"/>
        </w:rPr>
        <w:t>were</w:t>
      </w:r>
      <w:r w:rsidR="00BF1982" w:rsidRPr="000E4877">
        <w:rPr>
          <w:rFonts w:ascii="Arial" w:hAnsi="Arial" w:cs="Arial"/>
          <w:sz w:val="24"/>
          <w:szCs w:val="24"/>
        </w:rPr>
        <w:t xml:space="preserve"> </w:t>
      </w:r>
      <w:r w:rsidR="00140A6D" w:rsidRPr="000E4877">
        <w:rPr>
          <w:rFonts w:ascii="Arial" w:hAnsi="Arial" w:cs="Arial"/>
          <w:sz w:val="24"/>
          <w:szCs w:val="24"/>
        </w:rPr>
        <w:t>no</w:t>
      </w:r>
      <w:r w:rsidR="00794CDF">
        <w:rPr>
          <w:rFonts w:ascii="Arial" w:hAnsi="Arial" w:cs="Arial"/>
          <w:sz w:val="24"/>
          <w:szCs w:val="24"/>
        </w:rPr>
        <w:t>t</w:t>
      </w:r>
      <w:r w:rsidR="00140A6D" w:rsidRPr="000E4877">
        <w:rPr>
          <w:rFonts w:ascii="Arial" w:hAnsi="Arial" w:cs="Arial"/>
          <w:sz w:val="24"/>
          <w:szCs w:val="24"/>
        </w:rPr>
        <w:t xml:space="preserve"> less frequently</w:t>
      </w:r>
      <w:r w:rsidR="00BF1982" w:rsidRPr="000E4877">
        <w:rPr>
          <w:rFonts w:ascii="Arial" w:hAnsi="Arial" w:cs="Arial"/>
          <w:sz w:val="24"/>
          <w:szCs w:val="24"/>
        </w:rPr>
        <w:t xml:space="preserve"> </w:t>
      </w:r>
      <w:r w:rsidR="00794CDF">
        <w:rPr>
          <w:rFonts w:ascii="Arial" w:hAnsi="Arial" w:cs="Arial"/>
          <w:sz w:val="24"/>
          <w:szCs w:val="24"/>
        </w:rPr>
        <w:t xml:space="preserve">mentioned </w:t>
      </w:r>
      <w:r w:rsidR="00BF1982" w:rsidRPr="000E4877">
        <w:rPr>
          <w:rFonts w:ascii="Arial" w:hAnsi="Arial" w:cs="Arial"/>
          <w:sz w:val="24"/>
          <w:szCs w:val="24"/>
        </w:rPr>
        <w:t>in reports</w:t>
      </w:r>
      <w:r w:rsidR="00794CDF">
        <w:rPr>
          <w:rFonts w:ascii="Arial" w:hAnsi="Arial" w:cs="Arial"/>
          <w:sz w:val="24"/>
          <w:szCs w:val="24"/>
        </w:rPr>
        <w:t xml:space="preserve"> about victims</w:t>
      </w:r>
      <w:r w:rsidR="00BF1982" w:rsidRPr="000E4877">
        <w:rPr>
          <w:rFonts w:ascii="Arial" w:hAnsi="Arial" w:cs="Arial"/>
          <w:sz w:val="24"/>
          <w:szCs w:val="24"/>
        </w:rPr>
        <w:t>.</w:t>
      </w:r>
      <w:r w:rsidR="00140A6D" w:rsidRPr="000E4877">
        <w:rPr>
          <w:rFonts w:ascii="Arial" w:hAnsi="Arial" w:cs="Arial"/>
          <w:sz w:val="24"/>
          <w:szCs w:val="24"/>
        </w:rPr>
        <w:t xml:space="preserve"> In January 19</w:t>
      </w:r>
      <w:r w:rsidR="00317A08" w:rsidRPr="000E4877">
        <w:rPr>
          <w:rFonts w:ascii="Arial" w:hAnsi="Arial" w:cs="Arial"/>
          <w:sz w:val="24"/>
          <w:szCs w:val="24"/>
        </w:rPr>
        <w:t>4</w:t>
      </w:r>
      <w:r w:rsidR="00140A6D" w:rsidRPr="000E4877">
        <w:rPr>
          <w:rFonts w:ascii="Arial" w:hAnsi="Arial" w:cs="Arial"/>
          <w:sz w:val="24"/>
          <w:szCs w:val="24"/>
        </w:rPr>
        <w:t xml:space="preserve">3, </w:t>
      </w:r>
      <w:proofErr w:type="spellStart"/>
      <w:r w:rsidR="00140A6D" w:rsidRPr="000E4877">
        <w:rPr>
          <w:rFonts w:ascii="Arial" w:hAnsi="Arial" w:cs="Arial"/>
          <w:i/>
          <w:iCs/>
          <w:sz w:val="24"/>
          <w:szCs w:val="24"/>
        </w:rPr>
        <w:t>Izvesti</w:t>
      </w:r>
      <w:ins w:id="152" w:author="GMP" w:date="2023-12-02T12:28:00Z">
        <w:r w:rsidR="002E4041">
          <w:rPr>
            <w:rFonts w:ascii="Arial" w:hAnsi="Arial" w:cs="Arial"/>
            <w:i/>
            <w:iCs/>
            <w:sz w:val="24"/>
            <w:szCs w:val="24"/>
          </w:rPr>
          <w:t>y</w:t>
        </w:r>
      </w:ins>
      <w:r w:rsidR="00140A6D" w:rsidRPr="000E4877">
        <w:rPr>
          <w:rFonts w:ascii="Arial" w:hAnsi="Arial" w:cs="Arial"/>
          <w:i/>
          <w:iCs/>
          <w:sz w:val="24"/>
          <w:szCs w:val="24"/>
        </w:rPr>
        <w:t>a</w:t>
      </w:r>
      <w:proofErr w:type="spellEnd"/>
      <w:r w:rsidR="00140A6D" w:rsidRPr="000E4877">
        <w:rPr>
          <w:rFonts w:ascii="Arial" w:hAnsi="Arial" w:cs="Arial"/>
          <w:sz w:val="24"/>
          <w:szCs w:val="24"/>
        </w:rPr>
        <w:t xml:space="preserve"> published a letter to Stalin from Samuel </w:t>
      </w:r>
      <w:proofErr w:type="spellStart"/>
      <w:r w:rsidR="00140A6D" w:rsidRPr="000E4877">
        <w:rPr>
          <w:rFonts w:ascii="Arial" w:hAnsi="Arial" w:cs="Arial"/>
          <w:sz w:val="24"/>
          <w:szCs w:val="24"/>
        </w:rPr>
        <w:t>Chobrutsky</w:t>
      </w:r>
      <w:proofErr w:type="spellEnd"/>
      <w:r w:rsidR="00140A6D" w:rsidRPr="000E4877">
        <w:rPr>
          <w:rFonts w:ascii="Arial" w:hAnsi="Arial" w:cs="Arial"/>
          <w:sz w:val="24"/>
          <w:szCs w:val="24"/>
        </w:rPr>
        <w:t xml:space="preserve">, the head of the Moscow Jewish Community. After assurances of love for the leader and the Red Army, as well as relating a personal donation to the defense fund and a call to Jews to follow his example, </w:t>
      </w:r>
      <w:proofErr w:type="spellStart"/>
      <w:r w:rsidR="00140A6D" w:rsidRPr="000E4877">
        <w:rPr>
          <w:rFonts w:ascii="Arial" w:hAnsi="Arial" w:cs="Arial"/>
          <w:sz w:val="24"/>
          <w:szCs w:val="24"/>
        </w:rPr>
        <w:t>Chobrutsky</w:t>
      </w:r>
      <w:proofErr w:type="spellEnd"/>
      <w:r w:rsidR="00140A6D" w:rsidRPr="000E4877">
        <w:rPr>
          <w:rFonts w:ascii="Arial" w:hAnsi="Arial" w:cs="Arial"/>
          <w:sz w:val="24"/>
          <w:szCs w:val="24"/>
        </w:rPr>
        <w:t xml:space="preserve"> wrote: “I cannot unsee the shadows of millions of my murdered Jewish brothers</w:t>
      </w:r>
      <w:r w:rsidR="00317A08" w:rsidRPr="000E4877">
        <w:rPr>
          <w:rFonts w:ascii="Arial" w:hAnsi="Arial" w:cs="Arial"/>
          <w:sz w:val="24"/>
          <w:szCs w:val="24"/>
        </w:rPr>
        <w:t xml:space="preserve"> nor their innocent spil</w:t>
      </w:r>
      <w:r w:rsidR="00AD52A4">
        <w:rPr>
          <w:rFonts w:ascii="Arial" w:hAnsi="Arial" w:cs="Arial"/>
          <w:sz w:val="24"/>
          <w:szCs w:val="24"/>
        </w:rPr>
        <w:t>led</w:t>
      </w:r>
      <w:r w:rsidR="00317A08" w:rsidRPr="000E4877">
        <w:rPr>
          <w:rFonts w:ascii="Arial" w:hAnsi="Arial" w:cs="Arial"/>
          <w:sz w:val="24"/>
          <w:szCs w:val="24"/>
        </w:rPr>
        <w:t xml:space="preserve"> blood, I cannot unhear their voices calling out for revenge…”</w:t>
      </w:r>
      <w:r w:rsidR="00B55C72">
        <w:rPr>
          <w:rFonts w:ascii="Arial" w:hAnsi="Arial" w:cs="Arial"/>
          <w:sz w:val="24"/>
          <w:szCs w:val="24"/>
        </w:rPr>
        <w:t>.</w:t>
      </w:r>
      <w:r w:rsidR="00B55C72">
        <w:rPr>
          <w:rStyle w:val="EndnoteReference"/>
          <w:rFonts w:ascii="Arial" w:hAnsi="Arial" w:cs="Arial"/>
          <w:sz w:val="24"/>
          <w:szCs w:val="24"/>
        </w:rPr>
        <w:endnoteReference w:id="104"/>
      </w:r>
    </w:p>
    <w:p w14:paraId="286307D7" w14:textId="7A2CF709" w:rsidR="00317A08" w:rsidRPr="000E4877" w:rsidRDefault="00317A08" w:rsidP="00014A04">
      <w:pPr>
        <w:rPr>
          <w:rFonts w:ascii="Arial" w:hAnsi="Arial" w:cs="Arial"/>
          <w:sz w:val="24"/>
          <w:szCs w:val="24"/>
        </w:rPr>
      </w:pPr>
      <w:r w:rsidRPr="000E4877">
        <w:rPr>
          <w:rFonts w:ascii="Arial" w:hAnsi="Arial" w:cs="Arial"/>
          <w:sz w:val="24"/>
          <w:szCs w:val="24"/>
        </w:rPr>
        <w:tab/>
        <w:t xml:space="preserve">Also in January, a </w:t>
      </w:r>
      <w:r w:rsidR="00FB1733" w:rsidRPr="000E4877">
        <w:rPr>
          <w:rFonts w:ascii="Arial" w:hAnsi="Arial" w:cs="Arial"/>
          <w:sz w:val="24"/>
          <w:szCs w:val="24"/>
        </w:rPr>
        <w:t>piece was published</w:t>
      </w:r>
      <w:r w:rsidRPr="000E4877">
        <w:rPr>
          <w:rFonts w:ascii="Arial" w:hAnsi="Arial" w:cs="Arial"/>
          <w:sz w:val="24"/>
          <w:szCs w:val="24"/>
        </w:rPr>
        <w:t xml:space="preserve"> in </w:t>
      </w:r>
      <w:r w:rsidRPr="000E4877">
        <w:rPr>
          <w:rFonts w:ascii="Arial" w:hAnsi="Arial" w:cs="Arial"/>
          <w:i/>
          <w:iCs/>
          <w:sz w:val="24"/>
          <w:szCs w:val="24"/>
        </w:rPr>
        <w:t>Trud</w:t>
      </w:r>
      <w:r w:rsidRPr="000E4877">
        <w:rPr>
          <w:rFonts w:ascii="Arial" w:hAnsi="Arial" w:cs="Arial"/>
          <w:sz w:val="24"/>
          <w:szCs w:val="24"/>
        </w:rPr>
        <w:t xml:space="preserve"> about the murder of Jews in Velikiye Luki.</w:t>
      </w:r>
      <w:r w:rsidR="00B55C72">
        <w:rPr>
          <w:rStyle w:val="EndnoteReference"/>
          <w:rFonts w:ascii="Arial" w:hAnsi="Arial" w:cs="Arial"/>
          <w:sz w:val="24"/>
          <w:szCs w:val="24"/>
        </w:rPr>
        <w:endnoteReference w:id="105"/>
      </w:r>
      <w:r w:rsidR="00FB1733" w:rsidRPr="000E4877">
        <w:rPr>
          <w:rFonts w:ascii="Arial" w:hAnsi="Arial" w:cs="Arial"/>
          <w:sz w:val="24"/>
          <w:szCs w:val="24"/>
        </w:rPr>
        <w:t xml:space="preserve"> At the beginning of February, </w:t>
      </w:r>
      <w:proofErr w:type="spellStart"/>
      <w:r w:rsidR="00FB1733" w:rsidRPr="000E4877">
        <w:rPr>
          <w:rFonts w:ascii="Arial" w:hAnsi="Arial" w:cs="Arial"/>
          <w:i/>
          <w:iCs/>
          <w:sz w:val="24"/>
          <w:szCs w:val="24"/>
        </w:rPr>
        <w:t>Krasny</w:t>
      </w:r>
      <w:ins w:id="153" w:author="GMP" w:date="2023-12-03T11:47:00Z">
        <w:r w:rsidR="001653C7">
          <w:rPr>
            <w:rFonts w:ascii="Arial" w:hAnsi="Arial" w:cs="Arial"/>
            <w:i/>
            <w:iCs/>
            <w:sz w:val="24"/>
            <w:szCs w:val="24"/>
          </w:rPr>
          <w:t>j</w:t>
        </w:r>
      </w:ins>
      <w:proofErr w:type="spellEnd"/>
      <w:r w:rsidR="00FB1733" w:rsidRPr="000E4877">
        <w:rPr>
          <w:rFonts w:ascii="Arial" w:hAnsi="Arial" w:cs="Arial"/>
          <w:i/>
          <w:iCs/>
          <w:sz w:val="24"/>
          <w:szCs w:val="24"/>
        </w:rPr>
        <w:t xml:space="preserve"> Flot</w:t>
      </w:r>
      <w:r w:rsidR="00FB1733" w:rsidRPr="000E4877">
        <w:rPr>
          <w:rFonts w:ascii="Arial" w:hAnsi="Arial" w:cs="Arial"/>
          <w:sz w:val="24"/>
          <w:szCs w:val="24"/>
        </w:rPr>
        <w:t xml:space="preserve"> published an article </w:t>
      </w:r>
      <w:r w:rsidR="00CA4049">
        <w:rPr>
          <w:rFonts w:ascii="Arial" w:hAnsi="Arial" w:cs="Arial"/>
          <w:sz w:val="24"/>
          <w:szCs w:val="24"/>
        </w:rPr>
        <w:t>describing</w:t>
      </w:r>
      <w:r w:rsidR="00FB1733" w:rsidRPr="000E4877">
        <w:rPr>
          <w:rFonts w:ascii="Arial" w:hAnsi="Arial" w:cs="Arial"/>
          <w:sz w:val="24"/>
          <w:szCs w:val="24"/>
        </w:rPr>
        <w:t xml:space="preserve"> the murder of more than 300 Jews in Elista.</w:t>
      </w:r>
      <w:r w:rsidR="00B55C72">
        <w:rPr>
          <w:rStyle w:val="EndnoteReference"/>
          <w:rFonts w:ascii="Arial" w:hAnsi="Arial" w:cs="Arial"/>
          <w:sz w:val="24"/>
          <w:szCs w:val="24"/>
        </w:rPr>
        <w:endnoteReference w:id="106"/>
      </w:r>
      <w:r w:rsidR="00235031" w:rsidRPr="000E4877">
        <w:rPr>
          <w:rFonts w:ascii="Arial" w:hAnsi="Arial" w:cs="Arial"/>
          <w:sz w:val="24"/>
          <w:szCs w:val="24"/>
        </w:rPr>
        <w:t xml:space="preserve"> Also in February, </w:t>
      </w:r>
      <w:proofErr w:type="spellStart"/>
      <w:r w:rsidR="00235031" w:rsidRPr="000E4877">
        <w:rPr>
          <w:rFonts w:ascii="Arial" w:hAnsi="Arial" w:cs="Arial"/>
          <w:i/>
          <w:iCs/>
          <w:sz w:val="24"/>
          <w:szCs w:val="24"/>
        </w:rPr>
        <w:t>Izvesti</w:t>
      </w:r>
      <w:ins w:id="154" w:author="GMP" w:date="2023-12-02T12:28:00Z">
        <w:r w:rsidR="002E4041">
          <w:rPr>
            <w:rFonts w:ascii="Arial" w:hAnsi="Arial" w:cs="Arial"/>
            <w:i/>
            <w:iCs/>
            <w:sz w:val="24"/>
            <w:szCs w:val="24"/>
          </w:rPr>
          <w:t>y</w:t>
        </w:r>
      </w:ins>
      <w:r w:rsidR="00235031" w:rsidRPr="000E4877">
        <w:rPr>
          <w:rFonts w:ascii="Arial" w:hAnsi="Arial" w:cs="Arial"/>
          <w:i/>
          <w:iCs/>
          <w:sz w:val="24"/>
          <w:szCs w:val="24"/>
        </w:rPr>
        <w:t>a</w:t>
      </w:r>
      <w:proofErr w:type="spellEnd"/>
      <w:r w:rsidR="00235031" w:rsidRPr="000E4877">
        <w:rPr>
          <w:rFonts w:ascii="Arial" w:hAnsi="Arial" w:cs="Arial"/>
          <w:sz w:val="24"/>
          <w:szCs w:val="24"/>
        </w:rPr>
        <w:t xml:space="preserve"> reported the execution of 400 Jews in Kursk.</w:t>
      </w:r>
      <w:r w:rsidR="00E81A80">
        <w:rPr>
          <w:rStyle w:val="EndnoteReference"/>
          <w:rFonts w:ascii="Arial" w:hAnsi="Arial" w:cs="Arial"/>
          <w:sz w:val="24"/>
          <w:szCs w:val="24"/>
        </w:rPr>
        <w:endnoteReference w:id="107"/>
      </w:r>
      <w:r w:rsidR="00235031" w:rsidRPr="000E4877">
        <w:rPr>
          <w:rFonts w:ascii="Arial" w:hAnsi="Arial" w:cs="Arial"/>
          <w:sz w:val="24"/>
          <w:szCs w:val="24"/>
        </w:rPr>
        <w:t xml:space="preserve"> In April, central newspapers published a short memorandum from the </w:t>
      </w:r>
      <w:proofErr w:type="spellStart"/>
      <w:r w:rsidR="00235031" w:rsidRPr="000E4877">
        <w:rPr>
          <w:rFonts w:ascii="Arial" w:hAnsi="Arial" w:cs="Arial"/>
          <w:sz w:val="24"/>
          <w:szCs w:val="24"/>
        </w:rPr>
        <w:t>ChGK</w:t>
      </w:r>
      <w:proofErr w:type="spellEnd"/>
      <w:r w:rsidR="00235031" w:rsidRPr="000E4877">
        <w:rPr>
          <w:rFonts w:ascii="Arial" w:hAnsi="Arial" w:cs="Arial"/>
          <w:sz w:val="24"/>
          <w:szCs w:val="24"/>
        </w:rPr>
        <w:t xml:space="preserve"> in </w:t>
      </w:r>
      <w:r w:rsidR="00AD52A4">
        <w:rPr>
          <w:rFonts w:ascii="Arial" w:hAnsi="Arial" w:cs="Arial"/>
          <w:sz w:val="24"/>
          <w:szCs w:val="24"/>
        </w:rPr>
        <w:t xml:space="preserve">the </w:t>
      </w:r>
      <w:r w:rsidR="00235031" w:rsidRPr="000E4877">
        <w:rPr>
          <w:rFonts w:ascii="Arial" w:hAnsi="Arial" w:cs="Arial"/>
          <w:sz w:val="24"/>
          <w:szCs w:val="24"/>
        </w:rPr>
        <w:t>Smolensky region</w:t>
      </w:r>
      <w:r w:rsidR="00FC1293">
        <w:rPr>
          <w:rFonts w:ascii="Arial" w:hAnsi="Arial" w:cs="Arial"/>
          <w:sz w:val="24"/>
          <w:szCs w:val="24"/>
        </w:rPr>
        <w:t xml:space="preserve"> that</w:t>
      </w:r>
      <w:r w:rsidR="00235031" w:rsidRPr="000E4877">
        <w:rPr>
          <w:rFonts w:ascii="Arial" w:hAnsi="Arial" w:cs="Arial"/>
          <w:sz w:val="24"/>
          <w:szCs w:val="24"/>
        </w:rPr>
        <w:t xml:space="preserve"> reported the execution of a hundred Jews in </w:t>
      </w:r>
      <w:proofErr w:type="spellStart"/>
      <w:r w:rsidR="00235031" w:rsidRPr="000E4877">
        <w:rPr>
          <w:rFonts w:ascii="Arial" w:hAnsi="Arial" w:cs="Arial"/>
          <w:sz w:val="24"/>
          <w:szCs w:val="24"/>
        </w:rPr>
        <w:t>Sych</w:t>
      </w:r>
      <w:r w:rsidR="00C24A7B" w:rsidRPr="000E4877">
        <w:rPr>
          <w:rFonts w:ascii="Arial" w:hAnsi="Arial" w:cs="Arial"/>
          <w:sz w:val="24"/>
          <w:szCs w:val="24"/>
        </w:rPr>
        <w:t>e</w:t>
      </w:r>
      <w:r w:rsidR="00235031" w:rsidRPr="000E4877">
        <w:rPr>
          <w:rFonts w:ascii="Arial" w:hAnsi="Arial" w:cs="Arial"/>
          <w:sz w:val="24"/>
          <w:szCs w:val="24"/>
        </w:rPr>
        <w:t>vka</w:t>
      </w:r>
      <w:proofErr w:type="spellEnd"/>
      <w:r w:rsidR="00E81A80">
        <w:rPr>
          <w:rStyle w:val="EndnoteReference"/>
          <w:rFonts w:ascii="Arial" w:hAnsi="Arial" w:cs="Arial"/>
          <w:sz w:val="24"/>
          <w:szCs w:val="24"/>
        </w:rPr>
        <w:endnoteReference w:id="108"/>
      </w:r>
      <w:r w:rsidR="00C24A7B" w:rsidRPr="000E4877">
        <w:rPr>
          <w:rFonts w:ascii="Arial" w:hAnsi="Arial" w:cs="Arial"/>
          <w:sz w:val="24"/>
          <w:szCs w:val="24"/>
        </w:rPr>
        <w:t xml:space="preserve">, </w:t>
      </w:r>
      <w:r w:rsidR="00235031" w:rsidRPr="000E4877">
        <w:rPr>
          <w:rFonts w:ascii="Arial" w:hAnsi="Arial" w:cs="Arial"/>
          <w:sz w:val="24"/>
          <w:szCs w:val="24"/>
        </w:rPr>
        <w:t>however</w:t>
      </w:r>
      <w:r w:rsidR="00AD52A4">
        <w:rPr>
          <w:rFonts w:ascii="Arial" w:hAnsi="Arial" w:cs="Arial"/>
          <w:sz w:val="24"/>
          <w:szCs w:val="24"/>
        </w:rPr>
        <w:t>,</w:t>
      </w:r>
      <w:r w:rsidR="00235031" w:rsidRPr="000E4877">
        <w:rPr>
          <w:rFonts w:ascii="Arial" w:hAnsi="Arial" w:cs="Arial"/>
          <w:sz w:val="24"/>
          <w:szCs w:val="24"/>
        </w:rPr>
        <w:t xml:space="preserve"> </w:t>
      </w:r>
      <w:r w:rsidR="00C24A7B" w:rsidRPr="000E4877">
        <w:rPr>
          <w:rFonts w:ascii="Arial" w:hAnsi="Arial" w:cs="Arial"/>
          <w:sz w:val="24"/>
          <w:szCs w:val="24"/>
        </w:rPr>
        <w:t>the extermination</w:t>
      </w:r>
      <w:r w:rsidR="00AD52A4">
        <w:rPr>
          <w:rFonts w:ascii="Arial" w:hAnsi="Arial" w:cs="Arial"/>
          <w:sz w:val="24"/>
          <w:szCs w:val="24"/>
        </w:rPr>
        <w:t>s</w:t>
      </w:r>
      <w:r w:rsidR="00C24A7B" w:rsidRPr="000E4877">
        <w:rPr>
          <w:rFonts w:ascii="Arial" w:hAnsi="Arial" w:cs="Arial"/>
          <w:sz w:val="24"/>
          <w:szCs w:val="24"/>
        </w:rPr>
        <w:t xml:space="preserve"> of Jews in other parts of this region were ignored.</w:t>
      </w:r>
    </w:p>
    <w:p w14:paraId="14EE09D2" w14:textId="43513CBC" w:rsidR="00C24A7B" w:rsidRPr="000E4877" w:rsidRDefault="00C24A7B" w:rsidP="00014A04">
      <w:pPr>
        <w:rPr>
          <w:rFonts w:ascii="Arial" w:hAnsi="Arial" w:cs="Arial"/>
          <w:sz w:val="24"/>
          <w:szCs w:val="24"/>
        </w:rPr>
      </w:pPr>
      <w:r w:rsidRPr="000E4877">
        <w:rPr>
          <w:rFonts w:ascii="Arial" w:hAnsi="Arial" w:cs="Arial"/>
          <w:sz w:val="24"/>
          <w:szCs w:val="24"/>
        </w:rPr>
        <w:tab/>
      </w:r>
      <w:r w:rsidR="002C58D1" w:rsidRPr="000E4877">
        <w:rPr>
          <w:rFonts w:ascii="Arial" w:hAnsi="Arial" w:cs="Arial"/>
          <w:sz w:val="24"/>
          <w:szCs w:val="24"/>
        </w:rPr>
        <w:t>In February, a correspondent from TASS wrote that in Rostov-on-Don the Nazis had executed 15,000-18,000 Jews.</w:t>
      </w:r>
      <w:r w:rsidR="00E81A80">
        <w:rPr>
          <w:rStyle w:val="EndnoteReference"/>
          <w:rFonts w:ascii="Arial" w:hAnsi="Arial" w:cs="Arial"/>
          <w:sz w:val="24"/>
          <w:szCs w:val="24"/>
        </w:rPr>
        <w:endnoteReference w:id="109"/>
      </w:r>
      <w:r w:rsidR="002C58D1" w:rsidRPr="000E4877">
        <w:rPr>
          <w:rFonts w:ascii="Arial" w:hAnsi="Arial" w:cs="Arial"/>
          <w:sz w:val="24"/>
          <w:szCs w:val="24"/>
        </w:rPr>
        <w:t xml:space="preserve"> In the same month, many newspapers published an open letter to Stalin from the Rostov</w:t>
      </w:r>
      <w:r w:rsidR="003070E9" w:rsidRPr="000E4877">
        <w:rPr>
          <w:rFonts w:ascii="Arial" w:hAnsi="Arial" w:cs="Arial"/>
          <w:sz w:val="24"/>
          <w:szCs w:val="24"/>
        </w:rPr>
        <w:t xml:space="preserve">-on-Don </w:t>
      </w:r>
      <w:r w:rsidR="002C58D1" w:rsidRPr="000E4877">
        <w:rPr>
          <w:rFonts w:ascii="Arial" w:hAnsi="Arial" w:cs="Arial"/>
          <w:sz w:val="24"/>
          <w:szCs w:val="24"/>
        </w:rPr>
        <w:t>authorities</w:t>
      </w:r>
      <w:r w:rsidR="003070E9" w:rsidRPr="000E4877">
        <w:rPr>
          <w:rFonts w:ascii="Arial" w:hAnsi="Arial" w:cs="Arial"/>
          <w:sz w:val="24"/>
          <w:szCs w:val="24"/>
        </w:rPr>
        <w:t xml:space="preserve"> stating that the </w:t>
      </w:r>
      <w:r w:rsidR="003070E9" w:rsidRPr="000E4877">
        <w:rPr>
          <w:rFonts w:ascii="Arial" w:hAnsi="Arial" w:cs="Arial"/>
          <w:sz w:val="24"/>
          <w:szCs w:val="24"/>
        </w:rPr>
        <w:lastRenderedPageBreak/>
        <w:t>fascists had exterminated thousands of Jews in the region.</w:t>
      </w:r>
      <w:r w:rsidR="00E81A80">
        <w:rPr>
          <w:rStyle w:val="EndnoteReference"/>
          <w:rFonts w:ascii="Arial" w:hAnsi="Arial" w:cs="Arial"/>
          <w:sz w:val="24"/>
          <w:szCs w:val="24"/>
        </w:rPr>
        <w:endnoteReference w:id="110"/>
      </w:r>
      <w:r w:rsidR="003070E9" w:rsidRPr="000E4877">
        <w:rPr>
          <w:rFonts w:ascii="Arial" w:hAnsi="Arial" w:cs="Arial"/>
          <w:sz w:val="24"/>
          <w:szCs w:val="24"/>
        </w:rPr>
        <w:t xml:space="preserve"> In September, Ruvim Moran mentioned the extermination of all Jews living in Taganrog.</w:t>
      </w:r>
      <w:r w:rsidR="00E81A80">
        <w:rPr>
          <w:rStyle w:val="EndnoteReference"/>
          <w:rFonts w:ascii="Arial" w:hAnsi="Arial" w:cs="Arial"/>
          <w:sz w:val="24"/>
          <w:szCs w:val="24"/>
        </w:rPr>
        <w:endnoteReference w:id="111"/>
      </w:r>
      <w:r w:rsidR="003070E9" w:rsidRPr="000E4877">
        <w:rPr>
          <w:rFonts w:ascii="Arial" w:hAnsi="Arial" w:cs="Arial"/>
          <w:sz w:val="24"/>
          <w:szCs w:val="24"/>
        </w:rPr>
        <w:t xml:space="preserve"> Also in September, an appeal to Stalin from the residents of Taganrog was published referencing the total extermination of the Jewish population.</w:t>
      </w:r>
      <w:r w:rsidR="00E81A80">
        <w:rPr>
          <w:rStyle w:val="EndnoteReference"/>
          <w:rFonts w:ascii="Arial" w:hAnsi="Arial" w:cs="Arial"/>
          <w:sz w:val="24"/>
          <w:szCs w:val="24"/>
        </w:rPr>
        <w:endnoteReference w:id="112"/>
      </w:r>
      <w:r w:rsidR="003070E9" w:rsidRPr="000E4877">
        <w:rPr>
          <w:rFonts w:ascii="Arial" w:hAnsi="Arial" w:cs="Arial"/>
          <w:sz w:val="24"/>
          <w:szCs w:val="24"/>
        </w:rPr>
        <w:t xml:space="preserve"> On the other hand, on 17 December 1943</w:t>
      </w:r>
      <w:r w:rsidR="00FC1293">
        <w:rPr>
          <w:rFonts w:ascii="Arial" w:hAnsi="Arial" w:cs="Arial"/>
          <w:sz w:val="24"/>
          <w:szCs w:val="24"/>
        </w:rPr>
        <w:t>,</w:t>
      </w:r>
      <w:r w:rsidR="003070E9" w:rsidRPr="000E4877">
        <w:rPr>
          <w:rFonts w:ascii="Arial" w:hAnsi="Arial" w:cs="Arial"/>
          <w:sz w:val="24"/>
          <w:szCs w:val="24"/>
        </w:rPr>
        <w:t xml:space="preserve"> </w:t>
      </w:r>
      <w:r w:rsidR="003070E9" w:rsidRPr="000E4877">
        <w:rPr>
          <w:rFonts w:ascii="Arial" w:hAnsi="Arial" w:cs="Arial"/>
          <w:i/>
          <w:iCs/>
          <w:sz w:val="24"/>
          <w:szCs w:val="24"/>
        </w:rPr>
        <w:t>Pravda</w:t>
      </w:r>
      <w:r w:rsidR="003070E9" w:rsidRPr="000E4877">
        <w:rPr>
          <w:rFonts w:ascii="Arial" w:hAnsi="Arial" w:cs="Arial"/>
          <w:sz w:val="24"/>
          <w:szCs w:val="24"/>
        </w:rPr>
        <w:t xml:space="preserve"> </w:t>
      </w:r>
      <w:r w:rsidR="00370842" w:rsidRPr="000E4877">
        <w:rPr>
          <w:rFonts w:ascii="Arial" w:hAnsi="Arial" w:cs="Arial"/>
          <w:sz w:val="24"/>
          <w:szCs w:val="24"/>
        </w:rPr>
        <w:t>dedicated more than a page to the</w:t>
      </w:r>
      <w:r w:rsidR="000512FF" w:rsidRPr="000E4877">
        <w:rPr>
          <w:rFonts w:ascii="Arial" w:hAnsi="Arial" w:cs="Arial"/>
          <w:sz w:val="24"/>
          <w:szCs w:val="24"/>
        </w:rPr>
        <w:t xml:space="preserve"> </w:t>
      </w:r>
      <w:r w:rsidR="00FC1293">
        <w:rPr>
          <w:rFonts w:ascii="Arial" w:hAnsi="Arial" w:cs="Arial"/>
          <w:sz w:val="24"/>
          <w:szCs w:val="24"/>
        </w:rPr>
        <w:t xml:space="preserve">court proceedings in the trial </w:t>
      </w:r>
      <w:r w:rsidR="000512FF" w:rsidRPr="000E4877">
        <w:rPr>
          <w:rFonts w:ascii="Arial" w:hAnsi="Arial" w:cs="Arial"/>
          <w:sz w:val="24"/>
          <w:szCs w:val="24"/>
        </w:rPr>
        <w:t xml:space="preserve">of </w:t>
      </w:r>
      <w:r w:rsidR="00370842" w:rsidRPr="000E4877">
        <w:rPr>
          <w:rFonts w:ascii="Arial" w:hAnsi="Arial" w:cs="Arial"/>
          <w:sz w:val="24"/>
          <w:szCs w:val="24"/>
        </w:rPr>
        <w:t>Germans responsible for the mass murders in Khark</w:t>
      </w:r>
      <w:r w:rsidR="002D2375">
        <w:rPr>
          <w:rFonts w:ascii="Arial" w:hAnsi="Arial" w:cs="Arial"/>
          <w:sz w:val="24"/>
          <w:szCs w:val="24"/>
        </w:rPr>
        <w:t>i</w:t>
      </w:r>
      <w:r w:rsidR="00370842" w:rsidRPr="000E4877">
        <w:rPr>
          <w:rFonts w:ascii="Arial" w:hAnsi="Arial" w:cs="Arial"/>
          <w:sz w:val="24"/>
          <w:szCs w:val="24"/>
        </w:rPr>
        <w:t>v and Taganrog and didn’t even mention the Jews.</w:t>
      </w:r>
      <w:r w:rsidR="00E81A80">
        <w:rPr>
          <w:rStyle w:val="EndnoteReference"/>
          <w:rFonts w:ascii="Arial" w:hAnsi="Arial" w:cs="Arial"/>
          <w:sz w:val="24"/>
          <w:szCs w:val="24"/>
        </w:rPr>
        <w:endnoteReference w:id="113"/>
      </w:r>
    </w:p>
    <w:p w14:paraId="3FE7B913" w14:textId="76661E33" w:rsidR="000512FF" w:rsidRPr="000E4877" w:rsidRDefault="000512FF" w:rsidP="00014A04">
      <w:pPr>
        <w:rPr>
          <w:rFonts w:ascii="Arial" w:hAnsi="Arial" w:cs="Arial"/>
          <w:sz w:val="24"/>
          <w:szCs w:val="24"/>
        </w:rPr>
      </w:pPr>
      <w:r w:rsidRPr="000E4877">
        <w:rPr>
          <w:rFonts w:ascii="Arial" w:hAnsi="Arial" w:cs="Arial"/>
          <w:sz w:val="24"/>
          <w:szCs w:val="24"/>
        </w:rPr>
        <w:tab/>
        <w:t xml:space="preserve">In February, </w:t>
      </w:r>
      <w:proofErr w:type="spellStart"/>
      <w:r w:rsidRPr="000E4877">
        <w:rPr>
          <w:rFonts w:ascii="Arial" w:hAnsi="Arial" w:cs="Arial"/>
          <w:i/>
          <w:iCs/>
          <w:sz w:val="24"/>
          <w:szCs w:val="24"/>
        </w:rPr>
        <w:t>Izvesti</w:t>
      </w:r>
      <w:ins w:id="156" w:author="GMP" w:date="2023-12-02T12:28:00Z">
        <w:r w:rsidR="002E4041">
          <w:rPr>
            <w:rFonts w:ascii="Arial" w:hAnsi="Arial" w:cs="Arial"/>
            <w:i/>
            <w:iCs/>
            <w:sz w:val="24"/>
            <w:szCs w:val="24"/>
          </w:rPr>
          <w:t>y</w:t>
        </w:r>
      </w:ins>
      <w:r w:rsidRPr="000E4877">
        <w:rPr>
          <w:rFonts w:ascii="Arial" w:hAnsi="Arial" w:cs="Arial"/>
          <w:i/>
          <w:iCs/>
          <w:sz w:val="24"/>
          <w:szCs w:val="24"/>
        </w:rPr>
        <w:t>a</w:t>
      </w:r>
      <w:proofErr w:type="spellEnd"/>
      <w:r w:rsidRPr="000E4877">
        <w:rPr>
          <w:rFonts w:ascii="Arial" w:hAnsi="Arial" w:cs="Arial"/>
          <w:sz w:val="24"/>
          <w:szCs w:val="24"/>
        </w:rPr>
        <w:t xml:space="preserve"> published a large article by Olga Voitinskaya about letters from partisans in </w:t>
      </w:r>
      <w:r w:rsidR="007D6347" w:rsidRPr="000E4877">
        <w:rPr>
          <w:rFonts w:ascii="Arial" w:hAnsi="Arial" w:cs="Arial"/>
          <w:sz w:val="24"/>
          <w:szCs w:val="24"/>
        </w:rPr>
        <w:t>E</w:t>
      </w:r>
      <w:r w:rsidRPr="000E4877">
        <w:rPr>
          <w:rFonts w:ascii="Arial" w:hAnsi="Arial" w:cs="Arial"/>
          <w:sz w:val="24"/>
          <w:szCs w:val="24"/>
        </w:rPr>
        <w:t>astern Belarus sent by plane from behind enemy lines. Special attention was given to a letter from a member of the Young Communists League named Vera</w:t>
      </w:r>
      <w:r w:rsidR="006A35BB">
        <w:rPr>
          <w:rFonts w:ascii="Arial" w:hAnsi="Arial" w:cs="Arial"/>
          <w:sz w:val="24"/>
          <w:szCs w:val="24"/>
        </w:rPr>
        <w:t>, who</w:t>
      </w:r>
      <w:r w:rsidR="00257552" w:rsidRPr="000E4877">
        <w:rPr>
          <w:rFonts w:ascii="Arial" w:hAnsi="Arial" w:cs="Arial"/>
          <w:sz w:val="24"/>
          <w:szCs w:val="24"/>
        </w:rPr>
        <w:t xml:space="preserve"> related to one of her brothers-in-arms that during the execution of the Jews</w:t>
      </w:r>
      <w:r w:rsidR="00AD52A4">
        <w:rPr>
          <w:rFonts w:ascii="Arial" w:hAnsi="Arial" w:cs="Arial"/>
          <w:sz w:val="24"/>
          <w:szCs w:val="24"/>
        </w:rPr>
        <w:t>,</w:t>
      </w:r>
      <w:r w:rsidR="00257552" w:rsidRPr="000E4877">
        <w:rPr>
          <w:rFonts w:ascii="Arial" w:hAnsi="Arial" w:cs="Arial"/>
          <w:sz w:val="24"/>
          <w:szCs w:val="24"/>
        </w:rPr>
        <w:t xml:space="preserve"> she ran into the forest. </w:t>
      </w:r>
      <w:r w:rsidR="00313BED" w:rsidRPr="000E4877">
        <w:rPr>
          <w:rFonts w:ascii="Arial" w:hAnsi="Arial" w:cs="Arial"/>
          <w:sz w:val="24"/>
          <w:szCs w:val="24"/>
        </w:rPr>
        <w:t>They fired shots at her but missed. All her family were killed. Vera would sometimes stay with classmates and often suffered from hunger until she joined the partisan detachment.</w:t>
      </w:r>
      <w:r w:rsidR="00E81A80">
        <w:rPr>
          <w:rStyle w:val="EndnoteReference"/>
          <w:rFonts w:ascii="Arial" w:hAnsi="Arial" w:cs="Arial"/>
          <w:sz w:val="24"/>
          <w:szCs w:val="24"/>
        </w:rPr>
        <w:endnoteReference w:id="114"/>
      </w:r>
      <w:r w:rsidR="00313BED" w:rsidRPr="000E4877">
        <w:rPr>
          <w:rFonts w:ascii="Arial" w:hAnsi="Arial" w:cs="Arial"/>
          <w:sz w:val="24"/>
          <w:szCs w:val="24"/>
        </w:rPr>
        <w:t xml:space="preserve"> </w:t>
      </w:r>
      <w:r w:rsidR="00FE2DE2" w:rsidRPr="000E4877">
        <w:rPr>
          <w:rFonts w:ascii="Arial" w:hAnsi="Arial" w:cs="Arial"/>
          <w:sz w:val="24"/>
          <w:szCs w:val="24"/>
        </w:rPr>
        <w:t>A. Verbitsky wrote</w:t>
      </w:r>
      <w:r w:rsidR="00313BED" w:rsidRPr="000E4877">
        <w:rPr>
          <w:rFonts w:ascii="Arial" w:hAnsi="Arial" w:cs="Arial"/>
          <w:sz w:val="24"/>
          <w:szCs w:val="24"/>
        </w:rPr>
        <w:t xml:space="preserve"> an article </w:t>
      </w:r>
      <w:r w:rsidR="00FE2DE2" w:rsidRPr="000E4877">
        <w:rPr>
          <w:rFonts w:ascii="Arial" w:hAnsi="Arial" w:cs="Arial"/>
          <w:sz w:val="24"/>
          <w:szCs w:val="24"/>
        </w:rPr>
        <w:t xml:space="preserve">in August </w:t>
      </w:r>
      <w:r w:rsidR="00313BED" w:rsidRPr="000E4877">
        <w:rPr>
          <w:rFonts w:ascii="Arial" w:hAnsi="Arial" w:cs="Arial"/>
          <w:sz w:val="24"/>
          <w:szCs w:val="24"/>
        </w:rPr>
        <w:t>about the occupation of Gomel</w:t>
      </w:r>
      <w:r w:rsidR="00FE2DE2" w:rsidRPr="000E4877">
        <w:rPr>
          <w:rFonts w:ascii="Arial" w:hAnsi="Arial" w:cs="Arial"/>
          <w:sz w:val="24"/>
          <w:szCs w:val="24"/>
        </w:rPr>
        <w:t>, stating</w:t>
      </w:r>
      <w:r w:rsidR="00313BED" w:rsidRPr="000E4877">
        <w:rPr>
          <w:rFonts w:ascii="Arial" w:hAnsi="Arial" w:cs="Arial"/>
          <w:sz w:val="24"/>
          <w:szCs w:val="24"/>
        </w:rPr>
        <w:t>: “First, they completely destroyed the families of communists, front-line soldiers, and Jews”.</w:t>
      </w:r>
      <w:r w:rsidR="00E81A80">
        <w:rPr>
          <w:rStyle w:val="EndnoteReference"/>
          <w:rFonts w:ascii="Arial" w:hAnsi="Arial" w:cs="Arial"/>
          <w:sz w:val="24"/>
          <w:szCs w:val="24"/>
        </w:rPr>
        <w:endnoteReference w:id="115"/>
      </w:r>
      <w:r w:rsidR="00313BED" w:rsidRPr="000E4877">
        <w:rPr>
          <w:rFonts w:ascii="Arial" w:hAnsi="Arial" w:cs="Arial"/>
          <w:sz w:val="24"/>
          <w:szCs w:val="24"/>
        </w:rPr>
        <w:t xml:space="preserve"> At the end of December, </w:t>
      </w:r>
      <w:r w:rsidR="00313BED" w:rsidRPr="000E4877">
        <w:rPr>
          <w:rFonts w:ascii="Arial" w:hAnsi="Arial" w:cs="Arial"/>
          <w:i/>
          <w:iCs/>
          <w:sz w:val="24"/>
          <w:szCs w:val="24"/>
        </w:rPr>
        <w:t>Krasnaya Zvezda</w:t>
      </w:r>
      <w:r w:rsidR="00313BED" w:rsidRPr="000E4877">
        <w:rPr>
          <w:rFonts w:ascii="Arial" w:hAnsi="Arial" w:cs="Arial"/>
          <w:sz w:val="24"/>
          <w:szCs w:val="24"/>
        </w:rPr>
        <w:t xml:space="preserve"> published an article</w:t>
      </w:r>
      <w:r w:rsidR="00FE2DE2" w:rsidRPr="000E4877">
        <w:rPr>
          <w:rFonts w:ascii="Arial" w:hAnsi="Arial" w:cs="Arial"/>
          <w:sz w:val="24"/>
          <w:szCs w:val="24"/>
        </w:rPr>
        <w:t xml:space="preserve"> reporting that during the first year of the occupation of </w:t>
      </w:r>
      <w:proofErr w:type="spellStart"/>
      <w:r w:rsidR="00FE2DE2" w:rsidRPr="000E4877">
        <w:rPr>
          <w:rFonts w:ascii="Arial" w:hAnsi="Arial" w:cs="Arial"/>
          <w:sz w:val="24"/>
          <w:szCs w:val="24"/>
        </w:rPr>
        <w:t>Gorval</w:t>
      </w:r>
      <w:proofErr w:type="spellEnd"/>
      <w:r w:rsidR="00FC1293">
        <w:rPr>
          <w:rFonts w:ascii="Arial" w:hAnsi="Arial" w:cs="Arial"/>
          <w:sz w:val="24"/>
          <w:szCs w:val="24"/>
        </w:rPr>
        <w:t>,</w:t>
      </w:r>
      <w:r w:rsidR="00FE2DE2" w:rsidRPr="000E4877">
        <w:rPr>
          <w:rFonts w:ascii="Arial" w:hAnsi="Arial" w:cs="Arial"/>
          <w:sz w:val="24"/>
          <w:szCs w:val="24"/>
        </w:rPr>
        <w:t xml:space="preserve"> the Nazis killed all the Jews, including small children.</w:t>
      </w:r>
      <w:r w:rsidR="00E81A80">
        <w:rPr>
          <w:rStyle w:val="EndnoteReference"/>
          <w:rFonts w:ascii="Arial" w:hAnsi="Arial" w:cs="Arial"/>
          <w:sz w:val="24"/>
          <w:szCs w:val="24"/>
        </w:rPr>
        <w:endnoteReference w:id="116"/>
      </w:r>
      <w:r w:rsidR="00FE2DE2" w:rsidRPr="000E4877">
        <w:rPr>
          <w:rFonts w:ascii="Arial" w:hAnsi="Arial" w:cs="Arial"/>
          <w:sz w:val="24"/>
          <w:szCs w:val="24"/>
        </w:rPr>
        <w:t xml:space="preserve"> At the same time, excerpts from a German corporal’s notebook were published</w:t>
      </w:r>
      <w:r w:rsidR="003C7D43" w:rsidRPr="000E4877">
        <w:rPr>
          <w:rFonts w:ascii="Arial" w:hAnsi="Arial" w:cs="Arial"/>
          <w:sz w:val="24"/>
          <w:szCs w:val="24"/>
        </w:rPr>
        <w:t>, in which he</w:t>
      </w:r>
      <w:r w:rsidR="00FE2DE2" w:rsidRPr="000E4877">
        <w:rPr>
          <w:rFonts w:ascii="Arial" w:hAnsi="Arial" w:cs="Arial"/>
          <w:sz w:val="24"/>
          <w:szCs w:val="24"/>
        </w:rPr>
        <w:t xml:space="preserve"> wrote about the execution of 250 Jews in Stary </w:t>
      </w:r>
      <w:proofErr w:type="spellStart"/>
      <w:r w:rsidR="00FE2DE2" w:rsidRPr="000E4877">
        <w:rPr>
          <w:rFonts w:ascii="Arial" w:hAnsi="Arial" w:cs="Arial"/>
          <w:sz w:val="24"/>
          <w:szCs w:val="24"/>
        </w:rPr>
        <w:t>Bykhov</w:t>
      </w:r>
      <w:proofErr w:type="spellEnd"/>
      <w:r w:rsidR="00FE2DE2" w:rsidRPr="000E4877">
        <w:rPr>
          <w:rFonts w:ascii="Arial" w:hAnsi="Arial" w:cs="Arial"/>
          <w:sz w:val="24"/>
          <w:szCs w:val="24"/>
        </w:rPr>
        <w:t>.</w:t>
      </w:r>
      <w:r w:rsidR="00E81A80">
        <w:rPr>
          <w:rStyle w:val="EndnoteReference"/>
          <w:rFonts w:ascii="Arial" w:hAnsi="Arial" w:cs="Arial"/>
          <w:sz w:val="24"/>
          <w:szCs w:val="24"/>
        </w:rPr>
        <w:endnoteReference w:id="117"/>
      </w:r>
    </w:p>
    <w:p w14:paraId="7EBF63D6" w14:textId="1896095B" w:rsidR="008A1FA2" w:rsidRPr="000E4877" w:rsidRDefault="003C7D43" w:rsidP="00014A04">
      <w:pPr>
        <w:rPr>
          <w:rFonts w:ascii="Arial" w:hAnsi="Arial" w:cs="Arial"/>
          <w:sz w:val="24"/>
          <w:szCs w:val="24"/>
        </w:rPr>
      </w:pPr>
      <w:r w:rsidRPr="000E4877">
        <w:rPr>
          <w:rFonts w:ascii="Arial" w:hAnsi="Arial" w:cs="Arial"/>
          <w:sz w:val="24"/>
          <w:szCs w:val="24"/>
        </w:rPr>
        <w:tab/>
        <w:t xml:space="preserve">Within the context of references to the extermination of Jews, an excerpt from an article by the prose writer and war correspondent Boris Yampolsky </w:t>
      </w:r>
      <w:r w:rsidR="004D7DC7">
        <w:rPr>
          <w:rFonts w:ascii="Arial" w:hAnsi="Arial" w:cs="Arial"/>
          <w:sz w:val="24"/>
          <w:szCs w:val="24"/>
        </w:rPr>
        <w:t xml:space="preserve">stands out </w:t>
      </w:r>
      <w:proofErr w:type="gramStart"/>
      <w:r w:rsidR="004D7DC7">
        <w:rPr>
          <w:rFonts w:ascii="Arial" w:hAnsi="Arial" w:cs="Arial"/>
          <w:sz w:val="24"/>
          <w:szCs w:val="24"/>
        </w:rPr>
        <w:t>for</w:t>
      </w:r>
      <w:r w:rsidRPr="000E4877">
        <w:rPr>
          <w:rFonts w:ascii="Arial" w:hAnsi="Arial" w:cs="Arial"/>
          <w:sz w:val="24"/>
          <w:szCs w:val="24"/>
        </w:rPr>
        <w:t xml:space="preserve"> </w:t>
      </w:r>
      <w:r w:rsidR="004D7DC7">
        <w:rPr>
          <w:rFonts w:ascii="Arial" w:hAnsi="Arial" w:cs="Arial"/>
          <w:sz w:val="24"/>
          <w:szCs w:val="24"/>
        </w:rPr>
        <w:t xml:space="preserve"> </w:t>
      </w:r>
      <w:r w:rsidRPr="000E4877">
        <w:rPr>
          <w:rFonts w:ascii="Arial" w:hAnsi="Arial" w:cs="Arial"/>
          <w:sz w:val="24"/>
          <w:szCs w:val="24"/>
        </w:rPr>
        <w:t>its</w:t>
      </w:r>
      <w:proofErr w:type="gramEnd"/>
      <w:r w:rsidRPr="000E4877">
        <w:rPr>
          <w:rFonts w:ascii="Arial" w:hAnsi="Arial" w:cs="Arial"/>
          <w:sz w:val="24"/>
          <w:szCs w:val="24"/>
        </w:rPr>
        <w:t xml:space="preserve"> breadth. Thrown in among the Belorussian partisans for a month, he was able to learn much about the Holocaust: “…A strange person comes toward me. Young, but with gray hair</w:t>
      </w:r>
      <w:r w:rsidR="002649E2" w:rsidRPr="000E4877">
        <w:rPr>
          <w:rFonts w:ascii="Arial" w:hAnsi="Arial" w:cs="Arial"/>
          <w:sz w:val="24"/>
          <w:szCs w:val="24"/>
        </w:rPr>
        <w:t>, he is carrying a violin and a rifle. It is the famous Jewish violinist and poet S. Just before the war he and his wife returned from a tour of the Netherlands, Belgium, and South America. He alone survived</w:t>
      </w:r>
      <w:r w:rsidR="00A6256A" w:rsidRPr="000E4877">
        <w:rPr>
          <w:rFonts w:ascii="Arial" w:hAnsi="Arial" w:cs="Arial"/>
          <w:sz w:val="24"/>
          <w:szCs w:val="24"/>
        </w:rPr>
        <w:t xml:space="preserve"> the ghetto of the Jewish town of </w:t>
      </w:r>
      <w:proofErr w:type="spellStart"/>
      <w:r w:rsidR="00A6256A" w:rsidRPr="000E4877">
        <w:rPr>
          <w:rFonts w:ascii="Arial" w:hAnsi="Arial" w:cs="Arial"/>
          <w:sz w:val="24"/>
          <w:szCs w:val="24"/>
        </w:rPr>
        <w:t>Lokhva</w:t>
      </w:r>
      <w:proofErr w:type="spellEnd"/>
      <w:r w:rsidR="00A6256A" w:rsidRPr="000E4877">
        <w:rPr>
          <w:rFonts w:ascii="Arial" w:hAnsi="Arial" w:cs="Arial"/>
          <w:sz w:val="24"/>
          <w:szCs w:val="24"/>
        </w:rPr>
        <w:t xml:space="preserve"> in </w:t>
      </w:r>
      <w:r w:rsidR="007D6347" w:rsidRPr="000E4877">
        <w:rPr>
          <w:rFonts w:ascii="Arial" w:hAnsi="Arial" w:cs="Arial"/>
          <w:sz w:val="24"/>
          <w:szCs w:val="24"/>
        </w:rPr>
        <w:t>W</w:t>
      </w:r>
      <w:r w:rsidR="00A6256A" w:rsidRPr="000E4877">
        <w:rPr>
          <w:rFonts w:ascii="Arial" w:hAnsi="Arial" w:cs="Arial"/>
          <w:sz w:val="24"/>
          <w:szCs w:val="24"/>
        </w:rPr>
        <w:t>estern Belarus.</w:t>
      </w:r>
      <w:r w:rsidR="007D6347" w:rsidRPr="000E4877">
        <w:rPr>
          <w:rFonts w:ascii="Arial" w:hAnsi="Arial" w:cs="Arial"/>
          <w:sz w:val="24"/>
          <w:szCs w:val="24"/>
        </w:rPr>
        <w:t xml:space="preserve"> The fate of the Jews in Belarus is horrible. In the woods</w:t>
      </w:r>
      <w:r w:rsidR="006A35BB">
        <w:rPr>
          <w:rFonts w:ascii="Arial" w:hAnsi="Arial" w:cs="Arial"/>
          <w:sz w:val="24"/>
          <w:szCs w:val="24"/>
        </w:rPr>
        <w:t>,</w:t>
      </w:r>
      <w:r w:rsidR="007D6347" w:rsidRPr="000E4877">
        <w:rPr>
          <w:rFonts w:ascii="Arial" w:hAnsi="Arial" w:cs="Arial"/>
          <w:sz w:val="24"/>
          <w:szCs w:val="24"/>
        </w:rPr>
        <w:t xml:space="preserve"> I met refugees from Brest, Minsk, Grodno, </w:t>
      </w:r>
      <w:proofErr w:type="spellStart"/>
      <w:r w:rsidR="007D6347" w:rsidRPr="000E4877">
        <w:rPr>
          <w:rFonts w:ascii="Arial" w:hAnsi="Arial" w:cs="Arial"/>
          <w:sz w:val="24"/>
          <w:szCs w:val="24"/>
        </w:rPr>
        <w:t>Slutsk</w:t>
      </w:r>
      <w:proofErr w:type="spellEnd"/>
      <w:r w:rsidR="007D6347" w:rsidRPr="000E4877">
        <w:rPr>
          <w:rFonts w:ascii="Arial" w:hAnsi="Arial" w:cs="Arial"/>
          <w:sz w:val="24"/>
          <w:szCs w:val="24"/>
        </w:rPr>
        <w:t xml:space="preserve">, Gomel, and Lepel. </w:t>
      </w:r>
      <w:r w:rsidR="00012F76" w:rsidRPr="000E4877">
        <w:rPr>
          <w:rFonts w:ascii="Arial" w:hAnsi="Arial" w:cs="Arial"/>
          <w:sz w:val="24"/>
          <w:szCs w:val="24"/>
        </w:rPr>
        <w:t>All of them said the same thing: there is not one Jew left alive anywhere – n</w:t>
      </w:r>
      <w:r w:rsidR="006A35BB">
        <w:rPr>
          <w:rFonts w:ascii="Arial" w:hAnsi="Arial" w:cs="Arial"/>
          <w:sz w:val="24"/>
          <w:szCs w:val="24"/>
        </w:rPr>
        <w:t>either</w:t>
      </w:r>
      <w:r w:rsidR="00012F76" w:rsidRPr="000E4877">
        <w:rPr>
          <w:rFonts w:ascii="Arial" w:hAnsi="Arial" w:cs="Arial"/>
          <w:sz w:val="24"/>
          <w:szCs w:val="24"/>
        </w:rPr>
        <w:t xml:space="preserve"> old nor young. In some places they burned them alive, in others they led them out to the outer regions and shot them with rifles next to the anti-tank ditches. In Stary</w:t>
      </w:r>
      <w:ins w:id="159" w:author="GMP" w:date="2023-12-04T13:22:00Z">
        <w:r w:rsidR="001D1913">
          <w:rPr>
            <w:rFonts w:ascii="Arial" w:hAnsi="Arial" w:cs="Arial"/>
            <w:sz w:val="24"/>
            <w:szCs w:val="24"/>
          </w:rPr>
          <w:t>y</w:t>
        </w:r>
      </w:ins>
      <w:r w:rsidR="00012F76" w:rsidRPr="000E4877">
        <w:rPr>
          <w:rFonts w:ascii="Arial" w:hAnsi="Arial" w:cs="Arial"/>
          <w:sz w:val="24"/>
          <w:szCs w:val="24"/>
        </w:rPr>
        <w:t>e Dorogi</w:t>
      </w:r>
      <w:r w:rsidR="00F143BD">
        <w:rPr>
          <w:rFonts w:ascii="Arial" w:hAnsi="Arial" w:cs="Arial"/>
          <w:sz w:val="24"/>
          <w:szCs w:val="24"/>
        </w:rPr>
        <w:t>,</w:t>
      </w:r>
      <w:r w:rsidR="00012F76" w:rsidRPr="000E4877">
        <w:rPr>
          <w:rFonts w:ascii="Arial" w:hAnsi="Arial" w:cs="Arial"/>
          <w:sz w:val="24"/>
          <w:szCs w:val="24"/>
        </w:rPr>
        <w:t xml:space="preserve"> they were passed through an electric stove and were electrocuted. I</w:t>
      </w:r>
      <w:r w:rsidR="003C4DE4" w:rsidRPr="000E4877">
        <w:rPr>
          <w:rFonts w:ascii="Arial" w:hAnsi="Arial" w:cs="Arial"/>
          <w:sz w:val="24"/>
          <w:szCs w:val="24"/>
        </w:rPr>
        <w:t>,</w:t>
      </w:r>
      <w:r w:rsidR="00012F76" w:rsidRPr="000E4877">
        <w:rPr>
          <w:rFonts w:ascii="Arial" w:hAnsi="Arial" w:cs="Arial"/>
          <w:sz w:val="24"/>
          <w:szCs w:val="24"/>
        </w:rPr>
        <w:t xml:space="preserve"> myself</w:t>
      </w:r>
      <w:r w:rsidR="003C4DE4" w:rsidRPr="000E4877">
        <w:rPr>
          <w:rFonts w:ascii="Arial" w:hAnsi="Arial" w:cs="Arial"/>
          <w:sz w:val="24"/>
          <w:szCs w:val="24"/>
        </w:rPr>
        <w:t>,</w:t>
      </w:r>
      <w:r w:rsidR="00012F76" w:rsidRPr="000E4877">
        <w:rPr>
          <w:rFonts w:ascii="Arial" w:hAnsi="Arial" w:cs="Arial"/>
          <w:sz w:val="24"/>
          <w:szCs w:val="24"/>
        </w:rPr>
        <w:t xml:space="preserve"> saw this electric stove with my own eyes. </w:t>
      </w:r>
      <w:r w:rsidR="00590FE0" w:rsidRPr="000E4877">
        <w:rPr>
          <w:rFonts w:ascii="Arial" w:hAnsi="Arial" w:cs="Arial"/>
          <w:sz w:val="24"/>
          <w:szCs w:val="24"/>
        </w:rPr>
        <w:t xml:space="preserve">In Bobruisk and </w:t>
      </w:r>
      <w:proofErr w:type="spellStart"/>
      <w:r w:rsidR="00590FE0" w:rsidRPr="000E4877">
        <w:rPr>
          <w:rFonts w:ascii="Arial" w:hAnsi="Arial" w:cs="Arial"/>
          <w:sz w:val="24"/>
          <w:szCs w:val="24"/>
        </w:rPr>
        <w:t>Mozyr</w:t>
      </w:r>
      <w:proofErr w:type="spellEnd"/>
      <w:r w:rsidR="006A35BB">
        <w:rPr>
          <w:rFonts w:ascii="Arial" w:hAnsi="Arial" w:cs="Arial"/>
          <w:sz w:val="24"/>
          <w:szCs w:val="24"/>
        </w:rPr>
        <w:t>,</w:t>
      </w:r>
      <w:r w:rsidR="00590FE0" w:rsidRPr="000E4877">
        <w:rPr>
          <w:rFonts w:ascii="Arial" w:hAnsi="Arial" w:cs="Arial"/>
          <w:sz w:val="24"/>
          <w:szCs w:val="24"/>
        </w:rPr>
        <w:t xml:space="preserve"> they were poisoned in gas chambers</w:t>
      </w:r>
      <w:r w:rsidR="008A1FA2" w:rsidRPr="000E4877">
        <w:rPr>
          <w:rFonts w:ascii="Arial" w:hAnsi="Arial" w:cs="Arial"/>
          <w:sz w:val="24"/>
          <w:szCs w:val="24"/>
        </w:rPr>
        <w:t>. In the woods</w:t>
      </w:r>
      <w:r w:rsidR="006A35BB">
        <w:rPr>
          <w:rFonts w:ascii="Arial" w:hAnsi="Arial" w:cs="Arial"/>
          <w:sz w:val="24"/>
          <w:szCs w:val="24"/>
        </w:rPr>
        <w:t>,</w:t>
      </w:r>
      <w:r w:rsidR="008A1FA2" w:rsidRPr="000E4877">
        <w:rPr>
          <w:rFonts w:ascii="Arial" w:hAnsi="Arial" w:cs="Arial"/>
          <w:sz w:val="24"/>
          <w:szCs w:val="24"/>
        </w:rPr>
        <w:t xml:space="preserve"> I met Jews from Warsaw, Hamburg, Budapest, Rotterdam, Vienna – lone survivors out of hundreds of thousands who were brought here to work and then tortured, shot, and buried alive</w:t>
      </w:r>
      <w:r w:rsidR="00E81A80">
        <w:rPr>
          <w:rFonts w:ascii="Arial" w:hAnsi="Arial" w:cs="Arial"/>
          <w:sz w:val="24"/>
          <w:szCs w:val="24"/>
        </w:rPr>
        <w:t>”</w:t>
      </w:r>
      <w:r w:rsidR="008A1FA2" w:rsidRPr="000E4877">
        <w:rPr>
          <w:rFonts w:ascii="Arial" w:hAnsi="Arial" w:cs="Arial"/>
          <w:sz w:val="24"/>
          <w:szCs w:val="24"/>
        </w:rPr>
        <w:t>.</w:t>
      </w:r>
      <w:r w:rsidR="00E81A80">
        <w:rPr>
          <w:rStyle w:val="EndnoteReference"/>
          <w:rFonts w:ascii="Arial" w:hAnsi="Arial" w:cs="Arial"/>
          <w:sz w:val="24"/>
          <w:szCs w:val="24"/>
        </w:rPr>
        <w:endnoteReference w:id="118"/>
      </w:r>
    </w:p>
    <w:p w14:paraId="5EBA1CCE" w14:textId="2FEA41AC" w:rsidR="008A1FA2" w:rsidRPr="000E4877" w:rsidRDefault="008A1FA2" w:rsidP="00014A04">
      <w:pPr>
        <w:rPr>
          <w:rFonts w:ascii="Arial" w:hAnsi="Arial" w:cs="Arial"/>
          <w:sz w:val="24"/>
          <w:szCs w:val="24"/>
        </w:rPr>
      </w:pPr>
      <w:r w:rsidRPr="000E4877">
        <w:rPr>
          <w:rFonts w:ascii="Arial" w:hAnsi="Arial" w:cs="Arial"/>
          <w:sz w:val="24"/>
          <w:szCs w:val="24"/>
        </w:rPr>
        <w:tab/>
        <w:t xml:space="preserve">On 20 February, the authorities of one of the liberated regions in </w:t>
      </w:r>
      <w:proofErr w:type="spellStart"/>
      <w:r w:rsidRPr="000E4877">
        <w:rPr>
          <w:rFonts w:ascii="Arial" w:hAnsi="Arial" w:cs="Arial"/>
          <w:sz w:val="24"/>
          <w:szCs w:val="24"/>
        </w:rPr>
        <w:t>Voroshilovogradsky</w:t>
      </w:r>
      <w:proofErr w:type="spellEnd"/>
      <w:r w:rsidRPr="000E4877">
        <w:rPr>
          <w:rFonts w:ascii="Arial" w:hAnsi="Arial" w:cs="Arial"/>
          <w:sz w:val="24"/>
          <w:szCs w:val="24"/>
        </w:rPr>
        <w:t xml:space="preserve"> district wrote in an open letter to Stalin: “In the village of </w:t>
      </w:r>
      <w:proofErr w:type="spellStart"/>
      <w:r w:rsidRPr="000E4877">
        <w:rPr>
          <w:rFonts w:ascii="Arial" w:hAnsi="Arial" w:cs="Arial"/>
          <w:sz w:val="24"/>
          <w:szCs w:val="24"/>
        </w:rPr>
        <w:t>Novonikolsky</w:t>
      </w:r>
      <w:proofErr w:type="spellEnd"/>
      <w:r w:rsidR="001353BB" w:rsidRPr="000E4877">
        <w:rPr>
          <w:rFonts w:ascii="Arial" w:hAnsi="Arial" w:cs="Arial"/>
          <w:sz w:val="24"/>
          <w:szCs w:val="24"/>
        </w:rPr>
        <w:t xml:space="preserve"> a kolkhoz shepherd, </w:t>
      </w:r>
      <w:proofErr w:type="spellStart"/>
      <w:r w:rsidR="001353BB" w:rsidRPr="000E4877">
        <w:rPr>
          <w:rFonts w:ascii="Arial" w:hAnsi="Arial" w:cs="Arial"/>
          <w:sz w:val="24"/>
          <w:szCs w:val="24"/>
        </w:rPr>
        <w:t>Parmid</w:t>
      </w:r>
      <w:proofErr w:type="spellEnd"/>
      <w:r w:rsidR="001353BB" w:rsidRPr="000E4877">
        <w:rPr>
          <w:rFonts w:ascii="Arial" w:hAnsi="Arial" w:cs="Arial"/>
          <w:sz w:val="24"/>
          <w:szCs w:val="24"/>
        </w:rPr>
        <w:t xml:space="preserve"> David, was tortured and shot just for being a Jew”.</w:t>
      </w:r>
      <w:r w:rsidR="00E81A80">
        <w:rPr>
          <w:rStyle w:val="EndnoteReference"/>
          <w:rFonts w:ascii="Arial" w:hAnsi="Arial" w:cs="Arial"/>
          <w:sz w:val="24"/>
          <w:szCs w:val="24"/>
        </w:rPr>
        <w:endnoteReference w:id="119"/>
      </w:r>
      <w:r w:rsidR="001353BB" w:rsidRPr="000E4877">
        <w:rPr>
          <w:rFonts w:ascii="Arial" w:hAnsi="Arial" w:cs="Arial"/>
          <w:sz w:val="24"/>
          <w:szCs w:val="24"/>
        </w:rPr>
        <w:t xml:space="preserve"> In July, F. </w:t>
      </w:r>
      <w:proofErr w:type="spellStart"/>
      <w:r w:rsidR="001353BB" w:rsidRPr="000E4877">
        <w:rPr>
          <w:rFonts w:ascii="Arial" w:hAnsi="Arial" w:cs="Arial"/>
          <w:sz w:val="24"/>
          <w:szCs w:val="24"/>
        </w:rPr>
        <w:t>Artyushenko</w:t>
      </w:r>
      <w:proofErr w:type="spellEnd"/>
      <w:r w:rsidR="001353BB" w:rsidRPr="000E4877">
        <w:rPr>
          <w:rFonts w:ascii="Arial" w:hAnsi="Arial" w:cs="Arial"/>
          <w:sz w:val="24"/>
          <w:szCs w:val="24"/>
        </w:rPr>
        <w:t xml:space="preserve"> wro</w:t>
      </w:r>
      <w:r w:rsidR="00BC083D" w:rsidRPr="000E4877">
        <w:rPr>
          <w:rFonts w:ascii="Arial" w:hAnsi="Arial" w:cs="Arial"/>
          <w:sz w:val="24"/>
          <w:szCs w:val="24"/>
        </w:rPr>
        <w:t>t</w:t>
      </w:r>
      <w:r w:rsidR="001353BB" w:rsidRPr="000E4877">
        <w:rPr>
          <w:rFonts w:ascii="Arial" w:hAnsi="Arial" w:cs="Arial"/>
          <w:sz w:val="24"/>
          <w:szCs w:val="24"/>
        </w:rPr>
        <w:t>e in a</w:t>
      </w:r>
      <w:r w:rsidR="00E81A80">
        <w:rPr>
          <w:rFonts w:ascii="Arial" w:hAnsi="Arial" w:cs="Arial"/>
          <w:sz w:val="24"/>
          <w:szCs w:val="24"/>
        </w:rPr>
        <w:t>n</w:t>
      </w:r>
      <w:r w:rsidR="001353BB" w:rsidRPr="000E4877">
        <w:rPr>
          <w:rFonts w:ascii="Arial" w:hAnsi="Arial" w:cs="Arial"/>
          <w:sz w:val="24"/>
          <w:szCs w:val="24"/>
        </w:rPr>
        <w:t xml:space="preserve"> article that in November of the previous year</w:t>
      </w:r>
      <w:r w:rsidR="00AD52A4">
        <w:rPr>
          <w:rFonts w:ascii="Arial" w:hAnsi="Arial" w:cs="Arial"/>
          <w:sz w:val="24"/>
          <w:szCs w:val="24"/>
        </w:rPr>
        <w:t>,</w:t>
      </w:r>
      <w:r w:rsidR="001353BB" w:rsidRPr="000E4877">
        <w:rPr>
          <w:rFonts w:ascii="Arial" w:hAnsi="Arial" w:cs="Arial"/>
          <w:sz w:val="24"/>
          <w:szCs w:val="24"/>
        </w:rPr>
        <w:t xml:space="preserve"> the invaders executed more than 3,000 Jews in the outskirts of </w:t>
      </w:r>
      <w:proofErr w:type="spellStart"/>
      <w:r w:rsidR="001353BB" w:rsidRPr="000E4877">
        <w:rPr>
          <w:rFonts w:ascii="Arial" w:hAnsi="Arial" w:cs="Arial"/>
          <w:sz w:val="24"/>
          <w:szCs w:val="24"/>
        </w:rPr>
        <w:lastRenderedPageBreak/>
        <w:t>Voroshilovograd</w:t>
      </w:r>
      <w:proofErr w:type="spellEnd"/>
      <w:r w:rsidR="001353BB" w:rsidRPr="000E4877">
        <w:rPr>
          <w:rFonts w:ascii="Arial" w:hAnsi="Arial" w:cs="Arial"/>
          <w:sz w:val="24"/>
          <w:szCs w:val="24"/>
        </w:rPr>
        <w:t>.</w:t>
      </w:r>
      <w:r w:rsidR="00E81A80">
        <w:rPr>
          <w:rStyle w:val="EndnoteReference"/>
          <w:rFonts w:ascii="Arial" w:hAnsi="Arial" w:cs="Arial"/>
          <w:sz w:val="24"/>
          <w:szCs w:val="24"/>
        </w:rPr>
        <w:endnoteReference w:id="120"/>
      </w:r>
      <w:r w:rsidR="001353BB" w:rsidRPr="000E4877">
        <w:rPr>
          <w:rFonts w:ascii="Arial" w:hAnsi="Arial" w:cs="Arial"/>
          <w:sz w:val="24"/>
          <w:szCs w:val="24"/>
        </w:rPr>
        <w:t xml:space="preserve"> </w:t>
      </w:r>
      <w:r w:rsidR="002655BB" w:rsidRPr="000E4877">
        <w:rPr>
          <w:rFonts w:ascii="Arial" w:hAnsi="Arial" w:cs="Arial"/>
          <w:sz w:val="24"/>
          <w:szCs w:val="24"/>
        </w:rPr>
        <w:t xml:space="preserve">In the latter part of February 1943, </w:t>
      </w:r>
      <w:r w:rsidR="001353BB" w:rsidRPr="000E4877">
        <w:rPr>
          <w:rFonts w:ascii="Arial" w:hAnsi="Arial" w:cs="Arial"/>
          <w:sz w:val="24"/>
          <w:szCs w:val="24"/>
        </w:rPr>
        <w:t xml:space="preserve">D. Antonov, G. Krylov, and Yakov </w:t>
      </w:r>
      <w:proofErr w:type="spellStart"/>
      <w:r w:rsidR="001353BB" w:rsidRPr="000E4877">
        <w:rPr>
          <w:rFonts w:ascii="Arial" w:hAnsi="Arial" w:cs="Arial"/>
          <w:sz w:val="24"/>
          <w:szCs w:val="24"/>
        </w:rPr>
        <w:t>Tsvetov</w:t>
      </w:r>
      <w:proofErr w:type="spellEnd"/>
      <w:r w:rsidR="001353BB" w:rsidRPr="000E4877">
        <w:rPr>
          <w:rFonts w:ascii="Arial" w:hAnsi="Arial" w:cs="Arial"/>
          <w:sz w:val="24"/>
          <w:szCs w:val="24"/>
        </w:rPr>
        <w:t xml:space="preserve"> (real surname </w:t>
      </w:r>
      <w:proofErr w:type="spellStart"/>
      <w:r w:rsidR="001353BB" w:rsidRPr="000E4877">
        <w:rPr>
          <w:rFonts w:ascii="Arial" w:hAnsi="Arial" w:cs="Arial"/>
          <w:sz w:val="24"/>
          <w:szCs w:val="24"/>
        </w:rPr>
        <w:t>Tseitlin</w:t>
      </w:r>
      <w:proofErr w:type="spellEnd"/>
      <w:r w:rsidR="001353BB" w:rsidRPr="000E4877">
        <w:rPr>
          <w:rFonts w:ascii="Arial" w:hAnsi="Arial" w:cs="Arial"/>
          <w:sz w:val="24"/>
          <w:szCs w:val="24"/>
        </w:rPr>
        <w:t xml:space="preserve">) </w:t>
      </w:r>
      <w:r w:rsidR="002655BB" w:rsidRPr="000E4877">
        <w:rPr>
          <w:rFonts w:ascii="Arial" w:hAnsi="Arial" w:cs="Arial"/>
          <w:sz w:val="24"/>
          <w:szCs w:val="24"/>
        </w:rPr>
        <w:t>published</w:t>
      </w:r>
      <w:r w:rsidR="001353BB" w:rsidRPr="000E4877">
        <w:rPr>
          <w:rFonts w:ascii="Arial" w:hAnsi="Arial" w:cs="Arial"/>
          <w:sz w:val="24"/>
          <w:szCs w:val="24"/>
        </w:rPr>
        <w:t xml:space="preserve"> </w:t>
      </w:r>
      <w:r w:rsidR="00BC083D" w:rsidRPr="000E4877">
        <w:rPr>
          <w:rFonts w:ascii="Arial" w:hAnsi="Arial" w:cs="Arial"/>
          <w:sz w:val="24"/>
          <w:szCs w:val="24"/>
        </w:rPr>
        <w:t>articles</w:t>
      </w:r>
      <w:r w:rsidR="001353BB" w:rsidRPr="000E4877">
        <w:rPr>
          <w:rFonts w:ascii="Arial" w:hAnsi="Arial" w:cs="Arial"/>
          <w:sz w:val="24"/>
          <w:szCs w:val="24"/>
        </w:rPr>
        <w:t xml:space="preserve"> </w:t>
      </w:r>
      <w:r w:rsidR="002655BB" w:rsidRPr="000E4877">
        <w:rPr>
          <w:rFonts w:ascii="Arial" w:hAnsi="Arial" w:cs="Arial"/>
          <w:sz w:val="24"/>
          <w:szCs w:val="24"/>
        </w:rPr>
        <w:t>in which they mentioned the extermination of 14,000 Jews in Khark</w:t>
      </w:r>
      <w:r w:rsidR="002D2375">
        <w:rPr>
          <w:rFonts w:ascii="Arial" w:hAnsi="Arial" w:cs="Arial"/>
          <w:sz w:val="24"/>
          <w:szCs w:val="24"/>
        </w:rPr>
        <w:t>i</w:t>
      </w:r>
      <w:r w:rsidR="002655BB" w:rsidRPr="000E4877">
        <w:rPr>
          <w:rFonts w:ascii="Arial" w:hAnsi="Arial" w:cs="Arial"/>
          <w:sz w:val="24"/>
          <w:szCs w:val="24"/>
        </w:rPr>
        <w:t>v.</w:t>
      </w:r>
      <w:r w:rsidR="00E81A80">
        <w:rPr>
          <w:rStyle w:val="EndnoteReference"/>
          <w:rFonts w:ascii="Arial" w:hAnsi="Arial" w:cs="Arial"/>
          <w:sz w:val="24"/>
          <w:szCs w:val="24"/>
        </w:rPr>
        <w:endnoteReference w:id="121"/>
      </w:r>
      <w:r w:rsidR="00BC083D" w:rsidRPr="000E4877">
        <w:rPr>
          <w:rFonts w:ascii="Arial" w:hAnsi="Arial" w:cs="Arial"/>
          <w:sz w:val="24"/>
          <w:szCs w:val="24"/>
        </w:rPr>
        <w:t xml:space="preserve"> In November, </w:t>
      </w:r>
      <w:proofErr w:type="spellStart"/>
      <w:r w:rsidR="00BC083D" w:rsidRPr="000E4877">
        <w:rPr>
          <w:rFonts w:ascii="Arial" w:hAnsi="Arial" w:cs="Arial"/>
          <w:i/>
          <w:iCs/>
          <w:sz w:val="24"/>
          <w:szCs w:val="24"/>
        </w:rPr>
        <w:t>Ogon</w:t>
      </w:r>
      <w:proofErr w:type="spellEnd"/>
      <w:del w:id="163" w:author="GMP" w:date="2023-12-02T13:10:00Z">
        <w:r w:rsidR="00BF7677" w:rsidDel="008151B0">
          <w:rPr>
            <w:rFonts w:ascii="Arial" w:hAnsi="Arial" w:cs="Arial"/>
            <w:i/>
            <w:iCs/>
            <w:sz w:val="24"/>
            <w:szCs w:val="24"/>
          </w:rPr>
          <w:delText>e</w:delText>
        </w:r>
      </w:del>
      <w:ins w:id="164" w:author="GMP" w:date="2023-12-02T13:10:00Z">
        <w:r w:rsidR="008151B0">
          <w:rPr>
            <w:rFonts w:ascii="Arial" w:hAnsi="Arial" w:cs="Arial"/>
            <w:i/>
            <w:iCs/>
            <w:sz w:val="24"/>
            <w:szCs w:val="24"/>
            <w:lang w:val="ru-RU"/>
          </w:rPr>
          <w:t>ё</w:t>
        </w:r>
      </w:ins>
      <w:r w:rsidR="00BC083D" w:rsidRPr="000E4877">
        <w:rPr>
          <w:rFonts w:ascii="Arial" w:hAnsi="Arial" w:cs="Arial"/>
          <w:i/>
          <w:iCs/>
          <w:sz w:val="24"/>
          <w:szCs w:val="24"/>
        </w:rPr>
        <w:t>k</w:t>
      </w:r>
      <w:r w:rsidR="00BC083D" w:rsidRPr="000E4877">
        <w:rPr>
          <w:rFonts w:ascii="Arial" w:hAnsi="Arial" w:cs="Arial"/>
          <w:sz w:val="24"/>
          <w:szCs w:val="24"/>
        </w:rPr>
        <w:t xml:space="preserve"> mentioned the extermination of all Jews in a prisoner</w:t>
      </w:r>
      <w:r w:rsidR="00AD52A4">
        <w:rPr>
          <w:rFonts w:ascii="Arial" w:hAnsi="Arial" w:cs="Arial"/>
          <w:sz w:val="24"/>
          <w:szCs w:val="24"/>
        </w:rPr>
        <w:t>-</w:t>
      </w:r>
      <w:r w:rsidR="00BC083D" w:rsidRPr="000E4877">
        <w:rPr>
          <w:rFonts w:ascii="Arial" w:hAnsi="Arial" w:cs="Arial"/>
          <w:sz w:val="24"/>
          <w:szCs w:val="24"/>
        </w:rPr>
        <w:t>of</w:t>
      </w:r>
      <w:r w:rsidR="00AD52A4">
        <w:rPr>
          <w:rFonts w:ascii="Arial" w:hAnsi="Arial" w:cs="Arial"/>
          <w:sz w:val="24"/>
          <w:szCs w:val="24"/>
        </w:rPr>
        <w:t>-</w:t>
      </w:r>
      <w:r w:rsidR="00BC083D" w:rsidRPr="000E4877">
        <w:rPr>
          <w:rFonts w:ascii="Arial" w:hAnsi="Arial" w:cs="Arial"/>
          <w:sz w:val="24"/>
          <w:szCs w:val="24"/>
        </w:rPr>
        <w:t xml:space="preserve">war camp in </w:t>
      </w:r>
      <w:proofErr w:type="spellStart"/>
      <w:r w:rsidR="00BC083D" w:rsidRPr="000E4877">
        <w:rPr>
          <w:rFonts w:ascii="Arial" w:hAnsi="Arial" w:cs="Arial"/>
          <w:sz w:val="24"/>
          <w:szCs w:val="24"/>
        </w:rPr>
        <w:t>Khopol</w:t>
      </w:r>
      <w:proofErr w:type="spellEnd"/>
      <w:r w:rsidR="00BC083D" w:rsidRPr="000E4877">
        <w:rPr>
          <w:rFonts w:ascii="Arial" w:hAnsi="Arial" w:cs="Arial"/>
          <w:sz w:val="24"/>
          <w:szCs w:val="24"/>
        </w:rPr>
        <w:t xml:space="preserve"> (Poltava region).</w:t>
      </w:r>
      <w:r w:rsidR="00E81A80">
        <w:rPr>
          <w:rStyle w:val="EndnoteReference"/>
          <w:rFonts w:ascii="Arial" w:hAnsi="Arial" w:cs="Arial"/>
          <w:sz w:val="24"/>
          <w:szCs w:val="24"/>
        </w:rPr>
        <w:endnoteReference w:id="122"/>
      </w:r>
      <w:r w:rsidR="00BC083D" w:rsidRPr="000E4877">
        <w:rPr>
          <w:rFonts w:ascii="Arial" w:hAnsi="Arial" w:cs="Arial"/>
          <w:sz w:val="24"/>
          <w:szCs w:val="24"/>
        </w:rPr>
        <w:t xml:space="preserve"> </w:t>
      </w:r>
      <w:r w:rsidR="003C4DE4" w:rsidRPr="000E4877">
        <w:rPr>
          <w:rFonts w:ascii="Arial" w:hAnsi="Arial" w:cs="Arial"/>
          <w:sz w:val="24"/>
          <w:szCs w:val="24"/>
        </w:rPr>
        <w:t xml:space="preserve">However, in </w:t>
      </w:r>
      <w:proofErr w:type="spellStart"/>
      <w:r w:rsidR="003C4DE4" w:rsidRPr="000E4877">
        <w:rPr>
          <w:rFonts w:ascii="Arial" w:hAnsi="Arial" w:cs="Arial"/>
          <w:i/>
          <w:iCs/>
          <w:sz w:val="24"/>
          <w:szCs w:val="24"/>
        </w:rPr>
        <w:t>Izvesti</w:t>
      </w:r>
      <w:ins w:id="167" w:author="GMP" w:date="2023-12-02T12:28:00Z">
        <w:r w:rsidR="002E4041">
          <w:rPr>
            <w:rFonts w:ascii="Arial" w:hAnsi="Arial" w:cs="Arial"/>
            <w:i/>
            <w:iCs/>
            <w:sz w:val="24"/>
            <w:szCs w:val="24"/>
          </w:rPr>
          <w:t>y</w:t>
        </w:r>
      </w:ins>
      <w:r w:rsidR="003C4DE4" w:rsidRPr="000E4877">
        <w:rPr>
          <w:rFonts w:ascii="Arial" w:hAnsi="Arial" w:cs="Arial"/>
          <w:i/>
          <w:iCs/>
          <w:sz w:val="24"/>
          <w:szCs w:val="24"/>
        </w:rPr>
        <w:t>a</w:t>
      </w:r>
      <w:proofErr w:type="spellEnd"/>
      <w:r w:rsidR="003C4DE4" w:rsidRPr="000E4877">
        <w:rPr>
          <w:rFonts w:ascii="Arial" w:hAnsi="Arial" w:cs="Arial"/>
          <w:sz w:val="24"/>
          <w:szCs w:val="24"/>
        </w:rPr>
        <w:t xml:space="preserve"> on 18 December, the writer Leonid Leonov, referring to a trial of Nazi criminals in </w:t>
      </w:r>
      <w:r w:rsidR="007E6635" w:rsidRPr="000E4877">
        <w:rPr>
          <w:rFonts w:ascii="Arial" w:hAnsi="Arial" w:cs="Arial"/>
          <w:sz w:val="24"/>
          <w:szCs w:val="24"/>
        </w:rPr>
        <w:t>Khark</w:t>
      </w:r>
      <w:r w:rsidR="002D2375">
        <w:rPr>
          <w:rFonts w:ascii="Arial" w:hAnsi="Arial" w:cs="Arial"/>
          <w:sz w:val="24"/>
          <w:szCs w:val="24"/>
        </w:rPr>
        <w:t>i</w:t>
      </w:r>
      <w:r w:rsidR="007E6635" w:rsidRPr="000E4877">
        <w:rPr>
          <w:rFonts w:ascii="Arial" w:hAnsi="Arial" w:cs="Arial"/>
          <w:sz w:val="24"/>
          <w:szCs w:val="24"/>
        </w:rPr>
        <w:t xml:space="preserve">v, only mentioned Jews as being among other victims; and the Ukrainian writer Maxim </w:t>
      </w:r>
      <w:proofErr w:type="spellStart"/>
      <w:r w:rsidR="007E6635" w:rsidRPr="000E4877">
        <w:rPr>
          <w:rFonts w:ascii="Arial" w:hAnsi="Arial" w:cs="Arial"/>
          <w:sz w:val="24"/>
          <w:szCs w:val="24"/>
        </w:rPr>
        <w:t>Rylksky</w:t>
      </w:r>
      <w:proofErr w:type="spellEnd"/>
      <w:r w:rsidR="007E6635" w:rsidRPr="000E4877">
        <w:rPr>
          <w:rFonts w:ascii="Arial" w:hAnsi="Arial" w:cs="Arial"/>
          <w:sz w:val="24"/>
          <w:szCs w:val="24"/>
        </w:rPr>
        <w:t xml:space="preserve">, in an article “The Trial of the Death Chambers” didn’t </w:t>
      </w:r>
      <w:r w:rsidR="006A35BB">
        <w:rPr>
          <w:rFonts w:ascii="Arial" w:hAnsi="Arial" w:cs="Arial"/>
          <w:sz w:val="24"/>
          <w:szCs w:val="24"/>
        </w:rPr>
        <w:t>mention</w:t>
      </w:r>
      <w:r w:rsidR="007E6635" w:rsidRPr="000E4877">
        <w:rPr>
          <w:rFonts w:ascii="Arial" w:hAnsi="Arial" w:cs="Arial"/>
          <w:sz w:val="24"/>
          <w:szCs w:val="24"/>
        </w:rPr>
        <w:t xml:space="preserve"> them at all, </w:t>
      </w:r>
      <w:r w:rsidR="006A35BB">
        <w:rPr>
          <w:rFonts w:ascii="Arial" w:hAnsi="Arial" w:cs="Arial"/>
          <w:sz w:val="24"/>
          <w:szCs w:val="24"/>
        </w:rPr>
        <w:t xml:space="preserve">while </w:t>
      </w:r>
      <w:r w:rsidR="007E6635" w:rsidRPr="000E4877">
        <w:rPr>
          <w:rFonts w:ascii="Arial" w:hAnsi="Arial" w:cs="Arial"/>
          <w:sz w:val="24"/>
          <w:szCs w:val="24"/>
        </w:rPr>
        <w:t xml:space="preserve">promising punishment for the murder of 30,000 </w:t>
      </w:r>
      <w:proofErr w:type="spellStart"/>
      <w:r w:rsidR="007E6635" w:rsidRPr="000E4877">
        <w:rPr>
          <w:rFonts w:ascii="Arial" w:hAnsi="Arial" w:cs="Arial"/>
          <w:sz w:val="24"/>
          <w:szCs w:val="24"/>
        </w:rPr>
        <w:t>Khark</w:t>
      </w:r>
      <w:r w:rsidR="002D2375">
        <w:rPr>
          <w:rFonts w:ascii="Arial" w:hAnsi="Arial" w:cs="Arial"/>
          <w:sz w:val="24"/>
          <w:szCs w:val="24"/>
        </w:rPr>
        <w:t>i</w:t>
      </w:r>
      <w:r w:rsidR="007E6635" w:rsidRPr="000E4877">
        <w:rPr>
          <w:rFonts w:ascii="Arial" w:hAnsi="Arial" w:cs="Arial"/>
          <w:sz w:val="24"/>
          <w:szCs w:val="24"/>
        </w:rPr>
        <w:t>vians</w:t>
      </w:r>
      <w:proofErr w:type="spellEnd"/>
      <w:r w:rsidR="007E6635" w:rsidRPr="000E4877">
        <w:rPr>
          <w:rFonts w:ascii="Arial" w:hAnsi="Arial" w:cs="Arial"/>
          <w:sz w:val="24"/>
          <w:szCs w:val="24"/>
        </w:rPr>
        <w:t>: “But none of the executioners, murderers, and torturers of the Ukrainian, Belorussian, and Russian – Soviet people – will escape this [punishing – A.K.] sword</w:t>
      </w:r>
      <w:r w:rsidR="00497DF0">
        <w:rPr>
          <w:rFonts w:ascii="Arial" w:hAnsi="Arial" w:cs="Arial"/>
          <w:sz w:val="24"/>
          <w:szCs w:val="24"/>
        </w:rPr>
        <w:t>”</w:t>
      </w:r>
      <w:r w:rsidR="007E6635" w:rsidRPr="000E4877">
        <w:rPr>
          <w:rFonts w:ascii="Arial" w:hAnsi="Arial" w:cs="Arial"/>
          <w:sz w:val="24"/>
          <w:szCs w:val="24"/>
        </w:rPr>
        <w:t>.</w:t>
      </w:r>
      <w:r w:rsidR="00E81A80">
        <w:rPr>
          <w:rStyle w:val="EndnoteReference"/>
          <w:rFonts w:ascii="Arial" w:hAnsi="Arial" w:cs="Arial"/>
          <w:sz w:val="24"/>
          <w:szCs w:val="24"/>
        </w:rPr>
        <w:endnoteReference w:id="123"/>
      </w:r>
    </w:p>
    <w:p w14:paraId="7524EAA4" w14:textId="477840AC" w:rsidR="007E6635" w:rsidRPr="000E4877" w:rsidRDefault="007E6635" w:rsidP="00014A04">
      <w:pPr>
        <w:rPr>
          <w:rFonts w:ascii="Arial" w:hAnsi="Arial" w:cs="Arial"/>
          <w:sz w:val="24"/>
          <w:szCs w:val="24"/>
        </w:rPr>
      </w:pPr>
      <w:r w:rsidRPr="000E4877">
        <w:rPr>
          <w:rFonts w:ascii="Arial" w:hAnsi="Arial" w:cs="Arial"/>
          <w:sz w:val="24"/>
          <w:szCs w:val="24"/>
        </w:rPr>
        <w:tab/>
        <w:t xml:space="preserve">In April, A. Krutov </w:t>
      </w:r>
      <w:r w:rsidR="00927A0A" w:rsidRPr="000E4877">
        <w:rPr>
          <w:rFonts w:ascii="Arial" w:hAnsi="Arial" w:cs="Arial"/>
          <w:sz w:val="24"/>
          <w:szCs w:val="24"/>
        </w:rPr>
        <w:t>mentioned</w:t>
      </w:r>
      <w:r w:rsidRPr="000E4877">
        <w:rPr>
          <w:rFonts w:ascii="Arial" w:hAnsi="Arial" w:cs="Arial"/>
          <w:sz w:val="24"/>
          <w:szCs w:val="24"/>
        </w:rPr>
        <w:t xml:space="preserve"> the </w:t>
      </w:r>
      <w:r w:rsidR="00927A0A" w:rsidRPr="000E4877">
        <w:rPr>
          <w:rFonts w:ascii="Arial" w:hAnsi="Arial" w:cs="Arial"/>
          <w:sz w:val="24"/>
          <w:szCs w:val="24"/>
        </w:rPr>
        <w:t>extermination of Jews in Odesa in 1941.</w:t>
      </w:r>
      <w:r w:rsidR="00E81A80">
        <w:rPr>
          <w:rStyle w:val="EndnoteReference"/>
          <w:rFonts w:ascii="Arial" w:hAnsi="Arial" w:cs="Arial"/>
          <w:sz w:val="24"/>
          <w:szCs w:val="24"/>
        </w:rPr>
        <w:endnoteReference w:id="124"/>
      </w:r>
      <w:r w:rsidR="00927A0A" w:rsidRPr="000E4877">
        <w:rPr>
          <w:rFonts w:ascii="Arial" w:hAnsi="Arial" w:cs="Arial"/>
          <w:sz w:val="24"/>
          <w:szCs w:val="24"/>
        </w:rPr>
        <w:t xml:space="preserve"> On 27 October, A. </w:t>
      </w:r>
      <w:proofErr w:type="spellStart"/>
      <w:r w:rsidR="00927A0A" w:rsidRPr="000E4877">
        <w:rPr>
          <w:rFonts w:ascii="Arial" w:hAnsi="Arial" w:cs="Arial"/>
          <w:sz w:val="24"/>
          <w:szCs w:val="24"/>
        </w:rPr>
        <w:t>Alinin</w:t>
      </w:r>
      <w:proofErr w:type="spellEnd"/>
      <w:r w:rsidR="00927A0A" w:rsidRPr="000E4877">
        <w:rPr>
          <w:rFonts w:ascii="Arial" w:hAnsi="Arial" w:cs="Arial"/>
          <w:sz w:val="24"/>
          <w:szCs w:val="24"/>
        </w:rPr>
        <w:t xml:space="preserve"> reported </w:t>
      </w:r>
      <w:r w:rsidR="006A35BB" w:rsidRPr="000E4877">
        <w:rPr>
          <w:rFonts w:ascii="Arial" w:hAnsi="Arial" w:cs="Arial"/>
          <w:sz w:val="24"/>
          <w:szCs w:val="24"/>
        </w:rPr>
        <w:t xml:space="preserve">the murder of more than 20,000 Jews </w:t>
      </w:r>
      <w:r w:rsidR="00927A0A" w:rsidRPr="000E4877">
        <w:rPr>
          <w:rFonts w:ascii="Arial" w:hAnsi="Arial" w:cs="Arial"/>
          <w:sz w:val="24"/>
          <w:szCs w:val="24"/>
        </w:rPr>
        <w:t>in an article about Dnepropetrovsk.</w:t>
      </w:r>
      <w:r w:rsidR="00E81A80">
        <w:rPr>
          <w:rStyle w:val="EndnoteReference"/>
          <w:rFonts w:ascii="Arial" w:hAnsi="Arial" w:cs="Arial"/>
          <w:sz w:val="24"/>
          <w:szCs w:val="24"/>
        </w:rPr>
        <w:endnoteReference w:id="125"/>
      </w:r>
      <w:r w:rsidR="00927A0A" w:rsidRPr="000E4877">
        <w:rPr>
          <w:rFonts w:ascii="Arial" w:hAnsi="Arial" w:cs="Arial"/>
          <w:sz w:val="24"/>
          <w:szCs w:val="24"/>
        </w:rPr>
        <w:t xml:space="preserve"> Talking about the liberation of K</w:t>
      </w:r>
      <w:r w:rsidR="00AD52A4">
        <w:rPr>
          <w:rFonts w:ascii="Arial" w:hAnsi="Arial" w:cs="Arial"/>
          <w:sz w:val="24"/>
          <w:szCs w:val="24"/>
        </w:rPr>
        <w:t>yi</w:t>
      </w:r>
      <w:r w:rsidR="00927A0A" w:rsidRPr="000E4877">
        <w:rPr>
          <w:rFonts w:ascii="Arial" w:hAnsi="Arial" w:cs="Arial"/>
          <w:sz w:val="24"/>
          <w:szCs w:val="24"/>
        </w:rPr>
        <w:t xml:space="preserve">v in </w:t>
      </w:r>
      <w:r w:rsidR="00927A0A" w:rsidRPr="000E4877">
        <w:rPr>
          <w:rFonts w:ascii="Arial" w:hAnsi="Arial" w:cs="Arial"/>
          <w:i/>
          <w:iCs/>
          <w:sz w:val="24"/>
          <w:szCs w:val="24"/>
        </w:rPr>
        <w:t>Krasnaya Zvezda</w:t>
      </w:r>
      <w:r w:rsidR="00927A0A" w:rsidRPr="000E4877">
        <w:rPr>
          <w:rFonts w:ascii="Arial" w:hAnsi="Arial" w:cs="Arial"/>
          <w:sz w:val="24"/>
          <w:szCs w:val="24"/>
        </w:rPr>
        <w:t>, Konstantin Bukovsky on 6 November mentioned the extermination of tens of thousands of Jews</w:t>
      </w:r>
      <w:r w:rsidR="00532149" w:rsidRPr="00532149">
        <w:rPr>
          <w:rFonts w:ascii="Arial" w:hAnsi="Arial" w:cs="Arial"/>
          <w:sz w:val="24"/>
          <w:szCs w:val="24"/>
        </w:rPr>
        <w:t xml:space="preserve"> </w:t>
      </w:r>
      <w:r w:rsidR="00532149" w:rsidRPr="000E4877">
        <w:rPr>
          <w:rFonts w:ascii="Arial" w:hAnsi="Arial" w:cs="Arial"/>
          <w:sz w:val="24"/>
          <w:szCs w:val="24"/>
        </w:rPr>
        <w:t>there</w:t>
      </w:r>
      <w:r w:rsidR="00927A0A" w:rsidRPr="000E4877">
        <w:rPr>
          <w:rFonts w:ascii="Arial" w:hAnsi="Arial" w:cs="Arial"/>
          <w:sz w:val="24"/>
          <w:szCs w:val="24"/>
        </w:rPr>
        <w:t>.</w:t>
      </w:r>
      <w:r w:rsidR="00E81A80">
        <w:rPr>
          <w:rStyle w:val="EndnoteReference"/>
          <w:rFonts w:ascii="Arial" w:hAnsi="Arial" w:cs="Arial"/>
          <w:sz w:val="24"/>
          <w:szCs w:val="24"/>
        </w:rPr>
        <w:endnoteReference w:id="126"/>
      </w:r>
      <w:r w:rsidR="00927A0A" w:rsidRPr="000E4877">
        <w:rPr>
          <w:rFonts w:ascii="Arial" w:hAnsi="Arial" w:cs="Arial"/>
          <w:sz w:val="24"/>
          <w:szCs w:val="24"/>
        </w:rPr>
        <w:t xml:space="preserve"> Two weeks later, the same newspaper published a large article by Alexander Avdeenko and Petr Olender titled “Babi Yar”. And, although it mentions that the German authorities ordered not only Jews</w:t>
      </w:r>
      <w:r w:rsidR="00AD52A4">
        <w:rPr>
          <w:rFonts w:ascii="Arial" w:hAnsi="Arial" w:cs="Arial"/>
          <w:sz w:val="24"/>
          <w:szCs w:val="24"/>
        </w:rPr>
        <w:t xml:space="preserve"> </w:t>
      </w:r>
      <w:r w:rsidR="00927A0A" w:rsidRPr="000E4877">
        <w:rPr>
          <w:rFonts w:ascii="Arial" w:hAnsi="Arial" w:cs="Arial"/>
          <w:sz w:val="24"/>
          <w:szCs w:val="24"/>
        </w:rPr>
        <w:t>but communists and “workers in Soviet institutions”</w:t>
      </w:r>
      <w:r w:rsidR="009E1573" w:rsidRPr="000E4877">
        <w:rPr>
          <w:rFonts w:ascii="Arial" w:hAnsi="Arial" w:cs="Arial"/>
          <w:sz w:val="24"/>
          <w:szCs w:val="24"/>
        </w:rPr>
        <w:t xml:space="preserve"> </w:t>
      </w:r>
      <w:r w:rsidR="004F2619" w:rsidRPr="000E4877">
        <w:rPr>
          <w:rFonts w:ascii="Arial" w:hAnsi="Arial" w:cs="Arial"/>
          <w:sz w:val="24"/>
          <w:szCs w:val="24"/>
        </w:rPr>
        <w:t xml:space="preserve">to gather at the assembly point, </w:t>
      </w:r>
      <w:r w:rsidR="0030336D" w:rsidRPr="000E4877">
        <w:rPr>
          <w:rFonts w:ascii="Arial" w:hAnsi="Arial" w:cs="Arial"/>
          <w:sz w:val="24"/>
          <w:szCs w:val="24"/>
        </w:rPr>
        <w:t xml:space="preserve">it is clear </w:t>
      </w:r>
      <w:r w:rsidR="009E1573" w:rsidRPr="000E4877">
        <w:rPr>
          <w:rFonts w:ascii="Arial" w:hAnsi="Arial" w:cs="Arial"/>
          <w:sz w:val="24"/>
          <w:szCs w:val="24"/>
        </w:rPr>
        <w:t>from the description of the rows of people marching to the place of execution</w:t>
      </w:r>
      <w:r w:rsidR="0030336D">
        <w:rPr>
          <w:rFonts w:ascii="Arial" w:hAnsi="Arial" w:cs="Arial"/>
          <w:sz w:val="24"/>
          <w:szCs w:val="24"/>
        </w:rPr>
        <w:t xml:space="preserve"> that</w:t>
      </w:r>
      <w:r w:rsidR="009E1573" w:rsidRPr="000E4877">
        <w:rPr>
          <w:rFonts w:ascii="Arial" w:hAnsi="Arial" w:cs="Arial"/>
          <w:sz w:val="24"/>
          <w:szCs w:val="24"/>
        </w:rPr>
        <w:t xml:space="preserve"> </w:t>
      </w:r>
      <w:r w:rsidR="004F2619" w:rsidRPr="000E4877">
        <w:rPr>
          <w:rFonts w:ascii="Arial" w:hAnsi="Arial" w:cs="Arial"/>
          <w:sz w:val="24"/>
          <w:szCs w:val="24"/>
        </w:rPr>
        <w:t>the overwhelming majority were Jews.</w:t>
      </w:r>
      <w:r w:rsidR="00E81A80">
        <w:rPr>
          <w:rStyle w:val="EndnoteReference"/>
          <w:rFonts w:ascii="Arial" w:hAnsi="Arial" w:cs="Arial"/>
          <w:sz w:val="24"/>
          <w:szCs w:val="24"/>
        </w:rPr>
        <w:endnoteReference w:id="127"/>
      </w:r>
    </w:p>
    <w:p w14:paraId="7624880E" w14:textId="4BCC53A9" w:rsidR="004F2619" w:rsidRPr="000E4877" w:rsidRDefault="004F2619" w:rsidP="00014A04">
      <w:pPr>
        <w:rPr>
          <w:rFonts w:ascii="Arial" w:hAnsi="Arial" w:cs="Arial"/>
          <w:sz w:val="24"/>
          <w:szCs w:val="24"/>
        </w:rPr>
      </w:pPr>
      <w:r w:rsidRPr="000E4877">
        <w:rPr>
          <w:rFonts w:ascii="Arial" w:hAnsi="Arial" w:cs="Arial"/>
          <w:sz w:val="24"/>
          <w:szCs w:val="24"/>
        </w:rPr>
        <w:tab/>
        <w:t>In February, Anatoly Kalinin wrote that in Stavropol all the Jews had been executed. Further, the author claimed that the goal was the execution of the entire population of the city.</w:t>
      </w:r>
      <w:r w:rsidR="00E81A80">
        <w:rPr>
          <w:rStyle w:val="EndnoteReference"/>
          <w:rFonts w:ascii="Arial" w:hAnsi="Arial" w:cs="Arial"/>
          <w:sz w:val="24"/>
          <w:szCs w:val="24"/>
        </w:rPr>
        <w:endnoteReference w:id="128"/>
      </w:r>
      <w:r w:rsidRPr="000E4877">
        <w:rPr>
          <w:rFonts w:ascii="Arial" w:hAnsi="Arial" w:cs="Arial"/>
          <w:sz w:val="24"/>
          <w:szCs w:val="24"/>
        </w:rPr>
        <w:t xml:space="preserve"> </w:t>
      </w:r>
      <w:r w:rsidR="00DE4E37" w:rsidRPr="000E4877">
        <w:rPr>
          <w:rFonts w:ascii="Arial" w:hAnsi="Arial" w:cs="Arial"/>
          <w:sz w:val="24"/>
          <w:szCs w:val="24"/>
        </w:rPr>
        <w:t>A</w:t>
      </w:r>
      <w:r w:rsidRPr="000E4877">
        <w:rPr>
          <w:rFonts w:ascii="Arial" w:hAnsi="Arial" w:cs="Arial"/>
          <w:sz w:val="24"/>
          <w:szCs w:val="24"/>
        </w:rPr>
        <w:t xml:space="preserve"> short </w:t>
      </w:r>
      <w:r w:rsidR="00DE4E37" w:rsidRPr="000E4877">
        <w:rPr>
          <w:rFonts w:ascii="Arial" w:hAnsi="Arial" w:cs="Arial"/>
          <w:sz w:val="24"/>
          <w:szCs w:val="24"/>
        </w:rPr>
        <w:t xml:space="preserve">report from the </w:t>
      </w:r>
      <w:proofErr w:type="spellStart"/>
      <w:r w:rsidR="00DE4E37" w:rsidRPr="000E4877">
        <w:rPr>
          <w:rFonts w:ascii="Arial" w:hAnsi="Arial" w:cs="Arial"/>
          <w:sz w:val="24"/>
          <w:szCs w:val="24"/>
        </w:rPr>
        <w:t>ChGK</w:t>
      </w:r>
      <w:proofErr w:type="spellEnd"/>
      <w:r w:rsidR="00DE4E37" w:rsidRPr="000E4877">
        <w:rPr>
          <w:rFonts w:ascii="Arial" w:hAnsi="Arial" w:cs="Arial"/>
          <w:sz w:val="24"/>
          <w:szCs w:val="24"/>
        </w:rPr>
        <w:t xml:space="preserve"> in </w:t>
      </w:r>
      <w:proofErr w:type="spellStart"/>
      <w:r w:rsidR="00DE4E37" w:rsidRPr="000E4877">
        <w:rPr>
          <w:rFonts w:ascii="Arial" w:hAnsi="Arial" w:cs="Arial"/>
          <w:sz w:val="24"/>
          <w:szCs w:val="24"/>
        </w:rPr>
        <w:t>Stavropolsky</w:t>
      </w:r>
      <w:proofErr w:type="spellEnd"/>
      <w:r w:rsidR="00DE4E37" w:rsidRPr="000E4877">
        <w:rPr>
          <w:rFonts w:ascii="Arial" w:hAnsi="Arial" w:cs="Arial"/>
          <w:sz w:val="24"/>
          <w:szCs w:val="24"/>
        </w:rPr>
        <w:t xml:space="preserve"> region on 5 August 1943 </w:t>
      </w:r>
      <w:r w:rsidR="00EE17D5">
        <w:rPr>
          <w:rFonts w:ascii="Arial" w:hAnsi="Arial" w:cs="Arial"/>
          <w:sz w:val="24"/>
          <w:szCs w:val="24"/>
        </w:rPr>
        <w:t>reported</w:t>
      </w:r>
      <w:r w:rsidR="00DE4E37" w:rsidRPr="000E4877">
        <w:rPr>
          <w:rFonts w:ascii="Arial" w:hAnsi="Arial" w:cs="Arial"/>
          <w:sz w:val="24"/>
          <w:szCs w:val="24"/>
        </w:rPr>
        <w:t xml:space="preserve"> the execution of 2,000 Jews in Kislovodsk.</w:t>
      </w:r>
      <w:r w:rsidR="00E81A80">
        <w:rPr>
          <w:rStyle w:val="EndnoteReference"/>
          <w:rFonts w:ascii="Arial" w:hAnsi="Arial" w:cs="Arial"/>
          <w:sz w:val="24"/>
          <w:szCs w:val="24"/>
        </w:rPr>
        <w:endnoteReference w:id="129"/>
      </w:r>
      <w:r w:rsidR="003C1AEF" w:rsidRPr="000E4877">
        <w:rPr>
          <w:rFonts w:ascii="Arial" w:hAnsi="Arial" w:cs="Arial"/>
          <w:sz w:val="24"/>
          <w:szCs w:val="24"/>
        </w:rPr>
        <w:t xml:space="preserve"> At the same time, a detailed article</w:t>
      </w:r>
      <w:r w:rsidR="009B06C4" w:rsidRPr="000E4877">
        <w:rPr>
          <w:rFonts w:ascii="Arial" w:hAnsi="Arial" w:cs="Arial"/>
          <w:sz w:val="24"/>
          <w:szCs w:val="24"/>
        </w:rPr>
        <w:t>, “Brown Nightshade”</w:t>
      </w:r>
      <w:r w:rsidR="0030336D">
        <w:rPr>
          <w:rFonts w:ascii="Arial" w:hAnsi="Arial" w:cs="Arial"/>
          <w:sz w:val="24"/>
          <w:szCs w:val="24"/>
        </w:rPr>
        <w:t>,</w:t>
      </w:r>
      <w:r w:rsidR="009B06C4" w:rsidRPr="000E4877">
        <w:rPr>
          <w:rFonts w:ascii="Arial" w:hAnsi="Arial" w:cs="Arial"/>
          <w:sz w:val="24"/>
          <w:szCs w:val="24"/>
        </w:rPr>
        <w:t xml:space="preserve"> </w:t>
      </w:r>
      <w:r w:rsidR="003C1AEF" w:rsidRPr="000E4877">
        <w:rPr>
          <w:rFonts w:ascii="Arial" w:hAnsi="Arial" w:cs="Arial"/>
          <w:sz w:val="24"/>
          <w:szCs w:val="24"/>
        </w:rPr>
        <w:t>was published by a member of this commission, Alexej Tolstoy</w:t>
      </w:r>
      <w:r w:rsidR="0030336D">
        <w:rPr>
          <w:rFonts w:ascii="Arial" w:hAnsi="Arial" w:cs="Arial"/>
          <w:sz w:val="24"/>
          <w:szCs w:val="24"/>
        </w:rPr>
        <w:t>,</w:t>
      </w:r>
      <w:r w:rsidR="003C1AEF" w:rsidRPr="000E4877">
        <w:rPr>
          <w:rFonts w:ascii="Arial" w:hAnsi="Arial" w:cs="Arial"/>
          <w:sz w:val="24"/>
          <w:szCs w:val="24"/>
        </w:rPr>
        <w:t xml:space="preserve"> in which he wrote: “In North Caucasus</w:t>
      </w:r>
      <w:r w:rsidR="009B06C4" w:rsidRPr="000E4877">
        <w:rPr>
          <w:rFonts w:ascii="Arial" w:hAnsi="Arial" w:cs="Arial"/>
          <w:sz w:val="24"/>
          <w:szCs w:val="24"/>
        </w:rPr>
        <w:t>,</w:t>
      </w:r>
      <w:r w:rsidR="003C1AEF" w:rsidRPr="000E4877">
        <w:rPr>
          <w:rFonts w:ascii="Arial" w:hAnsi="Arial" w:cs="Arial"/>
          <w:sz w:val="24"/>
          <w:szCs w:val="24"/>
        </w:rPr>
        <w:t xml:space="preserve"> the Germans killed the entire Jewish population, the majority of whom </w:t>
      </w:r>
      <w:r w:rsidR="0030336D">
        <w:rPr>
          <w:rFonts w:ascii="Arial" w:hAnsi="Arial" w:cs="Arial"/>
          <w:sz w:val="24"/>
          <w:szCs w:val="24"/>
        </w:rPr>
        <w:t>had been</w:t>
      </w:r>
      <w:r w:rsidR="003C1AEF" w:rsidRPr="000E4877">
        <w:rPr>
          <w:rFonts w:ascii="Arial" w:hAnsi="Arial" w:cs="Arial"/>
          <w:sz w:val="24"/>
          <w:szCs w:val="24"/>
        </w:rPr>
        <w:t xml:space="preserve"> evacuated during the war from Leningrad, Odesa, Ukraine, and the Crimea”.</w:t>
      </w:r>
      <w:r w:rsidR="009B06C4" w:rsidRPr="000E4877">
        <w:rPr>
          <w:rFonts w:ascii="Arial" w:hAnsi="Arial" w:cs="Arial"/>
          <w:sz w:val="24"/>
          <w:szCs w:val="24"/>
        </w:rPr>
        <w:t xml:space="preserve"> This was followed by a story about the persecution and extermination of Jews in </w:t>
      </w:r>
      <w:proofErr w:type="spellStart"/>
      <w:r w:rsidR="009B06C4" w:rsidRPr="000E4877">
        <w:rPr>
          <w:rFonts w:ascii="Arial" w:hAnsi="Arial" w:cs="Arial"/>
          <w:sz w:val="24"/>
          <w:szCs w:val="24"/>
        </w:rPr>
        <w:t>Mineral</w:t>
      </w:r>
      <w:r w:rsidR="007F4AE4" w:rsidRPr="000E4877">
        <w:rPr>
          <w:rFonts w:ascii="Arial" w:hAnsi="Arial" w:cs="Arial"/>
          <w:sz w:val="24"/>
          <w:szCs w:val="24"/>
        </w:rPr>
        <w:t>nye</w:t>
      </w:r>
      <w:proofErr w:type="spellEnd"/>
      <w:r w:rsidR="007F4AE4" w:rsidRPr="000E4877">
        <w:rPr>
          <w:rFonts w:ascii="Arial" w:hAnsi="Arial" w:cs="Arial"/>
          <w:sz w:val="24"/>
          <w:szCs w:val="24"/>
        </w:rPr>
        <w:t xml:space="preserve"> </w:t>
      </w:r>
      <w:proofErr w:type="spellStart"/>
      <w:r w:rsidR="007F4AE4" w:rsidRPr="000E4877">
        <w:rPr>
          <w:rFonts w:ascii="Arial" w:hAnsi="Arial" w:cs="Arial"/>
          <w:sz w:val="24"/>
          <w:szCs w:val="24"/>
        </w:rPr>
        <w:t>Vody</w:t>
      </w:r>
      <w:proofErr w:type="spellEnd"/>
      <w:r w:rsidR="007F4AE4" w:rsidRPr="000E4877">
        <w:rPr>
          <w:rFonts w:ascii="Arial" w:hAnsi="Arial" w:cs="Arial"/>
          <w:sz w:val="24"/>
          <w:szCs w:val="24"/>
        </w:rPr>
        <w:t xml:space="preserve">, </w:t>
      </w:r>
      <w:proofErr w:type="spellStart"/>
      <w:r w:rsidR="007F4AE4" w:rsidRPr="000E4877">
        <w:rPr>
          <w:rFonts w:ascii="Arial" w:hAnsi="Arial" w:cs="Arial"/>
          <w:sz w:val="24"/>
          <w:szCs w:val="24"/>
        </w:rPr>
        <w:t>Essentuki</w:t>
      </w:r>
      <w:proofErr w:type="spellEnd"/>
      <w:r w:rsidR="007F4AE4" w:rsidRPr="000E4877">
        <w:rPr>
          <w:rFonts w:ascii="Arial" w:hAnsi="Arial" w:cs="Arial"/>
          <w:sz w:val="24"/>
          <w:szCs w:val="24"/>
        </w:rPr>
        <w:t>, Pyatigorsk, Stavropol, and Kislovodsk.</w:t>
      </w:r>
      <w:r w:rsidR="00E81A80">
        <w:rPr>
          <w:rStyle w:val="EndnoteReference"/>
          <w:rFonts w:ascii="Arial" w:hAnsi="Arial" w:cs="Arial"/>
          <w:sz w:val="24"/>
          <w:szCs w:val="24"/>
        </w:rPr>
        <w:endnoteReference w:id="130"/>
      </w:r>
      <w:r w:rsidR="007F4AE4" w:rsidRPr="000E4877">
        <w:rPr>
          <w:rFonts w:ascii="Arial" w:hAnsi="Arial" w:cs="Arial"/>
          <w:sz w:val="24"/>
          <w:szCs w:val="24"/>
        </w:rPr>
        <w:t xml:space="preserve"> Perhaps this was the most dramatic description of the Holocaust in the USSR in all the war years</w:t>
      </w:r>
      <w:r w:rsidR="0030336D">
        <w:rPr>
          <w:rFonts w:ascii="Arial" w:hAnsi="Arial" w:cs="Arial"/>
          <w:sz w:val="24"/>
          <w:szCs w:val="24"/>
        </w:rPr>
        <w:t>, but a</w:t>
      </w:r>
      <w:r w:rsidR="007F4AE4" w:rsidRPr="000E4877">
        <w:rPr>
          <w:rFonts w:ascii="Arial" w:hAnsi="Arial" w:cs="Arial"/>
          <w:sz w:val="24"/>
          <w:szCs w:val="24"/>
        </w:rPr>
        <w:t>pparently, someone “at the top” considered this to be too much, so in December of the same year, Tolstoy’s article about the atrocities in Khark</w:t>
      </w:r>
      <w:r w:rsidR="002D2375">
        <w:rPr>
          <w:rFonts w:ascii="Arial" w:hAnsi="Arial" w:cs="Arial"/>
          <w:sz w:val="24"/>
          <w:szCs w:val="24"/>
        </w:rPr>
        <w:t>i</w:t>
      </w:r>
      <w:r w:rsidR="007F4AE4" w:rsidRPr="000E4877">
        <w:rPr>
          <w:rFonts w:ascii="Arial" w:hAnsi="Arial" w:cs="Arial"/>
          <w:sz w:val="24"/>
          <w:szCs w:val="24"/>
        </w:rPr>
        <w:t>v emphasized the murder of Russians, but the Jews were not mentioned at all.</w:t>
      </w:r>
      <w:r w:rsidR="00E81A80">
        <w:rPr>
          <w:rStyle w:val="EndnoteReference"/>
          <w:rFonts w:ascii="Arial" w:hAnsi="Arial" w:cs="Arial"/>
          <w:sz w:val="24"/>
          <w:szCs w:val="24"/>
        </w:rPr>
        <w:endnoteReference w:id="131"/>
      </w:r>
      <w:r w:rsidR="007F4AE4" w:rsidRPr="000E4877">
        <w:rPr>
          <w:rFonts w:ascii="Arial" w:hAnsi="Arial" w:cs="Arial"/>
          <w:sz w:val="24"/>
          <w:szCs w:val="24"/>
        </w:rPr>
        <w:t xml:space="preserve"> In May, an article was published by F. Medvedev, in which he told of the extermination in Armavir (Krasnodar region) of three and a half thousand Jews.</w:t>
      </w:r>
      <w:r w:rsidR="00E81A80">
        <w:rPr>
          <w:rStyle w:val="EndnoteReference"/>
          <w:rFonts w:ascii="Arial" w:hAnsi="Arial" w:cs="Arial"/>
          <w:sz w:val="24"/>
          <w:szCs w:val="24"/>
        </w:rPr>
        <w:endnoteReference w:id="132"/>
      </w:r>
      <w:r w:rsidR="007F4AE4" w:rsidRPr="000E4877">
        <w:rPr>
          <w:rFonts w:ascii="Arial" w:hAnsi="Arial" w:cs="Arial"/>
          <w:sz w:val="24"/>
          <w:szCs w:val="24"/>
        </w:rPr>
        <w:t xml:space="preserve"> </w:t>
      </w:r>
      <w:r w:rsidR="00883C3C" w:rsidRPr="000E4877">
        <w:rPr>
          <w:rFonts w:ascii="Arial" w:hAnsi="Arial" w:cs="Arial"/>
          <w:sz w:val="24"/>
          <w:szCs w:val="24"/>
        </w:rPr>
        <w:t>In August, G. Tarasenko published an article on the extermination of Jews in mobile gas chambers in occupied Sevastopol.</w:t>
      </w:r>
      <w:r w:rsidR="00E81A80">
        <w:rPr>
          <w:rStyle w:val="EndnoteReference"/>
          <w:rFonts w:ascii="Arial" w:hAnsi="Arial" w:cs="Arial"/>
          <w:sz w:val="24"/>
          <w:szCs w:val="24"/>
        </w:rPr>
        <w:endnoteReference w:id="133"/>
      </w:r>
    </w:p>
    <w:p w14:paraId="646A2074" w14:textId="71C4BF3E" w:rsidR="00883C3C" w:rsidRPr="000E4877" w:rsidRDefault="00883C3C" w:rsidP="00014A04">
      <w:pPr>
        <w:rPr>
          <w:rFonts w:ascii="Arial" w:hAnsi="Arial" w:cs="Arial"/>
          <w:iCs/>
          <w:sz w:val="24"/>
          <w:szCs w:val="24"/>
        </w:rPr>
      </w:pPr>
      <w:r w:rsidRPr="000E4877">
        <w:rPr>
          <w:rFonts w:ascii="Arial" w:hAnsi="Arial" w:cs="Arial"/>
          <w:sz w:val="24"/>
          <w:szCs w:val="24"/>
        </w:rPr>
        <w:tab/>
        <w:t>In April, a large article by Vilis Latsis was published, in which he noted the murder of all Jews and Roma in the cities and villages of Latgale.</w:t>
      </w:r>
      <w:r w:rsidR="00E81A80">
        <w:rPr>
          <w:rStyle w:val="EndnoteReference"/>
          <w:rFonts w:ascii="Arial" w:hAnsi="Arial" w:cs="Arial"/>
          <w:sz w:val="24"/>
          <w:szCs w:val="24"/>
        </w:rPr>
        <w:endnoteReference w:id="134"/>
      </w:r>
      <w:r w:rsidR="007870D8" w:rsidRPr="000E4877">
        <w:rPr>
          <w:rFonts w:ascii="Arial" w:hAnsi="Arial" w:cs="Arial"/>
          <w:sz w:val="24"/>
          <w:szCs w:val="24"/>
        </w:rPr>
        <w:t xml:space="preserve"> A week later</w:t>
      </w:r>
      <w:r w:rsidR="0030336D">
        <w:rPr>
          <w:rFonts w:ascii="Arial" w:hAnsi="Arial" w:cs="Arial"/>
          <w:sz w:val="24"/>
          <w:szCs w:val="24"/>
        </w:rPr>
        <w:t>,</w:t>
      </w:r>
      <w:r w:rsidR="007870D8" w:rsidRPr="000E4877">
        <w:rPr>
          <w:rFonts w:ascii="Arial" w:hAnsi="Arial" w:cs="Arial"/>
          <w:sz w:val="24"/>
          <w:szCs w:val="24"/>
        </w:rPr>
        <w:t xml:space="preserve"> </w:t>
      </w:r>
      <w:r w:rsidR="007870D8" w:rsidRPr="000E4877">
        <w:rPr>
          <w:rFonts w:ascii="Arial" w:hAnsi="Arial" w:cs="Arial"/>
          <w:i/>
          <w:sz w:val="24"/>
          <w:szCs w:val="24"/>
        </w:rPr>
        <w:t>Pravda</w:t>
      </w:r>
      <w:r w:rsidR="007870D8" w:rsidRPr="000E4877">
        <w:rPr>
          <w:rFonts w:ascii="Arial" w:hAnsi="Arial" w:cs="Arial"/>
          <w:iCs/>
          <w:sz w:val="24"/>
          <w:szCs w:val="24"/>
        </w:rPr>
        <w:t xml:space="preserve"> published an article citing </w:t>
      </w:r>
      <w:r w:rsidR="007870D8" w:rsidRPr="000E4877">
        <w:rPr>
          <w:rFonts w:ascii="Arial" w:hAnsi="Arial" w:cs="Arial"/>
          <w:i/>
          <w:sz w:val="24"/>
          <w:szCs w:val="24"/>
        </w:rPr>
        <w:t>The Manchester Guardian</w:t>
      </w:r>
      <w:r w:rsidR="0030336D">
        <w:rPr>
          <w:rFonts w:ascii="Arial" w:hAnsi="Arial" w:cs="Arial"/>
          <w:i/>
          <w:sz w:val="24"/>
          <w:szCs w:val="24"/>
        </w:rPr>
        <w:t xml:space="preserve"> </w:t>
      </w:r>
      <w:r w:rsidR="0030336D" w:rsidRPr="0030336D">
        <w:rPr>
          <w:rFonts w:ascii="Arial" w:hAnsi="Arial" w:cs="Arial"/>
          <w:iCs/>
          <w:sz w:val="24"/>
          <w:szCs w:val="24"/>
        </w:rPr>
        <w:t>that</w:t>
      </w:r>
      <w:r w:rsidR="008135DE" w:rsidRPr="000E4877">
        <w:rPr>
          <w:rFonts w:ascii="Arial" w:hAnsi="Arial" w:cs="Arial"/>
          <w:iCs/>
          <w:sz w:val="24"/>
          <w:szCs w:val="24"/>
        </w:rPr>
        <w:t xml:space="preserve"> contained a</w:t>
      </w:r>
      <w:r w:rsidR="007870D8" w:rsidRPr="000E4877">
        <w:rPr>
          <w:rFonts w:ascii="Arial" w:hAnsi="Arial" w:cs="Arial"/>
          <w:iCs/>
          <w:sz w:val="24"/>
          <w:szCs w:val="24"/>
        </w:rPr>
        <w:t xml:space="preserve"> short </w:t>
      </w:r>
      <w:r w:rsidR="007870D8" w:rsidRPr="000E4877">
        <w:rPr>
          <w:rFonts w:ascii="Arial" w:hAnsi="Arial" w:cs="Arial"/>
          <w:iCs/>
          <w:sz w:val="24"/>
          <w:szCs w:val="24"/>
        </w:rPr>
        <w:lastRenderedPageBreak/>
        <w:t>report of the extermination of Jews in Riga.</w:t>
      </w:r>
      <w:r w:rsidR="00E81A80">
        <w:rPr>
          <w:rStyle w:val="EndnoteReference"/>
          <w:rFonts w:ascii="Arial" w:hAnsi="Arial" w:cs="Arial"/>
          <w:iCs/>
          <w:sz w:val="24"/>
          <w:szCs w:val="24"/>
        </w:rPr>
        <w:endnoteReference w:id="135"/>
      </w:r>
      <w:r w:rsidR="008135DE" w:rsidRPr="000E4877">
        <w:rPr>
          <w:rFonts w:ascii="Arial" w:hAnsi="Arial" w:cs="Arial"/>
          <w:iCs/>
          <w:sz w:val="24"/>
          <w:szCs w:val="24"/>
        </w:rPr>
        <w:t xml:space="preserve"> In July, TASS reported from Stockholm that</w:t>
      </w:r>
      <w:r w:rsidR="0030336D">
        <w:rPr>
          <w:rFonts w:ascii="Arial" w:hAnsi="Arial" w:cs="Arial"/>
          <w:iCs/>
          <w:sz w:val="24"/>
          <w:szCs w:val="24"/>
        </w:rPr>
        <w:t xml:space="preserve"> a</w:t>
      </w:r>
      <w:r w:rsidR="008135DE" w:rsidRPr="000E4877">
        <w:rPr>
          <w:rFonts w:ascii="Arial" w:hAnsi="Arial" w:cs="Arial"/>
          <w:iCs/>
          <w:sz w:val="24"/>
          <w:szCs w:val="24"/>
        </w:rPr>
        <w:t xml:space="preserve"> pro-fascist newspaper</w:t>
      </w:r>
      <w:r w:rsidR="007870D8" w:rsidRPr="000E4877">
        <w:rPr>
          <w:rFonts w:ascii="Arial" w:hAnsi="Arial" w:cs="Arial"/>
          <w:iCs/>
          <w:sz w:val="24"/>
          <w:szCs w:val="24"/>
        </w:rPr>
        <w:t xml:space="preserve"> </w:t>
      </w:r>
      <w:r w:rsidR="00D638D9" w:rsidRPr="000E4877">
        <w:rPr>
          <w:rFonts w:ascii="Arial" w:hAnsi="Arial" w:cs="Arial"/>
          <w:iCs/>
          <w:sz w:val="24"/>
          <w:szCs w:val="24"/>
        </w:rPr>
        <w:t xml:space="preserve">in Kaunas complained that Lithuanians </w:t>
      </w:r>
      <w:r w:rsidR="005C2445">
        <w:rPr>
          <w:rFonts w:ascii="Arial" w:hAnsi="Arial" w:cs="Arial"/>
          <w:iCs/>
          <w:sz w:val="24"/>
          <w:szCs w:val="24"/>
        </w:rPr>
        <w:t xml:space="preserve">were </w:t>
      </w:r>
      <w:r w:rsidR="00D638D9" w:rsidRPr="000E4877">
        <w:rPr>
          <w:rFonts w:ascii="Arial" w:hAnsi="Arial" w:cs="Arial"/>
          <w:iCs/>
          <w:sz w:val="24"/>
          <w:szCs w:val="24"/>
        </w:rPr>
        <w:t>providing food and money to Jews who had been driven into the ghetto.</w:t>
      </w:r>
      <w:r w:rsidR="00E81A80">
        <w:rPr>
          <w:rStyle w:val="EndnoteReference"/>
          <w:rFonts w:ascii="Arial" w:hAnsi="Arial" w:cs="Arial"/>
          <w:iCs/>
          <w:sz w:val="24"/>
          <w:szCs w:val="24"/>
        </w:rPr>
        <w:endnoteReference w:id="136"/>
      </w:r>
      <w:r w:rsidR="00D638D9" w:rsidRPr="000E4877">
        <w:rPr>
          <w:rFonts w:ascii="Arial" w:hAnsi="Arial" w:cs="Arial"/>
          <w:iCs/>
          <w:sz w:val="24"/>
          <w:szCs w:val="24"/>
        </w:rPr>
        <w:t xml:space="preserve"> In August, </w:t>
      </w:r>
      <w:proofErr w:type="spellStart"/>
      <w:r w:rsidR="00D638D9" w:rsidRPr="000E4877">
        <w:rPr>
          <w:rFonts w:ascii="Arial" w:hAnsi="Arial" w:cs="Arial"/>
          <w:i/>
          <w:sz w:val="24"/>
          <w:szCs w:val="24"/>
        </w:rPr>
        <w:t>Vechernyaya</w:t>
      </w:r>
      <w:proofErr w:type="spellEnd"/>
      <w:r w:rsidR="00D638D9" w:rsidRPr="000E4877">
        <w:rPr>
          <w:rFonts w:ascii="Arial" w:hAnsi="Arial" w:cs="Arial"/>
          <w:i/>
          <w:sz w:val="24"/>
          <w:szCs w:val="24"/>
        </w:rPr>
        <w:t xml:space="preserve"> Moskva</w:t>
      </w:r>
      <w:r w:rsidR="00D638D9" w:rsidRPr="000E4877">
        <w:rPr>
          <w:rFonts w:ascii="Arial" w:hAnsi="Arial" w:cs="Arial"/>
          <w:iCs/>
          <w:sz w:val="24"/>
          <w:szCs w:val="24"/>
        </w:rPr>
        <w:t>, citing a Swiss newspaper, wrote about the extermination of Jews in the Baltic countries.</w:t>
      </w:r>
      <w:r w:rsidR="00E81A80">
        <w:rPr>
          <w:rStyle w:val="EndnoteReference"/>
          <w:rFonts w:ascii="Arial" w:hAnsi="Arial" w:cs="Arial"/>
          <w:iCs/>
          <w:sz w:val="24"/>
          <w:szCs w:val="24"/>
        </w:rPr>
        <w:endnoteReference w:id="137"/>
      </w:r>
    </w:p>
    <w:p w14:paraId="43D7073D" w14:textId="58AFE296" w:rsidR="0071070E" w:rsidRPr="000E4877" w:rsidRDefault="00D638D9" w:rsidP="00014A04">
      <w:pPr>
        <w:rPr>
          <w:rFonts w:ascii="Arial" w:hAnsi="Arial" w:cs="Arial"/>
          <w:sz w:val="24"/>
          <w:szCs w:val="24"/>
        </w:rPr>
      </w:pPr>
      <w:r w:rsidRPr="000E4877">
        <w:rPr>
          <w:rFonts w:ascii="Arial" w:hAnsi="Arial" w:cs="Arial"/>
          <w:sz w:val="24"/>
          <w:szCs w:val="24"/>
        </w:rPr>
        <w:tab/>
        <w:t>Many times in 1943</w:t>
      </w:r>
      <w:r w:rsidR="0071070E" w:rsidRPr="000E4877">
        <w:rPr>
          <w:rFonts w:ascii="Arial" w:hAnsi="Arial" w:cs="Arial"/>
          <w:sz w:val="24"/>
          <w:szCs w:val="24"/>
        </w:rPr>
        <w:t>,</w:t>
      </w:r>
      <w:r w:rsidRPr="000E4877">
        <w:rPr>
          <w:rFonts w:ascii="Arial" w:hAnsi="Arial" w:cs="Arial"/>
          <w:sz w:val="24"/>
          <w:szCs w:val="24"/>
        </w:rPr>
        <w:t xml:space="preserve"> newspapers published reports about the extermination of Jews in Poland, citing the news agency Reuters and English newspapers.</w:t>
      </w:r>
      <w:r w:rsidR="00E81A80">
        <w:rPr>
          <w:rStyle w:val="EndnoteReference"/>
          <w:rFonts w:ascii="Arial" w:hAnsi="Arial" w:cs="Arial"/>
          <w:sz w:val="24"/>
          <w:szCs w:val="24"/>
        </w:rPr>
        <w:endnoteReference w:id="138"/>
      </w:r>
      <w:r w:rsidRPr="000E4877">
        <w:rPr>
          <w:rFonts w:ascii="Arial" w:hAnsi="Arial" w:cs="Arial"/>
          <w:sz w:val="24"/>
          <w:szCs w:val="24"/>
        </w:rPr>
        <w:t xml:space="preserve"> In April, V. </w:t>
      </w:r>
      <w:proofErr w:type="spellStart"/>
      <w:r w:rsidRPr="000E4877">
        <w:rPr>
          <w:rFonts w:ascii="Arial" w:hAnsi="Arial" w:cs="Arial"/>
          <w:sz w:val="24"/>
          <w:szCs w:val="24"/>
        </w:rPr>
        <w:t>Lvovsky</w:t>
      </w:r>
      <w:proofErr w:type="spellEnd"/>
      <w:r w:rsidRPr="000E4877">
        <w:rPr>
          <w:rFonts w:ascii="Arial" w:hAnsi="Arial" w:cs="Arial"/>
          <w:sz w:val="24"/>
          <w:szCs w:val="24"/>
        </w:rPr>
        <w:t xml:space="preserve"> </w:t>
      </w:r>
      <w:r w:rsidR="00C55C03">
        <w:rPr>
          <w:rFonts w:ascii="Arial" w:hAnsi="Arial" w:cs="Arial"/>
          <w:sz w:val="24"/>
          <w:szCs w:val="24"/>
        </w:rPr>
        <w:t xml:space="preserve">writes about the situation in Poland and </w:t>
      </w:r>
      <w:r w:rsidR="00255EA7">
        <w:rPr>
          <w:rFonts w:ascii="Arial" w:hAnsi="Arial" w:cs="Arial"/>
          <w:sz w:val="24"/>
          <w:szCs w:val="24"/>
        </w:rPr>
        <w:t>references</w:t>
      </w:r>
      <w:r w:rsidRPr="000E4877">
        <w:rPr>
          <w:rFonts w:ascii="Arial" w:hAnsi="Arial" w:cs="Arial"/>
          <w:sz w:val="24"/>
          <w:szCs w:val="24"/>
        </w:rPr>
        <w:t xml:space="preserve"> the extermination of almost 2 million Jews</w:t>
      </w:r>
      <w:r w:rsidR="00593D44">
        <w:rPr>
          <w:rFonts w:ascii="Arial" w:hAnsi="Arial" w:cs="Arial"/>
          <w:sz w:val="24"/>
          <w:szCs w:val="24"/>
        </w:rPr>
        <w:t xml:space="preserve"> there</w:t>
      </w:r>
      <w:r w:rsidRPr="000E4877">
        <w:rPr>
          <w:rFonts w:ascii="Arial" w:hAnsi="Arial" w:cs="Arial"/>
          <w:sz w:val="24"/>
          <w:szCs w:val="24"/>
        </w:rPr>
        <w:t>.</w:t>
      </w:r>
      <w:r w:rsidR="00E81A80">
        <w:rPr>
          <w:rStyle w:val="EndnoteReference"/>
          <w:rFonts w:ascii="Arial" w:hAnsi="Arial" w:cs="Arial"/>
          <w:sz w:val="24"/>
          <w:szCs w:val="24"/>
        </w:rPr>
        <w:endnoteReference w:id="139"/>
      </w:r>
      <w:r w:rsidRPr="000E4877">
        <w:rPr>
          <w:rFonts w:ascii="Arial" w:hAnsi="Arial" w:cs="Arial"/>
          <w:sz w:val="24"/>
          <w:szCs w:val="24"/>
        </w:rPr>
        <w:t xml:space="preserve"> </w:t>
      </w:r>
      <w:r w:rsidR="00FE492B">
        <w:rPr>
          <w:rFonts w:ascii="Arial" w:hAnsi="Arial" w:cs="Arial"/>
          <w:sz w:val="24"/>
          <w:szCs w:val="24"/>
        </w:rPr>
        <w:t xml:space="preserve">In December, </w:t>
      </w:r>
      <w:r w:rsidRPr="000E4877">
        <w:rPr>
          <w:rFonts w:ascii="Arial" w:hAnsi="Arial" w:cs="Arial"/>
          <w:sz w:val="24"/>
          <w:szCs w:val="24"/>
        </w:rPr>
        <w:t>M. Mikhailov</w:t>
      </w:r>
      <w:r w:rsidR="00FE492B">
        <w:rPr>
          <w:rFonts w:ascii="Arial" w:hAnsi="Arial" w:cs="Arial"/>
          <w:sz w:val="24"/>
          <w:szCs w:val="24"/>
        </w:rPr>
        <w:t xml:space="preserve"> wrote an article about Poland</w:t>
      </w:r>
      <w:r w:rsidRPr="000E4877">
        <w:rPr>
          <w:rFonts w:ascii="Arial" w:hAnsi="Arial" w:cs="Arial"/>
          <w:sz w:val="24"/>
          <w:szCs w:val="24"/>
        </w:rPr>
        <w:t>: “The Germans confined the Jews to the ghetto and systematically exterminated them”.</w:t>
      </w:r>
      <w:r w:rsidR="00E81A80">
        <w:rPr>
          <w:rStyle w:val="EndnoteReference"/>
          <w:rFonts w:ascii="Arial" w:hAnsi="Arial" w:cs="Arial"/>
          <w:sz w:val="24"/>
          <w:szCs w:val="24"/>
        </w:rPr>
        <w:endnoteReference w:id="140"/>
      </w:r>
      <w:r w:rsidR="00683A7D" w:rsidRPr="000E4877">
        <w:rPr>
          <w:rFonts w:ascii="Arial" w:hAnsi="Arial" w:cs="Arial"/>
          <w:sz w:val="24"/>
          <w:szCs w:val="24"/>
        </w:rPr>
        <w:t xml:space="preserve"> </w:t>
      </w:r>
      <w:r w:rsidR="0071070E" w:rsidRPr="000E4877">
        <w:rPr>
          <w:rFonts w:ascii="Arial" w:hAnsi="Arial" w:cs="Arial"/>
          <w:sz w:val="24"/>
          <w:szCs w:val="24"/>
        </w:rPr>
        <w:t xml:space="preserve">However, he didn’t even mention the Warsaw ghetto uprising. In the same year, TASS reported several times from Istanbul about Bulgarian anger over the deportation of Macedonian and Thracian Jews through Bulgaria to Poland for extermination and the use of Bulgarian Jews in </w:t>
      </w:r>
      <w:r w:rsidR="00FE492B">
        <w:rPr>
          <w:rFonts w:ascii="Arial" w:hAnsi="Arial" w:cs="Arial"/>
          <w:sz w:val="24"/>
          <w:szCs w:val="24"/>
        </w:rPr>
        <w:t xml:space="preserve">heavy </w:t>
      </w:r>
      <w:r w:rsidR="0071070E" w:rsidRPr="000E4877">
        <w:rPr>
          <w:rFonts w:ascii="Arial" w:hAnsi="Arial" w:cs="Arial"/>
          <w:sz w:val="24"/>
          <w:szCs w:val="24"/>
        </w:rPr>
        <w:t>forced labor.</w:t>
      </w:r>
      <w:r w:rsidR="00E81A80">
        <w:rPr>
          <w:rStyle w:val="EndnoteReference"/>
          <w:rFonts w:ascii="Arial" w:hAnsi="Arial" w:cs="Arial"/>
          <w:sz w:val="24"/>
          <w:szCs w:val="24"/>
        </w:rPr>
        <w:endnoteReference w:id="141"/>
      </w:r>
    </w:p>
    <w:p w14:paraId="6DBCD2C7" w14:textId="3904E341" w:rsidR="0071070E" w:rsidRPr="000E4877" w:rsidRDefault="0071070E" w:rsidP="00014A04">
      <w:pPr>
        <w:rPr>
          <w:rFonts w:ascii="Arial" w:hAnsi="Arial" w:cs="Arial"/>
          <w:sz w:val="24"/>
          <w:szCs w:val="24"/>
        </w:rPr>
      </w:pPr>
      <w:r w:rsidRPr="000E4877">
        <w:rPr>
          <w:rFonts w:ascii="Arial" w:hAnsi="Arial" w:cs="Arial"/>
          <w:sz w:val="24"/>
          <w:szCs w:val="24"/>
        </w:rPr>
        <w:tab/>
        <w:t>Stories of Jewish resistance in occupied territories were not very welcome</w:t>
      </w:r>
      <w:r w:rsidR="00255EA7">
        <w:rPr>
          <w:rFonts w:ascii="Arial" w:hAnsi="Arial" w:cs="Arial"/>
          <w:sz w:val="24"/>
          <w:szCs w:val="24"/>
        </w:rPr>
        <w:t>, but a</w:t>
      </w:r>
      <w:r w:rsidR="00DC6C95" w:rsidRPr="000E4877">
        <w:rPr>
          <w:rFonts w:ascii="Arial" w:hAnsi="Arial" w:cs="Arial"/>
          <w:sz w:val="24"/>
          <w:szCs w:val="24"/>
        </w:rPr>
        <w:t xml:space="preserve">nother important reason for its rare mention was the scarcity of information. However, other than quotations </w:t>
      </w:r>
      <w:r w:rsidR="00AD364C">
        <w:rPr>
          <w:rFonts w:ascii="Arial" w:hAnsi="Arial" w:cs="Arial"/>
          <w:sz w:val="24"/>
          <w:szCs w:val="24"/>
        </w:rPr>
        <w:t>from</w:t>
      </w:r>
      <w:r w:rsidR="00DC6C95" w:rsidRPr="000E4877">
        <w:rPr>
          <w:rFonts w:ascii="Arial" w:hAnsi="Arial" w:cs="Arial"/>
          <w:sz w:val="24"/>
          <w:szCs w:val="24"/>
        </w:rPr>
        <w:t xml:space="preserve"> speakers at Jewish anti-fascist rallies and several articles by Ehrenburg, Grossman, and </w:t>
      </w:r>
      <w:proofErr w:type="spellStart"/>
      <w:r w:rsidR="00DC6C95" w:rsidRPr="000E4877">
        <w:rPr>
          <w:rFonts w:ascii="Arial" w:hAnsi="Arial" w:cs="Arial"/>
          <w:sz w:val="24"/>
          <w:szCs w:val="24"/>
        </w:rPr>
        <w:t>Poletskis</w:t>
      </w:r>
      <w:proofErr w:type="spellEnd"/>
      <w:r w:rsidR="00DC6C95" w:rsidRPr="000E4877">
        <w:rPr>
          <w:rFonts w:ascii="Arial" w:hAnsi="Arial" w:cs="Arial"/>
          <w:sz w:val="24"/>
          <w:szCs w:val="24"/>
        </w:rPr>
        <w:t xml:space="preserve">, which are discussed below, the exception was the Warsaw ghetto uprising. On </w:t>
      </w:r>
      <w:r w:rsidR="003C3228">
        <w:rPr>
          <w:rFonts w:ascii="Arial" w:hAnsi="Arial" w:cs="Arial"/>
          <w:sz w:val="24"/>
          <w:szCs w:val="24"/>
        </w:rPr>
        <w:t>1</w:t>
      </w:r>
      <w:r w:rsidR="00DC6C95" w:rsidRPr="000E4877">
        <w:rPr>
          <w:rFonts w:ascii="Arial" w:hAnsi="Arial" w:cs="Arial"/>
          <w:sz w:val="24"/>
          <w:szCs w:val="24"/>
        </w:rPr>
        <w:t xml:space="preserve"> June, citing the press agency Reuters, TASS reported: “For more than three weeks, </w:t>
      </w:r>
      <w:r w:rsidR="003F0452" w:rsidRPr="000E4877">
        <w:rPr>
          <w:rFonts w:ascii="Arial" w:hAnsi="Arial" w:cs="Arial"/>
          <w:sz w:val="24"/>
          <w:szCs w:val="24"/>
        </w:rPr>
        <w:t xml:space="preserve">storm </w:t>
      </w:r>
      <w:r w:rsidR="00DC6C95" w:rsidRPr="000E4877">
        <w:rPr>
          <w:rFonts w:ascii="Arial" w:hAnsi="Arial" w:cs="Arial"/>
          <w:sz w:val="24"/>
          <w:szCs w:val="24"/>
        </w:rPr>
        <w:t xml:space="preserve">troops and German army </w:t>
      </w:r>
      <w:r w:rsidR="003F0452" w:rsidRPr="000E4877">
        <w:rPr>
          <w:rFonts w:ascii="Arial" w:hAnsi="Arial" w:cs="Arial"/>
          <w:sz w:val="24"/>
          <w:szCs w:val="24"/>
        </w:rPr>
        <w:t xml:space="preserve">units have besieged the Jewish ghetto in Warsaw and are hitting it with heavy gunfire. German planes have </w:t>
      </w:r>
      <w:r w:rsidR="00BD6D2D" w:rsidRPr="000E4877">
        <w:rPr>
          <w:rFonts w:ascii="Arial" w:hAnsi="Arial" w:cs="Arial"/>
          <w:sz w:val="24"/>
          <w:szCs w:val="24"/>
        </w:rPr>
        <w:t>brought down</w:t>
      </w:r>
      <w:r w:rsidR="003F0452" w:rsidRPr="000E4877">
        <w:rPr>
          <w:rFonts w:ascii="Arial" w:hAnsi="Arial" w:cs="Arial"/>
          <w:sz w:val="24"/>
          <w:szCs w:val="24"/>
        </w:rPr>
        <w:t xml:space="preserve"> a hail of high-explosive and incendiary bombs</w:t>
      </w:r>
      <w:r w:rsidR="00BD6D2D" w:rsidRPr="000E4877">
        <w:rPr>
          <w:rFonts w:ascii="Arial" w:hAnsi="Arial" w:cs="Arial"/>
          <w:sz w:val="24"/>
          <w:szCs w:val="24"/>
        </w:rPr>
        <w:t xml:space="preserve"> on the quarters of the ghetto…The population of the ghetto fight</w:t>
      </w:r>
      <w:r w:rsidR="00AD52A4">
        <w:rPr>
          <w:rFonts w:ascii="Arial" w:hAnsi="Arial" w:cs="Arial"/>
          <w:sz w:val="24"/>
          <w:szCs w:val="24"/>
        </w:rPr>
        <w:t>s</w:t>
      </w:r>
      <w:r w:rsidR="00BD6D2D" w:rsidRPr="000E4877">
        <w:rPr>
          <w:rFonts w:ascii="Arial" w:hAnsi="Arial" w:cs="Arial"/>
          <w:sz w:val="24"/>
          <w:szCs w:val="24"/>
        </w:rPr>
        <w:t xml:space="preserve"> back against the Germans, setting fire to industrial concerns and German military supply warehouses. More than 1,000 Germans have been killed in street fighting. All regions of the ghetto are surrounded by police…”.</w:t>
      </w:r>
      <w:r w:rsidR="00E81A80">
        <w:rPr>
          <w:rStyle w:val="EndnoteReference"/>
          <w:rFonts w:ascii="Arial" w:hAnsi="Arial" w:cs="Arial"/>
          <w:sz w:val="24"/>
          <w:szCs w:val="24"/>
        </w:rPr>
        <w:endnoteReference w:id="142"/>
      </w:r>
      <w:r w:rsidR="00BD6D2D" w:rsidRPr="000E4877">
        <w:rPr>
          <w:rFonts w:ascii="Arial" w:hAnsi="Arial" w:cs="Arial"/>
          <w:sz w:val="24"/>
          <w:szCs w:val="24"/>
        </w:rPr>
        <w:t xml:space="preserve"> </w:t>
      </w:r>
    </w:p>
    <w:p w14:paraId="0E3A27F0" w14:textId="1E11AF6F" w:rsidR="00BD6D2D" w:rsidRPr="000E4877" w:rsidRDefault="00BD6D2D" w:rsidP="00014A04">
      <w:pPr>
        <w:rPr>
          <w:rFonts w:ascii="Arial" w:hAnsi="Arial" w:cs="Arial"/>
          <w:sz w:val="24"/>
          <w:szCs w:val="24"/>
        </w:rPr>
      </w:pPr>
      <w:r w:rsidRPr="000E4877">
        <w:rPr>
          <w:rFonts w:ascii="Arial" w:hAnsi="Arial" w:cs="Arial"/>
          <w:sz w:val="24"/>
          <w:szCs w:val="24"/>
        </w:rPr>
        <w:tab/>
        <w:t>In 1943, Ehrenburg</w:t>
      </w:r>
      <w:r w:rsidR="00247E4E">
        <w:rPr>
          <w:rFonts w:ascii="Arial" w:hAnsi="Arial" w:cs="Arial"/>
          <w:sz w:val="24"/>
          <w:szCs w:val="24"/>
        </w:rPr>
        <w:t>’s articles concerning</w:t>
      </w:r>
      <w:r w:rsidRPr="000E4877">
        <w:rPr>
          <w:rFonts w:ascii="Arial" w:hAnsi="Arial" w:cs="Arial"/>
          <w:sz w:val="24"/>
          <w:szCs w:val="24"/>
        </w:rPr>
        <w:t xml:space="preserve"> the extermination of Jews</w:t>
      </w:r>
      <w:r w:rsidR="00247E4E">
        <w:rPr>
          <w:rFonts w:ascii="Arial" w:hAnsi="Arial" w:cs="Arial"/>
          <w:sz w:val="24"/>
          <w:szCs w:val="24"/>
        </w:rPr>
        <w:t xml:space="preserve"> were also published</w:t>
      </w:r>
      <w:r w:rsidRPr="000E4877">
        <w:rPr>
          <w:rFonts w:ascii="Arial" w:hAnsi="Arial" w:cs="Arial"/>
          <w:sz w:val="24"/>
          <w:szCs w:val="24"/>
        </w:rPr>
        <w:t xml:space="preserve">, </w:t>
      </w:r>
      <w:r w:rsidR="00247E4E">
        <w:rPr>
          <w:rFonts w:ascii="Arial" w:hAnsi="Arial" w:cs="Arial"/>
          <w:sz w:val="24"/>
          <w:szCs w:val="24"/>
        </w:rPr>
        <w:t>as we will see below.</w:t>
      </w:r>
      <w:r w:rsidRPr="000E4877">
        <w:rPr>
          <w:rFonts w:ascii="Arial" w:hAnsi="Arial" w:cs="Arial"/>
          <w:sz w:val="24"/>
          <w:szCs w:val="24"/>
        </w:rPr>
        <w:t xml:space="preserve"> In 1943, newspapers continued to </w:t>
      </w:r>
      <w:r w:rsidR="00EE577D" w:rsidRPr="000E4877">
        <w:rPr>
          <w:rFonts w:ascii="Arial" w:hAnsi="Arial" w:cs="Arial"/>
          <w:sz w:val="24"/>
          <w:szCs w:val="24"/>
        </w:rPr>
        <w:t>keep</w:t>
      </w:r>
      <w:r w:rsidRPr="000E4877">
        <w:rPr>
          <w:rFonts w:ascii="Arial" w:hAnsi="Arial" w:cs="Arial"/>
          <w:sz w:val="24"/>
          <w:szCs w:val="24"/>
        </w:rPr>
        <w:t xml:space="preserve"> </w:t>
      </w:r>
      <w:r w:rsidR="00EE577D" w:rsidRPr="000E4877">
        <w:rPr>
          <w:rFonts w:ascii="Arial" w:hAnsi="Arial" w:cs="Arial"/>
          <w:sz w:val="24"/>
          <w:szCs w:val="24"/>
        </w:rPr>
        <w:t>their</w:t>
      </w:r>
      <w:r w:rsidRPr="000E4877">
        <w:rPr>
          <w:rFonts w:ascii="Arial" w:hAnsi="Arial" w:cs="Arial"/>
          <w:sz w:val="24"/>
          <w:szCs w:val="24"/>
        </w:rPr>
        <w:t xml:space="preserve"> readers </w:t>
      </w:r>
      <w:r w:rsidR="00EE577D" w:rsidRPr="000E4877">
        <w:rPr>
          <w:rFonts w:ascii="Arial" w:hAnsi="Arial" w:cs="Arial"/>
          <w:sz w:val="24"/>
          <w:szCs w:val="24"/>
        </w:rPr>
        <w:t xml:space="preserve">up to date </w:t>
      </w:r>
      <w:r w:rsidRPr="000E4877">
        <w:rPr>
          <w:rFonts w:ascii="Arial" w:hAnsi="Arial" w:cs="Arial"/>
          <w:sz w:val="24"/>
          <w:szCs w:val="24"/>
        </w:rPr>
        <w:t>with reaction</w:t>
      </w:r>
      <w:r w:rsidR="00EE577D" w:rsidRPr="000E4877">
        <w:rPr>
          <w:rFonts w:ascii="Arial" w:hAnsi="Arial" w:cs="Arial"/>
          <w:sz w:val="24"/>
          <w:szCs w:val="24"/>
        </w:rPr>
        <w:t>s</w:t>
      </w:r>
      <w:r w:rsidRPr="000E4877">
        <w:rPr>
          <w:rFonts w:ascii="Arial" w:hAnsi="Arial" w:cs="Arial"/>
          <w:sz w:val="24"/>
          <w:szCs w:val="24"/>
        </w:rPr>
        <w:t xml:space="preserve"> to the Holocaust abroad.</w:t>
      </w:r>
      <w:r w:rsidR="00C04EEF" w:rsidRPr="000E4877">
        <w:rPr>
          <w:rFonts w:ascii="Arial" w:hAnsi="Arial" w:cs="Arial"/>
          <w:sz w:val="24"/>
          <w:szCs w:val="24"/>
        </w:rPr>
        <w:t xml:space="preserve"> These were statements from parliaments or government institutions condemning the mass killing of Jews and demanding the punishment of the criminal perpetrators.</w:t>
      </w:r>
      <w:r w:rsidR="00E81A80">
        <w:rPr>
          <w:rStyle w:val="EndnoteReference"/>
          <w:rFonts w:ascii="Arial" w:hAnsi="Arial" w:cs="Arial"/>
          <w:sz w:val="24"/>
          <w:szCs w:val="24"/>
        </w:rPr>
        <w:endnoteReference w:id="143"/>
      </w:r>
      <w:r w:rsidR="00C04EEF" w:rsidRPr="000E4877">
        <w:rPr>
          <w:rFonts w:ascii="Arial" w:hAnsi="Arial" w:cs="Arial"/>
          <w:sz w:val="24"/>
          <w:szCs w:val="24"/>
        </w:rPr>
        <w:t xml:space="preserve"> In November, the central newspapers published a speech from the U.S. Secretary of State, Cordell Hull, addressing the American Congress. It particularly </w:t>
      </w:r>
      <w:r w:rsidR="00F77CF6" w:rsidRPr="000E4877">
        <w:rPr>
          <w:rFonts w:ascii="Arial" w:hAnsi="Arial" w:cs="Arial"/>
          <w:sz w:val="24"/>
          <w:szCs w:val="24"/>
        </w:rPr>
        <w:t>referenced the tripartite conference in Moscow, which issued a joint declaration about the responsibility of the Nazi leadership for crimes against “people of all races and religions, of which the most terrible of Hitler’s wrath was brought upon the Jews”.</w:t>
      </w:r>
      <w:r w:rsidR="00E81A80">
        <w:rPr>
          <w:rStyle w:val="EndnoteReference"/>
          <w:rFonts w:ascii="Arial" w:hAnsi="Arial" w:cs="Arial"/>
          <w:sz w:val="24"/>
          <w:szCs w:val="24"/>
        </w:rPr>
        <w:endnoteReference w:id="144"/>
      </w:r>
    </w:p>
    <w:p w14:paraId="5E6C4782" w14:textId="62DA35B2" w:rsidR="00F77CF6" w:rsidRPr="000E4877" w:rsidRDefault="00F77CF6" w:rsidP="00F77CF6">
      <w:pPr>
        <w:jc w:val="center"/>
        <w:rPr>
          <w:rFonts w:ascii="Arial" w:hAnsi="Arial" w:cs="Arial"/>
          <w:sz w:val="24"/>
          <w:szCs w:val="24"/>
        </w:rPr>
      </w:pPr>
      <w:r w:rsidRPr="000E4877">
        <w:rPr>
          <w:rFonts w:ascii="Arial" w:hAnsi="Arial" w:cs="Arial"/>
          <w:b/>
          <w:bCs/>
          <w:sz w:val="24"/>
          <w:szCs w:val="24"/>
        </w:rPr>
        <w:t xml:space="preserve">Periodical Publications in 1944 and the First Half of 1945 </w:t>
      </w:r>
    </w:p>
    <w:p w14:paraId="1D4692D1" w14:textId="2D4437F9" w:rsidR="00F77CF6" w:rsidRPr="000E4877" w:rsidRDefault="00F77CF6" w:rsidP="00F77CF6">
      <w:pPr>
        <w:rPr>
          <w:rFonts w:ascii="Arial" w:hAnsi="Arial" w:cs="Arial"/>
          <w:sz w:val="24"/>
          <w:szCs w:val="24"/>
        </w:rPr>
      </w:pPr>
      <w:r w:rsidRPr="000E4877">
        <w:rPr>
          <w:rFonts w:ascii="Arial" w:hAnsi="Arial" w:cs="Arial"/>
          <w:sz w:val="24"/>
          <w:szCs w:val="24"/>
        </w:rPr>
        <w:tab/>
        <w:t xml:space="preserve">In this period, short reports from the </w:t>
      </w:r>
      <w:proofErr w:type="spellStart"/>
      <w:r w:rsidRPr="000E4877">
        <w:rPr>
          <w:rFonts w:ascii="Arial" w:hAnsi="Arial" w:cs="Arial"/>
          <w:sz w:val="24"/>
          <w:szCs w:val="24"/>
        </w:rPr>
        <w:t>ChGK</w:t>
      </w:r>
      <w:proofErr w:type="spellEnd"/>
      <w:r w:rsidRPr="000E4877">
        <w:rPr>
          <w:rFonts w:ascii="Arial" w:hAnsi="Arial" w:cs="Arial"/>
          <w:sz w:val="24"/>
          <w:szCs w:val="24"/>
        </w:rPr>
        <w:t xml:space="preserve"> were often published about the Nazi’s atrocities, </w:t>
      </w:r>
      <w:r w:rsidR="00247E4E">
        <w:rPr>
          <w:rFonts w:ascii="Arial" w:hAnsi="Arial" w:cs="Arial"/>
          <w:sz w:val="24"/>
          <w:szCs w:val="24"/>
        </w:rPr>
        <w:t>which were less</w:t>
      </w:r>
      <w:r w:rsidRPr="000E4877">
        <w:rPr>
          <w:rFonts w:ascii="Arial" w:hAnsi="Arial" w:cs="Arial"/>
          <w:sz w:val="24"/>
          <w:szCs w:val="24"/>
        </w:rPr>
        <w:t xml:space="preserve"> about the Holocaust than </w:t>
      </w:r>
      <w:r w:rsidR="00247E4E">
        <w:rPr>
          <w:rFonts w:ascii="Arial" w:hAnsi="Arial" w:cs="Arial"/>
          <w:sz w:val="24"/>
          <w:szCs w:val="24"/>
        </w:rPr>
        <w:t>the</w:t>
      </w:r>
      <w:r w:rsidRPr="000E4877">
        <w:rPr>
          <w:rFonts w:ascii="Arial" w:hAnsi="Arial" w:cs="Arial"/>
          <w:sz w:val="24"/>
          <w:szCs w:val="24"/>
        </w:rPr>
        <w:t xml:space="preserve"> reports from correspondents </w:t>
      </w:r>
      <w:r w:rsidR="00F747F1" w:rsidRPr="000E4877">
        <w:rPr>
          <w:rFonts w:ascii="Arial" w:hAnsi="Arial" w:cs="Arial"/>
          <w:sz w:val="24"/>
          <w:szCs w:val="24"/>
        </w:rPr>
        <w:t xml:space="preserve">visiting </w:t>
      </w:r>
      <w:r w:rsidRPr="000E4877">
        <w:rPr>
          <w:rFonts w:ascii="Arial" w:hAnsi="Arial" w:cs="Arial"/>
          <w:sz w:val="24"/>
          <w:szCs w:val="24"/>
        </w:rPr>
        <w:t>the liberated cities.</w:t>
      </w:r>
      <w:r w:rsidR="00F747F1" w:rsidRPr="000E4877">
        <w:rPr>
          <w:rFonts w:ascii="Arial" w:hAnsi="Arial" w:cs="Arial"/>
          <w:sz w:val="24"/>
          <w:szCs w:val="24"/>
        </w:rPr>
        <w:t xml:space="preserve"> On 11 March 1944, on behalf of the </w:t>
      </w:r>
      <w:proofErr w:type="spellStart"/>
      <w:r w:rsidR="00F747F1" w:rsidRPr="000E4877">
        <w:rPr>
          <w:rFonts w:ascii="Arial" w:hAnsi="Arial" w:cs="Arial"/>
          <w:sz w:val="24"/>
          <w:szCs w:val="24"/>
        </w:rPr>
        <w:lastRenderedPageBreak/>
        <w:t>ChGK</w:t>
      </w:r>
      <w:proofErr w:type="spellEnd"/>
      <w:r w:rsidR="00F747F1" w:rsidRPr="000E4877">
        <w:rPr>
          <w:rFonts w:ascii="Arial" w:hAnsi="Arial" w:cs="Arial"/>
          <w:sz w:val="24"/>
          <w:szCs w:val="24"/>
        </w:rPr>
        <w:t>, newspapers published directives from the head of the Reich Security Main Office, Reinhardt Heydrich, on the extermination of various categories of the Soviet population; paragraph 8 specifically called out “Soviet-Russian intell</w:t>
      </w:r>
      <w:r w:rsidR="00254141" w:rsidRPr="000E4877">
        <w:rPr>
          <w:rFonts w:ascii="Arial" w:hAnsi="Arial" w:cs="Arial"/>
          <w:sz w:val="24"/>
          <w:szCs w:val="24"/>
        </w:rPr>
        <w:t>ectuals and Jews”.</w:t>
      </w:r>
      <w:r w:rsidR="00E81A80">
        <w:rPr>
          <w:rStyle w:val="EndnoteReference"/>
          <w:rFonts w:ascii="Arial" w:hAnsi="Arial" w:cs="Arial"/>
          <w:sz w:val="24"/>
          <w:szCs w:val="24"/>
        </w:rPr>
        <w:endnoteReference w:id="145"/>
      </w:r>
    </w:p>
    <w:p w14:paraId="79A84886" w14:textId="159F2168" w:rsidR="00A648E4" w:rsidRPr="000E4877" w:rsidRDefault="00A648E4" w:rsidP="00F77CF6">
      <w:pPr>
        <w:rPr>
          <w:rFonts w:ascii="Arial" w:hAnsi="Arial" w:cs="Arial"/>
          <w:sz w:val="24"/>
          <w:szCs w:val="24"/>
        </w:rPr>
      </w:pPr>
      <w:r w:rsidRPr="000E4877">
        <w:rPr>
          <w:rFonts w:ascii="Arial" w:hAnsi="Arial" w:cs="Arial"/>
          <w:sz w:val="24"/>
          <w:szCs w:val="24"/>
        </w:rPr>
        <w:tab/>
        <w:t xml:space="preserve">In April of 1944, </w:t>
      </w:r>
      <w:r w:rsidR="00D018F6" w:rsidRPr="000E4877">
        <w:rPr>
          <w:rFonts w:ascii="Arial" w:hAnsi="Arial" w:cs="Arial"/>
          <w:sz w:val="24"/>
          <w:szCs w:val="24"/>
        </w:rPr>
        <w:t xml:space="preserve">the Jewish Anti-Fascist Committee gathered in Moscow for the third meeting of “representatives of the Jewish people”. The reports indicate that speakers largely talked about the contribution of Jews to the resistance, although there was some mention of genocide victims. </w:t>
      </w:r>
      <w:r w:rsidR="005D4EAC" w:rsidRPr="000E4877">
        <w:rPr>
          <w:rFonts w:ascii="Arial" w:hAnsi="Arial" w:cs="Arial"/>
          <w:sz w:val="24"/>
          <w:szCs w:val="24"/>
        </w:rPr>
        <w:t xml:space="preserve">Before moving on to the topic of the resistance, Ehrenburg said that there </w:t>
      </w:r>
      <w:proofErr w:type="gramStart"/>
      <w:r w:rsidR="005D4EAC" w:rsidRPr="000E4877">
        <w:rPr>
          <w:rFonts w:ascii="Arial" w:hAnsi="Arial" w:cs="Arial"/>
          <w:sz w:val="24"/>
          <w:szCs w:val="24"/>
        </w:rPr>
        <w:t>were</w:t>
      </w:r>
      <w:proofErr w:type="gramEnd"/>
      <w:r w:rsidR="005D4EAC" w:rsidRPr="000E4877">
        <w:rPr>
          <w:rFonts w:ascii="Arial" w:hAnsi="Arial" w:cs="Arial"/>
          <w:sz w:val="24"/>
          <w:szCs w:val="24"/>
        </w:rPr>
        <w:t xml:space="preserve"> no </w:t>
      </w:r>
      <w:r w:rsidR="00247E4E">
        <w:rPr>
          <w:rFonts w:ascii="Arial" w:hAnsi="Arial" w:cs="Arial"/>
          <w:sz w:val="24"/>
          <w:szCs w:val="24"/>
        </w:rPr>
        <w:t>more</w:t>
      </w:r>
      <w:r w:rsidR="005D4EAC" w:rsidRPr="000E4877">
        <w:rPr>
          <w:rFonts w:ascii="Arial" w:hAnsi="Arial" w:cs="Arial"/>
          <w:sz w:val="24"/>
          <w:szCs w:val="24"/>
        </w:rPr>
        <w:t xml:space="preserve"> Jews in Kyiv, Warsaw, Prague, or Amsterdam. And a quote from </w:t>
      </w:r>
      <w:r w:rsidR="00247E4E">
        <w:rPr>
          <w:rFonts w:ascii="Arial" w:hAnsi="Arial" w:cs="Arial"/>
          <w:sz w:val="24"/>
          <w:szCs w:val="24"/>
        </w:rPr>
        <w:t>Fefer’s</w:t>
      </w:r>
      <w:r w:rsidR="005D4EAC" w:rsidRPr="000E4877">
        <w:rPr>
          <w:rFonts w:ascii="Arial" w:hAnsi="Arial" w:cs="Arial"/>
          <w:sz w:val="24"/>
          <w:szCs w:val="24"/>
        </w:rPr>
        <w:t xml:space="preserve"> report</w:t>
      </w:r>
      <w:r w:rsidR="00247E4E">
        <w:rPr>
          <w:rFonts w:ascii="Arial" w:hAnsi="Arial" w:cs="Arial"/>
          <w:sz w:val="24"/>
          <w:szCs w:val="24"/>
        </w:rPr>
        <w:t xml:space="preserve"> included the phrase</w:t>
      </w:r>
      <w:r w:rsidR="005D4EAC" w:rsidRPr="000E4877">
        <w:rPr>
          <w:rFonts w:ascii="Arial" w:hAnsi="Arial" w:cs="Arial"/>
          <w:sz w:val="24"/>
          <w:szCs w:val="24"/>
        </w:rPr>
        <w:t>: “The fascists want not only to exterminate our people; they would have us disappear in shame…”.</w:t>
      </w:r>
      <w:r w:rsidR="00E81A80">
        <w:rPr>
          <w:rStyle w:val="EndnoteReference"/>
          <w:rFonts w:ascii="Arial" w:hAnsi="Arial" w:cs="Arial"/>
          <w:sz w:val="24"/>
          <w:szCs w:val="24"/>
        </w:rPr>
        <w:endnoteReference w:id="146"/>
      </w:r>
    </w:p>
    <w:p w14:paraId="7398785F" w14:textId="0A21AF0E" w:rsidR="005D4EAC" w:rsidRPr="000E4877" w:rsidRDefault="005D4EAC" w:rsidP="00F77CF6">
      <w:pPr>
        <w:rPr>
          <w:rFonts w:ascii="Arial" w:hAnsi="Arial" w:cs="Arial"/>
          <w:sz w:val="24"/>
          <w:szCs w:val="24"/>
        </w:rPr>
      </w:pPr>
      <w:r w:rsidRPr="000E4877">
        <w:rPr>
          <w:rFonts w:ascii="Arial" w:hAnsi="Arial" w:cs="Arial"/>
          <w:sz w:val="24"/>
          <w:szCs w:val="24"/>
        </w:rPr>
        <w:tab/>
        <w:t xml:space="preserve">On July </w:t>
      </w:r>
      <w:r w:rsidR="00194A6F">
        <w:rPr>
          <w:rFonts w:ascii="Arial" w:hAnsi="Arial" w:cs="Arial"/>
          <w:sz w:val="24"/>
          <w:szCs w:val="24"/>
        </w:rPr>
        <w:t xml:space="preserve">9, </w:t>
      </w:r>
      <w:r w:rsidRPr="000E4877">
        <w:rPr>
          <w:rFonts w:ascii="Arial" w:hAnsi="Arial" w:cs="Arial"/>
          <w:sz w:val="24"/>
          <w:szCs w:val="24"/>
        </w:rPr>
        <w:t xml:space="preserve">1944, during the Vilnius operation, </w:t>
      </w:r>
      <w:r w:rsidR="009430B5" w:rsidRPr="000E4877">
        <w:rPr>
          <w:rFonts w:ascii="Arial" w:hAnsi="Arial" w:cs="Arial"/>
          <w:sz w:val="24"/>
          <w:szCs w:val="24"/>
        </w:rPr>
        <w:t>t</w:t>
      </w:r>
      <w:r w:rsidRPr="000E4877">
        <w:rPr>
          <w:rFonts w:ascii="Arial" w:hAnsi="Arial" w:cs="Arial"/>
          <w:sz w:val="24"/>
          <w:szCs w:val="24"/>
        </w:rPr>
        <w:t xml:space="preserve">he chairman of the Presidium of the </w:t>
      </w:r>
      <w:r w:rsidR="00B63C93" w:rsidRPr="000E4877">
        <w:rPr>
          <w:rFonts w:ascii="Arial" w:hAnsi="Arial" w:cs="Arial"/>
          <w:sz w:val="24"/>
          <w:szCs w:val="24"/>
        </w:rPr>
        <w:t>Supreme</w:t>
      </w:r>
      <w:r w:rsidRPr="000E4877">
        <w:rPr>
          <w:rFonts w:ascii="Arial" w:hAnsi="Arial" w:cs="Arial"/>
          <w:sz w:val="24"/>
          <w:szCs w:val="24"/>
        </w:rPr>
        <w:t xml:space="preserve"> Soviet</w:t>
      </w:r>
      <w:r w:rsidR="00B63C93" w:rsidRPr="000E4877">
        <w:rPr>
          <w:rFonts w:ascii="Arial" w:hAnsi="Arial" w:cs="Arial"/>
          <w:sz w:val="24"/>
          <w:szCs w:val="24"/>
        </w:rPr>
        <w:t xml:space="preserve"> of the</w:t>
      </w:r>
      <w:r w:rsidRPr="000E4877">
        <w:rPr>
          <w:rFonts w:ascii="Arial" w:hAnsi="Arial" w:cs="Arial"/>
          <w:sz w:val="24"/>
          <w:szCs w:val="24"/>
        </w:rPr>
        <w:t xml:space="preserve"> Lithuanian SSR </w:t>
      </w:r>
      <w:proofErr w:type="spellStart"/>
      <w:r w:rsidRPr="000E4877">
        <w:rPr>
          <w:rFonts w:ascii="Arial" w:hAnsi="Arial" w:cs="Arial"/>
          <w:sz w:val="24"/>
          <w:szCs w:val="24"/>
        </w:rPr>
        <w:t>Yustas</w:t>
      </w:r>
      <w:proofErr w:type="spellEnd"/>
      <w:r w:rsidRPr="000E4877">
        <w:rPr>
          <w:rFonts w:ascii="Arial" w:hAnsi="Arial" w:cs="Arial"/>
          <w:sz w:val="24"/>
          <w:szCs w:val="24"/>
        </w:rPr>
        <w:t xml:space="preserve"> </w:t>
      </w:r>
      <w:proofErr w:type="spellStart"/>
      <w:r w:rsidRPr="000E4877">
        <w:rPr>
          <w:rFonts w:ascii="Arial" w:hAnsi="Arial" w:cs="Arial"/>
          <w:sz w:val="24"/>
          <w:szCs w:val="24"/>
        </w:rPr>
        <w:t>Pol</w:t>
      </w:r>
      <w:r w:rsidR="00B63C93" w:rsidRPr="000E4877">
        <w:rPr>
          <w:rFonts w:ascii="Arial" w:hAnsi="Arial" w:cs="Arial"/>
          <w:sz w:val="24"/>
          <w:szCs w:val="24"/>
        </w:rPr>
        <w:t>etskis</w:t>
      </w:r>
      <w:proofErr w:type="spellEnd"/>
      <w:r w:rsidR="00B63C93" w:rsidRPr="000E4877">
        <w:rPr>
          <w:rFonts w:ascii="Arial" w:hAnsi="Arial" w:cs="Arial"/>
          <w:sz w:val="24"/>
          <w:szCs w:val="24"/>
        </w:rPr>
        <w:t xml:space="preserve"> wrote: “The Jews did not go to their deaths </w:t>
      </w:r>
      <w:r w:rsidR="009430B5" w:rsidRPr="000E4877">
        <w:rPr>
          <w:rFonts w:ascii="Arial" w:hAnsi="Arial" w:cs="Arial"/>
          <w:sz w:val="24"/>
          <w:szCs w:val="24"/>
        </w:rPr>
        <w:t>resignedly but</w:t>
      </w:r>
      <w:r w:rsidR="00B63C93" w:rsidRPr="000E4877">
        <w:rPr>
          <w:rFonts w:ascii="Arial" w:hAnsi="Arial" w:cs="Arial"/>
          <w:sz w:val="24"/>
          <w:szCs w:val="24"/>
        </w:rPr>
        <w:t xml:space="preserve"> fought valiantly against the German invaders. In the Vil</w:t>
      </w:r>
      <w:r w:rsidR="0046282E">
        <w:rPr>
          <w:rFonts w:ascii="Arial" w:hAnsi="Arial" w:cs="Arial"/>
          <w:sz w:val="24"/>
          <w:szCs w:val="24"/>
        </w:rPr>
        <w:t>ni</w:t>
      </w:r>
      <w:r w:rsidR="00B63C93" w:rsidRPr="000E4877">
        <w:rPr>
          <w:rFonts w:ascii="Arial" w:hAnsi="Arial" w:cs="Arial"/>
          <w:sz w:val="24"/>
          <w:szCs w:val="24"/>
        </w:rPr>
        <w:t>us ghetto, they formed a partisan detachment…Breaking free from the ghetto, the Jewish partisans</w:t>
      </w:r>
      <w:r w:rsidR="009430B5" w:rsidRPr="000E4877">
        <w:rPr>
          <w:rFonts w:ascii="Arial" w:hAnsi="Arial" w:cs="Arial"/>
          <w:sz w:val="24"/>
          <w:szCs w:val="24"/>
        </w:rPr>
        <w:t xml:space="preserve"> derailed the troop train and blew it up with mines they made in the same ghetto…”.</w:t>
      </w:r>
      <w:r w:rsidR="00E81A80">
        <w:rPr>
          <w:rStyle w:val="EndnoteReference"/>
          <w:rFonts w:ascii="Arial" w:hAnsi="Arial" w:cs="Arial"/>
          <w:sz w:val="24"/>
          <w:szCs w:val="24"/>
        </w:rPr>
        <w:endnoteReference w:id="147"/>
      </w:r>
      <w:r w:rsidR="009430B5" w:rsidRPr="000E4877">
        <w:rPr>
          <w:rFonts w:ascii="Arial" w:hAnsi="Arial" w:cs="Arial"/>
          <w:sz w:val="24"/>
          <w:szCs w:val="24"/>
        </w:rPr>
        <w:t xml:space="preserve"> Jews from the ghetto were exterminated in a suburb of Vi</w:t>
      </w:r>
      <w:r w:rsidR="00AD52A4">
        <w:rPr>
          <w:rFonts w:ascii="Arial" w:hAnsi="Arial" w:cs="Arial"/>
          <w:sz w:val="24"/>
          <w:szCs w:val="24"/>
        </w:rPr>
        <w:t>l</w:t>
      </w:r>
      <w:r w:rsidR="009430B5" w:rsidRPr="000E4877">
        <w:rPr>
          <w:rFonts w:ascii="Arial" w:hAnsi="Arial" w:cs="Arial"/>
          <w:sz w:val="24"/>
          <w:szCs w:val="24"/>
        </w:rPr>
        <w:t xml:space="preserve">nius called </w:t>
      </w:r>
      <w:proofErr w:type="spellStart"/>
      <w:r w:rsidR="009430B5" w:rsidRPr="000E4877">
        <w:rPr>
          <w:rFonts w:ascii="Arial" w:hAnsi="Arial" w:cs="Arial"/>
          <w:sz w:val="24"/>
          <w:szCs w:val="24"/>
        </w:rPr>
        <w:t>Panary</w:t>
      </w:r>
      <w:proofErr w:type="spellEnd"/>
      <w:r w:rsidR="009430B5" w:rsidRPr="000E4877">
        <w:rPr>
          <w:rFonts w:ascii="Arial" w:hAnsi="Arial" w:cs="Arial"/>
          <w:sz w:val="24"/>
          <w:szCs w:val="24"/>
        </w:rPr>
        <w:t xml:space="preserve"> (now </w:t>
      </w:r>
      <w:proofErr w:type="spellStart"/>
      <w:r w:rsidR="009430B5" w:rsidRPr="000E4877">
        <w:rPr>
          <w:rFonts w:ascii="Arial" w:hAnsi="Arial" w:cs="Arial"/>
          <w:sz w:val="24"/>
          <w:szCs w:val="24"/>
        </w:rPr>
        <w:t>Paneriai</w:t>
      </w:r>
      <w:proofErr w:type="spellEnd"/>
      <w:r w:rsidR="009430B5" w:rsidRPr="000E4877">
        <w:rPr>
          <w:rFonts w:ascii="Arial" w:hAnsi="Arial" w:cs="Arial"/>
          <w:sz w:val="24"/>
          <w:szCs w:val="24"/>
        </w:rPr>
        <w:t xml:space="preserve">). After their liberation, two women who </w:t>
      </w:r>
      <w:r w:rsidR="001C0BB8" w:rsidRPr="000E4877">
        <w:rPr>
          <w:rFonts w:ascii="Arial" w:hAnsi="Arial" w:cs="Arial"/>
          <w:sz w:val="24"/>
          <w:szCs w:val="24"/>
        </w:rPr>
        <w:t xml:space="preserve">had </w:t>
      </w:r>
      <w:r w:rsidR="009430B5" w:rsidRPr="000E4877">
        <w:rPr>
          <w:rFonts w:ascii="Arial" w:hAnsi="Arial" w:cs="Arial"/>
          <w:sz w:val="24"/>
          <w:szCs w:val="24"/>
        </w:rPr>
        <w:t xml:space="preserve">fled there and </w:t>
      </w:r>
      <w:r w:rsidR="001C0BB8" w:rsidRPr="000E4877">
        <w:rPr>
          <w:rFonts w:ascii="Arial" w:hAnsi="Arial" w:cs="Arial"/>
          <w:sz w:val="24"/>
          <w:szCs w:val="24"/>
        </w:rPr>
        <w:t xml:space="preserve">gone </w:t>
      </w:r>
      <w:r w:rsidR="009430B5" w:rsidRPr="000E4877">
        <w:rPr>
          <w:rFonts w:ascii="Arial" w:hAnsi="Arial" w:cs="Arial"/>
          <w:sz w:val="24"/>
          <w:szCs w:val="24"/>
        </w:rPr>
        <w:t xml:space="preserve">into hiding with a Lithuanian family, told a correspondent from TASS, Evgeny </w:t>
      </w:r>
      <w:proofErr w:type="spellStart"/>
      <w:r w:rsidR="009430B5" w:rsidRPr="000E4877">
        <w:rPr>
          <w:rFonts w:ascii="Arial" w:hAnsi="Arial" w:cs="Arial"/>
          <w:sz w:val="24"/>
          <w:szCs w:val="24"/>
        </w:rPr>
        <w:t>Patner</w:t>
      </w:r>
      <w:proofErr w:type="spellEnd"/>
      <w:r w:rsidR="009430B5" w:rsidRPr="000E4877">
        <w:rPr>
          <w:rFonts w:ascii="Arial" w:hAnsi="Arial" w:cs="Arial"/>
          <w:sz w:val="24"/>
          <w:szCs w:val="24"/>
        </w:rPr>
        <w:t xml:space="preserve">, </w:t>
      </w:r>
      <w:r w:rsidR="001C0BB8" w:rsidRPr="000E4877">
        <w:rPr>
          <w:rFonts w:ascii="Arial" w:hAnsi="Arial" w:cs="Arial"/>
          <w:sz w:val="24"/>
          <w:szCs w:val="24"/>
        </w:rPr>
        <w:t>about the extermination of tens of thousands of Jews.</w:t>
      </w:r>
      <w:r w:rsidR="00E81A80">
        <w:rPr>
          <w:rStyle w:val="EndnoteReference"/>
          <w:rFonts w:ascii="Arial" w:hAnsi="Arial" w:cs="Arial"/>
          <w:sz w:val="24"/>
          <w:szCs w:val="24"/>
        </w:rPr>
        <w:endnoteReference w:id="148"/>
      </w:r>
      <w:r w:rsidR="001C0BB8" w:rsidRPr="000E4877">
        <w:rPr>
          <w:rFonts w:ascii="Arial" w:hAnsi="Arial" w:cs="Arial"/>
          <w:sz w:val="24"/>
          <w:szCs w:val="24"/>
        </w:rPr>
        <w:t xml:space="preserve"> Leonid </w:t>
      </w:r>
      <w:proofErr w:type="spellStart"/>
      <w:r w:rsidR="001C0BB8" w:rsidRPr="000E4877">
        <w:rPr>
          <w:rFonts w:ascii="Arial" w:hAnsi="Arial" w:cs="Arial"/>
          <w:sz w:val="24"/>
          <w:szCs w:val="24"/>
        </w:rPr>
        <w:t>Vysoko</w:t>
      </w:r>
      <w:r w:rsidR="0046282E">
        <w:rPr>
          <w:rFonts w:ascii="Arial" w:hAnsi="Arial" w:cs="Arial"/>
          <w:sz w:val="24"/>
          <w:szCs w:val="24"/>
        </w:rPr>
        <w:t>o</w:t>
      </w:r>
      <w:r w:rsidR="001C0BB8" w:rsidRPr="000E4877">
        <w:rPr>
          <w:rFonts w:ascii="Arial" w:hAnsi="Arial" w:cs="Arial"/>
          <w:sz w:val="24"/>
          <w:szCs w:val="24"/>
        </w:rPr>
        <w:t>strovsky</w:t>
      </w:r>
      <w:proofErr w:type="spellEnd"/>
      <w:r w:rsidR="001C0BB8" w:rsidRPr="000E4877">
        <w:rPr>
          <w:rFonts w:ascii="Arial" w:hAnsi="Arial" w:cs="Arial"/>
          <w:sz w:val="24"/>
          <w:szCs w:val="24"/>
        </w:rPr>
        <w:t xml:space="preserve"> wrote that three Jews he met in Vilnius were all that remained of the Jewish population of the city.</w:t>
      </w:r>
      <w:r w:rsidR="00E81A80">
        <w:rPr>
          <w:rStyle w:val="EndnoteReference"/>
          <w:rFonts w:ascii="Arial" w:hAnsi="Arial" w:cs="Arial"/>
          <w:sz w:val="24"/>
          <w:szCs w:val="24"/>
        </w:rPr>
        <w:endnoteReference w:id="149"/>
      </w:r>
      <w:r w:rsidR="001C0BB8" w:rsidRPr="000E4877">
        <w:rPr>
          <w:rFonts w:ascii="Arial" w:hAnsi="Arial" w:cs="Arial"/>
          <w:sz w:val="24"/>
          <w:szCs w:val="24"/>
        </w:rPr>
        <w:t xml:space="preserve"> Immediately after the liberation of the city, Kostas </w:t>
      </w:r>
      <w:proofErr w:type="spellStart"/>
      <w:r w:rsidR="001C0BB8" w:rsidRPr="000E4877">
        <w:rPr>
          <w:rFonts w:ascii="Arial" w:hAnsi="Arial" w:cs="Arial"/>
          <w:sz w:val="24"/>
          <w:szCs w:val="24"/>
        </w:rPr>
        <w:t>Korsakas</w:t>
      </w:r>
      <w:proofErr w:type="spellEnd"/>
      <w:r w:rsidR="001C0BB8" w:rsidRPr="000E4877">
        <w:rPr>
          <w:rFonts w:ascii="Arial" w:hAnsi="Arial" w:cs="Arial"/>
          <w:sz w:val="24"/>
          <w:szCs w:val="24"/>
        </w:rPr>
        <w:t xml:space="preserve"> also mentioned the ghetto and the extermination of its prisoners.</w:t>
      </w:r>
      <w:r w:rsidR="00E81A80">
        <w:rPr>
          <w:rStyle w:val="EndnoteReference"/>
          <w:rFonts w:ascii="Arial" w:hAnsi="Arial" w:cs="Arial"/>
          <w:sz w:val="24"/>
          <w:szCs w:val="24"/>
        </w:rPr>
        <w:endnoteReference w:id="150"/>
      </w:r>
      <w:r w:rsidR="001C0BB8" w:rsidRPr="000E4877">
        <w:rPr>
          <w:rFonts w:ascii="Arial" w:hAnsi="Arial" w:cs="Arial"/>
          <w:sz w:val="24"/>
          <w:szCs w:val="24"/>
        </w:rPr>
        <w:t xml:space="preserve"> At the end of August, </w:t>
      </w:r>
      <w:proofErr w:type="spellStart"/>
      <w:r w:rsidR="001C0BB8" w:rsidRPr="000E4877">
        <w:rPr>
          <w:rFonts w:ascii="Arial" w:hAnsi="Arial" w:cs="Arial"/>
          <w:i/>
          <w:iCs/>
          <w:sz w:val="24"/>
          <w:szCs w:val="24"/>
        </w:rPr>
        <w:t>Vechernyaya</w:t>
      </w:r>
      <w:proofErr w:type="spellEnd"/>
      <w:r w:rsidR="001C0BB8" w:rsidRPr="000E4877">
        <w:rPr>
          <w:rFonts w:ascii="Arial" w:hAnsi="Arial" w:cs="Arial"/>
          <w:i/>
          <w:iCs/>
          <w:sz w:val="24"/>
          <w:szCs w:val="24"/>
        </w:rPr>
        <w:t xml:space="preserve"> Moskva</w:t>
      </w:r>
      <w:r w:rsidR="001C0BB8" w:rsidRPr="000E4877">
        <w:rPr>
          <w:rFonts w:ascii="Arial" w:hAnsi="Arial" w:cs="Arial"/>
          <w:sz w:val="24"/>
          <w:szCs w:val="24"/>
        </w:rPr>
        <w:t xml:space="preserve"> reported on the mass killings in </w:t>
      </w:r>
      <w:proofErr w:type="spellStart"/>
      <w:r w:rsidR="001C0BB8" w:rsidRPr="000E4877">
        <w:rPr>
          <w:rFonts w:ascii="Arial" w:hAnsi="Arial" w:cs="Arial"/>
          <w:sz w:val="24"/>
          <w:szCs w:val="24"/>
        </w:rPr>
        <w:t>Ponary</w:t>
      </w:r>
      <w:proofErr w:type="spellEnd"/>
      <w:r w:rsidR="001C0BB8" w:rsidRPr="000E4877">
        <w:rPr>
          <w:rFonts w:ascii="Arial" w:hAnsi="Arial" w:cs="Arial"/>
          <w:sz w:val="24"/>
          <w:szCs w:val="24"/>
        </w:rPr>
        <w:t>, including all the Jews in the Vilnius ghetto.</w:t>
      </w:r>
      <w:r w:rsidR="00E81A80">
        <w:rPr>
          <w:rStyle w:val="EndnoteReference"/>
          <w:rFonts w:ascii="Arial" w:hAnsi="Arial" w:cs="Arial"/>
          <w:sz w:val="24"/>
          <w:szCs w:val="24"/>
        </w:rPr>
        <w:endnoteReference w:id="151"/>
      </w:r>
      <w:r w:rsidR="001C0BB8" w:rsidRPr="000E4877">
        <w:rPr>
          <w:rFonts w:ascii="Arial" w:hAnsi="Arial" w:cs="Arial"/>
          <w:sz w:val="24"/>
          <w:szCs w:val="24"/>
        </w:rPr>
        <w:t xml:space="preserve"> At the beginning of August, correspondents from </w:t>
      </w:r>
      <w:proofErr w:type="spellStart"/>
      <w:r w:rsidR="001C0BB8" w:rsidRPr="000E4877">
        <w:rPr>
          <w:rFonts w:ascii="Arial" w:hAnsi="Arial" w:cs="Arial"/>
          <w:i/>
          <w:iCs/>
          <w:sz w:val="24"/>
          <w:szCs w:val="24"/>
        </w:rPr>
        <w:t>Izvesti</w:t>
      </w:r>
      <w:ins w:id="191" w:author="GMP" w:date="2023-12-02T12:28:00Z">
        <w:r w:rsidR="002E4041">
          <w:rPr>
            <w:rFonts w:ascii="Arial" w:hAnsi="Arial" w:cs="Arial"/>
            <w:i/>
            <w:iCs/>
            <w:sz w:val="24"/>
            <w:szCs w:val="24"/>
          </w:rPr>
          <w:t>y</w:t>
        </w:r>
      </w:ins>
      <w:r w:rsidR="001C0BB8" w:rsidRPr="000E4877">
        <w:rPr>
          <w:rFonts w:ascii="Arial" w:hAnsi="Arial" w:cs="Arial"/>
          <w:i/>
          <w:iCs/>
          <w:sz w:val="24"/>
          <w:szCs w:val="24"/>
        </w:rPr>
        <w:t>a</w:t>
      </w:r>
      <w:proofErr w:type="spellEnd"/>
      <w:r w:rsidR="001C0BB8" w:rsidRPr="000E4877">
        <w:rPr>
          <w:rFonts w:ascii="Arial" w:hAnsi="Arial" w:cs="Arial"/>
          <w:sz w:val="24"/>
          <w:szCs w:val="24"/>
        </w:rPr>
        <w:t xml:space="preserve"> wrote </w:t>
      </w:r>
      <w:r w:rsidR="00B12B45" w:rsidRPr="000E4877">
        <w:rPr>
          <w:rFonts w:ascii="Arial" w:hAnsi="Arial" w:cs="Arial"/>
          <w:sz w:val="24"/>
          <w:szCs w:val="24"/>
        </w:rPr>
        <w:t>that immediately after the occupation of Kaunas, 30,000 Jews were exterminated.</w:t>
      </w:r>
      <w:r w:rsidR="00E81A80">
        <w:rPr>
          <w:rStyle w:val="EndnoteReference"/>
          <w:rFonts w:ascii="Arial" w:hAnsi="Arial" w:cs="Arial"/>
          <w:sz w:val="24"/>
          <w:szCs w:val="24"/>
        </w:rPr>
        <w:endnoteReference w:id="152"/>
      </w:r>
      <w:r w:rsidR="00B12B45" w:rsidRPr="000E4877">
        <w:rPr>
          <w:rFonts w:ascii="Arial" w:hAnsi="Arial" w:cs="Arial"/>
          <w:sz w:val="24"/>
          <w:szCs w:val="24"/>
        </w:rPr>
        <w:t xml:space="preserve"> In early October 1944, </w:t>
      </w:r>
      <w:proofErr w:type="spellStart"/>
      <w:r w:rsidR="00B12B45" w:rsidRPr="000E4877">
        <w:rPr>
          <w:rFonts w:ascii="Arial" w:hAnsi="Arial" w:cs="Arial"/>
          <w:i/>
          <w:iCs/>
          <w:sz w:val="24"/>
          <w:szCs w:val="24"/>
        </w:rPr>
        <w:t>Vechernyaya</w:t>
      </w:r>
      <w:proofErr w:type="spellEnd"/>
      <w:r w:rsidR="00B12B45" w:rsidRPr="000E4877">
        <w:rPr>
          <w:rFonts w:ascii="Arial" w:hAnsi="Arial" w:cs="Arial"/>
          <w:i/>
          <w:iCs/>
          <w:sz w:val="24"/>
          <w:szCs w:val="24"/>
        </w:rPr>
        <w:t xml:space="preserve"> Moskva</w:t>
      </w:r>
      <w:r w:rsidR="00B12B45" w:rsidRPr="000E4877">
        <w:rPr>
          <w:rFonts w:ascii="Arial" w:hAnsi="Arial" w:cs="Arial"/>
          <w:sz w:val="24"/>
          <w:szCs w:val="24"/>
        </w:rPr>
        <w:t xml:space="preserve"> mentioned the extermination of Jews, among other ethnicities, in Narva (Estonia).</w:t>
      </w:r>
      <w:r w:rsidR="00E81A80">
        <w:rPr>
          <w:rStyle w:val="EndnoteReference"/>
          <w:rFonts w:ascii="Arial" w:hAnsi="Arial" w:cs="Arial"/>
          <w:sz w:val="24"/>
          <w:szCs w:val="24"/>
        </w:rPr>
        <w:endnoteReference w:id="153"/>
      </w:r>
      <w:r w:rsidR="00B12B45" w:rsidRPr="000E4877">
        <w:rPr>
          <w:rFonts w:ascii="Arial" w:hAnsi="Arial" w:cs="Arial"/>
          <w:sz w:val="24"/>
          <w:szCs w:val="24"/>
        </w:rPr>
        <w:t xml:space="preserve"> </w:t>
      </w:r>
    </w:p>
    <w:p w14:paraId="33F76361" w14:textId="51DB581A" w:rsidR="00B12B45" w:rsidRPr="000E4877" w:rsidRDefault="00B12B45" w:rsidP="00F77CF6">
      <w:pPr>
        <w:rPr>
          <w:rFonts w:ascii="Arial" w:hAnsi="Arial" w:cs="Arial"/>
          <w:color w:val="000000"/>
          <w:sz w:val="24"/>
          <w:szCs w:val="24"/>
        </w:rPr>
      </w:pPr>
      <w:r w:rsidRPr="000E4877">
        <w:rPr>
          <w:rFonts w:ascii="Arial" w:hAnsi="Arial" w:cs="Arial"/>
          <w:sz w:val="24"/>
          <w:szCs w:val="24"/>
        </w:rPr>
        <w:tab/>
        <w:t xml:space="preserve">In June 1944, the director Alexander </w:t>
      </w:r>
      <w:proofErr w:type="spellStart"/>
      <w:r w:rsidRPr="000E4877">
        <w:rPr>
          <w:rFonts w:ascii="Arial" w:hAnsi="Arial" w:cs="Arial"/>
          <w:sz w:val="24"/>
          <w:szCs w:val="24"/>
        </w:rPr>
        <w:t>Tairov</w:t>
      </w:r>
      <w:proofErr w:type="spellEnd"/>
      <w:r w:rsidR="00194A6F">
        <w:rPr>
          <w:rFonts w:ascii="Arial" w:hAnsi="Arial" w:cs="Arial"/>
          <w:sz w:val="24"/>
          <w:szCs w:val="24"/>
        </w:rPr>
        <w:t xml:space="preserve"> told</w:t>
      </w:r>
      <w:r w:rsidRPr="000E4877">
        <w:rPr>
          <w:rFonts w:ascii="Arial" w:hAnsi="Arial" w:cs="Arial"/>
          <w:sz w:val="24"/>
          <w:szCs w:val="24"/>
        </w:rPr>
        <w:t xml:space="preserve"> </w:t>
      </w:r>
      <w:proofErr w:type="spellStart"/>
      <w:r w:rsidRPr="000E4877">
        <w:rPr>
          <w:rFonts w:ascii="Arial" w:hAnsi="Arial" w:cs="Arial"/>
          <w:i/>
          <w:iCs/>
          <w:sz w:val="24"/>
          <w:szCs w:val="24"/>
        </w:rPr>
        <w:t>Literatur</w:t>
      </w:r>
      <w:proofErr w:type="spellEnd"/>
      <w:r w:rsidRPr="000E4877">
        <w:rPr>
          <w:rFonts w:ascii="Arial" w:hAnsi="Arial" w:cs="Arial"/>
          <w:i/>
          <w:iCs/>
          <w:sz w:val="24"/>
          <w:szCs w:val="24"/>
        </w:rPr>
        <w:t xml:space="preserve"> </w:t>
      </w:r>
      <w:proofErr w:type="spellStart"/>
      <w:r w:rsidR="00D70BBE" w:rsidRPr="000E4877">
        <w:rPr>
          <w:rFonts w:ascii="Arial" w:hAnsi="Arial" w:cs="Arial"/>
          <w:i/>
          <w:iCs/>
          <w:sz w:val="24"/>
          <w:szCs w:val="24"/>
        </w:rPr>
        <w:t>i</w:t>
      </w:r>
      <w:proofErr w:type="spellEnd"/>
      <w:r w:rsidRPr="000E4877">
        <w:rPr>
          <w:rFonts w:ascii="Arial" w:hAnsi="Arial" w:cs="Arial"/>
          <w:i/>
          <w:iCs/>
          <w:sz w:val="24"/>
          <w:szCs w:val="24"/>
        </w:rPr>
        <w:t xml:space="preserve"> </w:t>
      </w:r>
      <w:proofErr w:type="spellStart"/>
      <w:r w:rsidR="00D70BBE" w:rsidRPr="000E4877">
        <w:rPr>
          <w:rFonts w:ascii="Arial" w:hAnsi="Arial" w:cs="Arial"/>
          <w:i/>
          <w:iCs/>
          <w:sz w:val="24"/>
          <w:szCs w:val="24"/>
        </w:rPr>
        <w:t>I</w:t>
      </w:r>
      <w:r w:rsidRPr="000E4877">
        <w:rPr>
          <w:rFonts w:ascii="Arial" w:hAnsi="Arial" w:cs="Arial"/>
          <w:i/>
          <w:iCs/>
          <w:sz w:val="24"/>
          <w:szCs w:val="24"/>
        </w:rPr>
        <w:t>skustva</w:t>
      </w:r>
      <w:proofErr w:type="spellEnd"/>
      <w:r w:rsidR="00194A6F">
        <w:rPr>
          <w:rFonts w:ascii="Arial" w:hAnsi="Arial" w:cs="Arial"/>
          <w:sz w:val="24"/>
          <w:szCs w:val="24"/>
        </w:rPr>
        <w:t xml:space="preserve"> about</w:t>
      </w:r>
      <w:r w:rsidRPr="000E4877">
        <w:rPr>
          <w:rFonts w:ascii="Arial" w:hAnsi="Arial" w:cs="Arial"/>
          <w:sz w:val="24"/>
          <w:szCs w:val="24"/>
        </w:rPr>
        <w:t xml:space="preserve"> his meeting with the poet-partisan Avrom </w:t>
      </w:r>
      <w:proofErr w:type="spellStart"/>
      <w:r w:rsidRPr="000E4877">
        <w:rPr>
          <w:rFonts w:ascii="Arial" w:hAnsi="Arial" w:cs="Arial"/>
          <w:sz w:val="24"/>
          <w:szCs w:val="24"/>
        </w:rPr>
        <w:t>Sutzkever</w:t>
      </w:r>
      <w:proofErr w:type="spellEnd"/>
      <w:r w:rsidRPr="000E4877">
        <w:rPr>
          <w:rFonts w:ascii="Arial" w:hAnsi="Arial" w:cs="Arial"/>
          <w:sz w:val="24"/>
          <w:szCs w:val="24"/>
        </w:rPr>
        <w:t xml:space="preserve"> from whom he learned </w:t>
      </w:r>
      <w:r w:rsidR="00D70BBE" w:rsidRPr="000E4877">
        <w:rPr>
          <w:rFonts w:ascii="Arial" w:hAnsi="Arial" w:cs="Arial"/>
          <w:sz w:val="24"/>
          <w:szCs w:val="24"/>
        </w:rPr>
        <w:t>about</w:t>
      </w:r>
      <w:r w:rsidRPr="000E4877">
        <w:rPr>
          <w:rFonts w:ascii="Arial" w:hAnsi="Arial" w:cs="Arial"/>
          <w:sz w:val="24"/>
          <w:szCs w:val="24"/>
        </w:rPr>
        <w:t xml:space="preserve"> the conditions the 80,000 trapped Jews had to endure, and how</w:t>
      </w:r>
      <w:r w:rsidR="00D70BBE" w:rsidRPr="000E4877">
        <w:rPr>
          <w:rFonts w:ascii="Arial" w:hAnsi="Arial" w:cs="Arial"/>
          <w:sz w:val="24"/>
          <w:szCs w:val="24"/>
        </w:rPr>
        <w:t>,</w:t>
      </w:r>
      <w:r w:rsidRPr="000E4877">
        <w:rPr>
          <w:rFonts w:ascii="Arial" w:hAnsi="Arial" w:cs="Arial"/>
          <w:sz w:val="24"/>
          <w:szCs w:val="24"/>
        </w:rPr>
        <w:t xml:space="preserve"> </w:t>
      </w:r>
      <w:r w:rsidR="00AD52A4">
        <w:rPr>
          <w:rFonts w:ascii="Arial" w:hAnsi="Arial" w:cs="Arial"/>
          <w:sz w:val="24"/>
          <w:szCs w:val="24"/>
        </w:rPr>
        <w:t>despite</w:t>
      </w:r>
      <w:r w:rsidRPr="000E4877">
        <w:rPr>
          <w:rFonts w:ascii="Arial" w:hAnsi="Arial" w:cs="Arial"/>
          <w:sz w:val="24"/>
          <w:szCs w:val="24"/>
        </w:rPr>
        <w:t xml:space="preserve"> the daily </w:t>
      </w:r>
      <w:r w:rsidR="00D70BBE" w:rsidRPr="000E4877">
        <w:rPr>
          <w:rFonts w:ascii="Arial" w:hAnsi="Arial" w:cs="Arial"/>
          <w:sz w:val="24"/>
          <w:szCs w:val="24"/>
        </w:rPr>
        <w:t>reprisals and bullying, the prisoners continued to live; they existed there in four underground theate</w:t>
      </w:r>
      <w:r w:rsidR="00614286">
        <w:rPr>
          <w:rFonts w:ascii="Arial" w:hAnsi="Arial" w:cs="Arial"/>
          <w:sz w:val="24"/>
          <w:szCs w:val="24"/>
        </w:rPr>
        <w:t>r</w:t>
      </w:r>
      <w:r w:rsidR="00D70BBE" w:rsidRPr="000E4877">
        <w:rPr>
          <w:rFonts w:ascii="Arial" w:hAnsi="Arial" w:cs="Arial"/>
          <w:sz w:val="24"/>
          <w:szCs w:val="24"/>
        </w:rPr>
        <w:t>s.</w:t>
      </w:r>
      <w:r w:rsidR="00E81A80">
        <w:rPr>
          <w:rStyle w:val="EndnoteReference"/>
          <w:rFonts w:ascii="Arial" w:hAnsi="Arial" w:cs="Arial"/>
          <w:sz w:val="24"/>
          <w:szCs w:val="24"/>
        </w:rPr>
        <w:endnoteReference w:id="154"/>
      </w:r>
      <w:r w:rsidR="00D70BBE" w:rsidRPr="000E4877">
        <w:rPr>
          <w:rFonts w:ascii="Arial" w:hAnsi="Arial" w:cs="Arial"/>
          <w:sz w:val="24"/>
          <w:szCs w:val="24"/>
        </w:rPr>
        <w:t xml:space="preserve"> In October, </w:t>
      </w:r>
      <w:r w:rsidR="0046282E">
        <w:rPr>
          <w:rFonts w:ascii="Arial" w:hAnsi="Arial" w:cs="Arial"/>
          <w:sz w:val="24"/>
          <w:szCs w:val="24"/>
        </w:rPr>
        <w:t>in</w:t>
      </w:r>
      <w:r w:rsidR="00D70BBE" w:rsidRPr="000E4877">
        <w:rPr>
          <w:rFonts w:ascii="Arial" w:hAnsi="Arial" w:cs="Arial"/>
          <w:sz w:val="24"/>
          <w:szCs w:val="24"/>
        </w:rPr>
        <w:t xml:space="preserve"> the same newspaper, </w:t>
      </w:r>
      <w:proofErr w:type="spellStart"/>
      <w:r w:rsidR="00D70BBE" w:rsidRPr="000E4877">
        <w:rPr>
          <w:rFonts w:ascii="Arial" w:hAnsi="Arial" w:cs="Arial"/>
          <w:sz w:val="24"/>
          <w:szCs w:val="24"/>
        </w:rPr>
        <w:t>Sutzkever</w:t>
      </w:r>
      <w:proofErr w:type="spellEnd"/>
      <w:r w:rsidR="00D70BBE" w:rsidRPr="000E4877">
        <w:rPr>
          <w:rFonts w:ascii="Arial" w:hAnsi="Arial" w:cs="Arial"/>
          <w:sz w:val="24"/>
          <w:szCs w:val="24"/>
        </w:rPr>
        <w:t xml:space="preserve"> </w:t>
      </w:r>
      <w:r w:rsidR="00194A6F">
        <w:rPr>
          <w:rFonts w:ascii="Arial" w:hAnsi="Arial" w:cs="Arial"/>
          <w:sz w:val="24"/>
          <w:szCs w:val="24"/>
        </w:rPr>
        <w:t xml:space="preserve">himself </w:t>
      </w:r>
      <w:r w:rsidR="0046282E">
        <w:rPr>
          <w:rFonts w:ascii="Arial" w:hAnsi="Arial" w:cs="Arial"/>
          <w:sz w:val="24"/>
          <w:szCs w:val="24"/>
        </w:rPr>
        <w:t xml:space="preserve">wrote a large article </w:t>
      </w:r>
      <w:r w:rsidR="00194A6F">
        <w:rPr>
          <w:rFonts w:ascii="Arial" w:hAnsi="Arial" w:cs="Arial"/>
          <w:sz w:val="24"/>
          <w:szCs w:val="24"/>
        </w:rPr>
        <w:t>describing</w:t>
      </w:r>
      <w:r w:rsidR="00D70BBE" w:rsidRPr="000E4877">
        <w:rPr>
          <w:rFonts w:ascii="Arial" w:hAnsi="Arial" w:cs="Arial"/>
          <w:sz w:val="24"/>
          <w:szCs w:val="24"/>
        </w:rPr>
        <w:t xml:space="preserve"> the extermination of Jews in Vilnius.</w:t>
      </w:r>
      <w:r w:rsidR="00F82726" w:rsidRPr="000E4877">
        <w:rPr>
          <w:rFonts w:ascii="Arial" w:hAnsi="Arial" w:cs="Arial"/>
          <w:sz w:val="24"/>
          <w:szCs w:val="24"/>
        </w:rPr>
        <w:t xml:space="preserve"> Viewing this liquidation as part of Hitler’s overall program of extermination of the Jews and their culture, the author touched on the invaders’ destruction of ancient scrolls, Jewish archives, and gravestones at the </w:t>
      </w:r>
      <w:proofErr w:type="spellStart"/>
      <w:r w:rsidR="00F82726" w:rsidRPr="000E4877">
        <w:rPr>
          <w:rFonts w:ascii="Arial" w:hAnsi="Arial" w:cs="Arial"/>
          <w:color w:val="000000"/>
          <w:sz w:val="24"/>
          <w:szCs w:val="24"/>
        </w:rPr>
        <w:t>Šnipiškės</w:t>
      </w:r>
      <w:proofErr w:type="spellEnd"/>
      <w:r w:rsidR="00F82726" w:rsidRPr="000E4877">
        <w:rPr>
          <w:rFonts w:ascii="Arial" w:hAnsi="Arial" w:cs="Arial"/>
          <w:color w:val="000000"/>
          <w:sz w:val="24"/>
          <w:szCs w:val="24"/>
        </w:rPr>
        <w:t xml:space="preserve"> cemetery. He further wrote about the armed prisoner resistance in the ghetto, </w:t>
      </w:r>
      <w:r w:rsidR="00EB3EA0" w:rsidRPr="000E4877">
        <w:rPr>
          <w:rFonts w:ascii="Arial" w:hAnsi="Arial" w:cs="Arial"/>
          <w:color w:val="000000"/>
          <w:sz w:val="24"/>
          <w:szCs w:val="24"/>
        </w:rPr>
        <w:t xml:space="preserve">and </w:t>
      </w:r>
      <w:r w:rsidR="00F82726" w:rsidRPr="000E4877">
        <w:rPr>
          <w:rFonts w:ascii="Arial" w:hAnsi="Arial" w:cs="Arial"/>
          <w:color w:val="000000"/>
          <w:sz w:val="24"/>
          <w:szCs w:val="24"/>
        </w:rPr>
        <w:t xml:space="preserve">how </w:t>
      </w:r>
      <w:r w:rsidR="00EB3EA0" w:rsidRPr="000E4877">
        <w:rPr>
          <w:rFonts w:ascii="Arial" w:hAnsi="Arial" w:cs="Arial"/>
          <w:color w:val="000000"/>
          <w:sz w:val="24"/>
          <w:szCs w:val="24"/>
        </w:rPr>
        <w:t>a task</w:t>
      </w:r>
      <w:r w:rsidR="00F82726" w:rsidRPr="000E4877">
        <w:rPr>
          <w:rFonts w:ascii="Arial" w:hAnsi="Arial" w:cs="Arial"/>
          <w:color w:val="000000"/>
          <w:sz w:val="24"/>
          <w:szCs w:val="24"/>
        </w:rPr>
        <w:t xml:space="preserve"> group managed to save some of the Jewish archives, books, and artifacts, as well as Mark </w:t>
      </w:r>
      <w:proofErr w:type="spellStart"/>
      <w:r w:rsidR="00F82726" w:rsidRPr="000E4877">
        <w:rPr>
          <w:rFonts w:ascii="Arial" w:hAnsi="Arial" w:cs="Arial"/>
          <w:color w:val="000000"/>
          <w:sz w:val="24"/>
          <w:szCs w:val="24"/>
        </w:rPr>
        <w:t>Antako</w:t>
      </w:r>
      <w:r w:rsidR="00561EBC">
        <w:rPr>
          <w:rFonts w:ascii="Arial" w:hAnsi="Arial" w:cs="Arial"/>
          <w:color w:val="000000"/>
          <w:sz w:val="24"/>
          <w:szCs w:val="24"/>
        </w:rPr>
        <w:t>l</w:t>
      </w:r>
      <w:r w:rsidR="00F82726" w:rsidRPr="000E4877">
        <w:rPr>
          <w:rFonts w:ascii="Arial" w:hAnsi="Arial" w:cs="Arial"/>
          <w:color w:val="000000"/>
          <w:sz w:val="24"/>
          <w:szCs w:val="24"/>
        </w:rPr>
        <w:t>sky’s</w:t>
      </w:r>
      <w:proofErr w:type="spellEnd"/>
      <w:r w:rsidR="00F82726" w:rsidRPr="000E4877">
        <w:rPr>
          <w:rFonts w:ascii="Arial" w:hAnsi="Arial" w:cs="Arial"/>
          <w:color w:val="000000"/>
          <w:sz w:val="24"/>
          <w:szCs w:val="24"/>
        </w:rPr>
        <w:t xml:space="preserve"> sculpture “David”.</w:t>
      </w:r>
      <w:r w:rsidR="00E81A80">
        <w:rPr>
          <w:rStyle w:val="EndnoteReference"/>
          <w:rFonts w:ascii="Arial" w:hAnsi="Arial" w:cs="Arial"/>
          <w:color w:val="000000"/>
          <w:sz w:val="24"/>
          <w:szCs w:val="24"/>
        </w:rPr>
        <w:endnoteReference w:id="155"/>
      </w:r>
    </w:p>
    <w:p w14:paraId="1A03700D" w14:textId="72CE2A14" w:rsidR="00F82726" w:rsidRPr="000E4877" w:rsidRDefault="00F82726" w:rsidP="00F77CF6">
      <w:pPr>
        <w:rPr>
          <w:rFonts w:ascii="Arial" w:hAnsi="Arial" w:cs="Arial"/>
          <w:color w:val="000000"/>
          <w:sz w:val="24"/>
          <w:szCs w:val="24"/>
        </w:rPr>
      </w:pPr>
      <w:r w:rsidRPr="000E4877">
        <w:rPr>
          <w:rFonts w:ascii="Arial" w:hAnsi="Arial" w:cs="Arial"/>
          <w:color w:val="000000"/>
          <w:sz w:val="24"/>
          <w:szCs w:val="24"/>
        </w:rPr>
        <w:lastRenderedPageBreak/>
        <w:tab/>
      </w:r>
      <w:r w:rsidR="00EB3EA0" w:rsidRPr="000E4877">
        <w:rPr>
          <w:rFonts w:ascii="Arial" w:hAnsi="Arial" w:cs="Arial"/>
          <w:color w:val="000000"/>
          <w:sz w:val="24"/>
          <w:szCs w:val="24"/>
        </w:rPr>
        <w:t xml:space="preserve">In contrast to these publications and what Ehrenburg wrote in </w:t>
      </w:r>
      <w:proofErr w:type="spellStart"/>
      <w:r w:rsidR="00EB3EA0" w:rsidRPr="000E4877">
        <w:rPr>
          <w:rFonts w:ascii="Arial" w:hAnsi="Arial" w:cs="Arial"/>
          <w:color w:val="000000"/>
          <w:sz w:val="24"/>
          <w:szCs w:val="24"/>
        </w:rPr>
        <w:t>Ponary</w:t>
      </w:r>
      <w:proofErr w:type="spellEnd"/>
      <w:r w:rsidR="00EB3EA0" w:rsidRPr="000E4877">
        <w:rPr>
          <w:rFonts w:ascii="Arial" w:hAnsi="Arial" w:cs="Arial"/>
          <w:color w:val="000000"/>
          <w:sz w:val="24"/>
          <w:szCs w:val="24"/>
        </w:rPr>
        <w:t xml:space="preserve"> (see below), a short statement from the </w:t>
      </w:r>
      <w:proofErr w:type="spellStart"/>
      <w:r w:rsidR="00EB3EA0" w:rsidRPr="000E4877">
        <w:rPr>
          <w:rFonts w:ascii="Arial" w:hAnsi="Arial" w:cs="Arial"/>
          <w:color w:val="000000"/>
          <w:sz w:val="24"/>
          <w:szCs w:val="24"/>
        </w:rPr>
        <w:t>ChGK</w:t>
      </w:r>
      <w:proofErr w:type="spellEnd"/>
      <w:r w:rsidR="00EB3EA0" w:rsidRPr="000E4877">
        <w:rPr>
          <w:rFonts w:ascii="Arial" w:hAnsi="Arial" w:cs="Arial"/>
          <w:color w:val="000000"/>
          <w:sz w:val="24"/>
          <w:szCs w:val="24"/>
        </w:rPr>
        <w:t xml:space="preserve"> of the Lithuanian SSR published in December of this year was almost completely silent about the Holocaust. Reporting the extermination of Soviet citizens in </w:t>
      </w:r>
      <w:proofErr w:type="spellStart"/>
      <w:r w:rsidR="00EB3EA0" w:rsidRPr="000E4877">
        <w:rPr>
          <w:rFonts w:ascii="Arial" w:hAnsi="Arial" w:cs="Arial"/>
          <w:color w:val="000000"/>
          <w:sz w:val="24"/>
          <w:szCs w:val="24"/>
        </w:rPr>
        <w:t>Ponary</w:t>
      </w:r>
      <w:proofErr w:type="spellEnd"/>
      <w:r w:rsidR="00EB3EA0" w:rsidRPr="000E4877">
        <w:rPr>
          <w:rFonts w:ascii="Arial" w:hAnsi="Arial" w:cs="Arial"/>
          <w:color w:val="000000"/>
          <w:sz w:val="24"/>
          <w:szCs w:val="24"/>
        </w:rPr>
        <w:t>, Fort No. 9, and other places, the statement mentioned Jews</w:t>
      </w:r>
      <w:r w:rsidR="007F6C61">
        <w:rPr>
          <w:rFonts w:ascii="Arial" w:hAnsi="Arial" w:cs="Arial"/>
          <w:color w:val="000000"/>
          <w:sz w:val="24"/>
          <w:szCs w:val="24"/>
        </w:rPr>
        <w:t xml:space="preserve"> only once</w:t>
      </w:r>
      <w:r w:rsidR="00EB3EA0" w:rsidRPr="000E4877">
        <w:rPr>
          <w:rFonts w:ascii="Arial" w:hAnsi="Arial" w:cs="Arial"/>
          <w:color w:val="000000"/>
          <w:sz w:val="24"/>
          <w:szCs w:val="24"/>
        </w:rPr>
        <w:t>, listing them last among the victims after five other ethnicities.</w:t>
      </w:r>
      <w:r w:rsidR="00E81A80">
        <w:rPr>
          <w:rStyle w:val="EndnoteReference"/>
          <w:rFonts w:ascii="Arial" w:hAnsi="Arial" w:cs="Arial"/>
          <w:color w:val="000000"/>
          <w:sz w:val="24"/>
          <w:szCs w:val="24"/>
        </w:rPr>
        <w:endnoteReference w:id="156"/>
      </w:r>
      <w:r w:rsidR="00EB3EA0" w:rsidRPr="000E4877">
        <w:rPr>
          <w:rFonts w:ascii="Arial" w:hAnsi="Arial" w:cs="Arial"/>
          <w:color w:val="000000"/>
          <w:sz w:val="24"/>
          <w:szCs w:val="24"/>
        </w:rPr>
        <w:t xml:space="preserve"> However, in </w:t>
      </w:r>
      <w:r w:rsidR="00EB3EA0" w:rsidRPr="000E4877">
        <w:rPr>
          <w:rFonts w:ascii="Arial" w:hAnsi="Arial" w:cs="Arial"/>
          <w:i/>
          <w:iCs/>
          <w:color w:val="000000"/>
          <w:sz w:val="24"/>
          <w:szCs w:val="24"/>
        </w:rPr>
        <w:t>Pravda</w:t>
      </w:r>
      <w:r w:rsidR="00635A54" w:rsidRPr="000E4877">
        <w:rPr>
          <w:rFonts w:ascii="Arial" w:hAnsi="Arial" w:cs="Arial"/>
          <w:color w:val="000000"/>
          <w:sz w:val="24"/>
          <w:szCs w:val="24"/>
        </w:rPr>
        <w:t xml:space="preserve"> on the first page of the same issue, the editors presented the destruction somewhat differently: “The Nazis…began with executing all the Jews. Then they began to fill the graves with people of all nations – anyone</w:t>
      </w:r>
      <w:r w:rsidR="00561EBC">
        <w:rPr>
          <w:rFonts w:ascii="Arial" w:hAnsi="Arial" w:cs="Arial"/>
          <w:color w:val="000000"/>
          <w:sz w:val="24"/>
          <w:szCs w:val="24"/>
        </w:rPr>
        <w:t xml:space="preserve"> who</w:t>
      </w:r>
      <w:r w:rsidR="00635A54" w:rsidRPr="000E4877">
        <w:rPr>
          <w:rFonts w:ascii="Arial" w:hAnsi="Arial" w:cs="Arial"/>
          <w:color w:val="000000"/>
          <w:sz w:val="24"/>
          <w:szCs w:val="24"/>
        </w:rPr>
        <w:t xml:space="preserve"> lived in Lithuania”.</w:t>
      </w:r>
      <w:r w:rsidR="00E81A80">
        <w:rPr>
          <w:rStyle w:val="EndnoteReference"/>
          <w:rFonts w:ascii="Arial" w:hAnsi="Arial" w:cs="Arial"/>
          <w:color w:val="000000"/>
          <w:sz w:val="24"/>
          <w:szCs w:val="24"/>
        </w:rPr>
        <w:endnoteReference w:id="157"/>
      </w:r>
    </w:p>
    <w:p w14:paraId="52732123" w14:textId="3017142C" w:rsidR="00635A54" w:rsidRPr="000E4877" w:rsidRDefault="00635A54" w:rsidP="00F77CF6">
      <w:pPr>
        <w:rPr>
          <w:rFonts w:ascii="Arial" w:hAnsi="Arial" w:cs="Arial"/>
          <w:color w:val="000000"/>
          <w:sz w:val="24"/>
          <w:szCs w:val="24"/>
        </w:rPr>
      </w:pPr>
      <w:r w:rsidRPr="000E4877">
        <w:rPr>
          <w:rFonts w:ascii="Arial" w:hAnsi="Arial" w:cs="Arial"/>
          <w:color w:val="000000"/>
          <w:sz w:val="24"/>
          <w:szCs w:val="24"/>
        </w:rPr>
        <w:tab/>
        <w:t xml:space="preserve">Unlike Lithuania and some other regions, the newspaper statement from the </w:t>
      </w:r>
      <w:proofErr w:type="spellStart"/>
      <w:r w:rsidRPr="000E4877">
        <w:rPr>
          <w:rFonts w:ascii="Arial" w:hAnsi="Arial" w:cs="Arial"/>
          <w:color w:val="000000"/>
          <w:sz w:val="24"/>
          <w:szCs w:val="24"/>
        </w:rPr>
        <w:t>ChGK</w:t>
      </w:r>
      <w:proofErr w:type="spellEnd"/>
      <w:r w:rsidRPr="000E4877">
        <w:rPr>
          <w:rFonts w:ascii="Arial" w:hAnsi="Arial" w:cs="Arial"/>
          <w:color w:val="000000"/>
          <w:sz w:val="24"/>
          <w:szCs w:val="24"/>
        </w:rPr>
        <w:t xml:space="preserve"> on Latvia</w:t>
      </w:r>
      <w:r w:rsidR="00561EBC">
        <w:rPr>
          <w:rFonts w:ascii="Arial" w:hAnsi="Arial" w:cs="Arial"/>
          <w:color w:val="000000"/>
          <w:sz w:val="24"/>
          <w:szCs w:val="24"/>
        </w:rPr>
        <w:t>,</w:t>
      </w:r>
      <w:r w:rsidRPr="000E4877">
        <w:rPr>
          <w:rFonts w:ascii="Arial" w:hAnsi="Arial" w:cs="Arial"/>
          <w:color w:val="000000"/>
          <w:sz w:val="24"/>
          <w:szCs w:val="24"/>
        </w:rPr>
        <w:t xml:space="preserve"> published in April 1945</w:t>
      </w:r>
      <w:r w:rsidR="00561EBC">
        <w:rPr>
          <w:rFonts w:ascii="Arial" w:hAnsi="Arial" w:cs="Arial"/>
          <w:color w:val="000000"/>
          <w:sz w:val="24"/>
          <w:szCs w:val="24"/>
        </w:rPr>
        <w:t>,</w:t>
      </w:r>
      <w:r w:rsidRPr="000E4877">
        <w:rPr>
          <w:rFonts w:ascii="Arial" w:hAnsi="Arial" w:cs="Arial"/>
          <w:color w:val="000000"/>
          <w:sz w:val="24"/>
          <w:szCs w:val="24"/>
        </w:rPr>
        <w:t xml:space="preserve"> was given a separate section</w:t>
      </w:r>
      <w:r w:rsidR="00AD62D8" w:rsidRPr="000E4877">
        <w:rPr>
          <w:rFonts w:ascii="Arial" w:hAnsi="Arial" w:cs="Arial"/>
          <w:color w:val="000000"/>
          <w:sz w:val="24"/>
          <w:szCs w:val="24"/>
        </w:rPr>
        <w:t xml:space="preserve"> – “Bloody massacre by the Germans against the Jewish population of the La</w:t>
      </w:r>
      <w:r w:rsidR="00561EBC">
        <w:rPr>
          <w:rFonts w:ascii="Arial" w:hAnsi="Arial" w:cs="Arial"/>
          <w:color w:val="000000"/>
          <w:sz w:val="24"/>
          <w:szCs w:val="24"/>
        </w:rPr>
        <w:t>t</w:t>
      </w:r>
      <w:r w:rsidR="00AD62D8" w:rsidRPr="000E4877">
        <w:rPr>
          <w:rFonts w:ascii="Arial" w:hAnsi="Arial" w:cs="Arial"/>
          <w:color w:val="000000"/>
          <w:sz w:val="24"/>
          <w:szCs w:val="24"/>
        </w:rPr>
        <w:t xml:space="preserve">vian SSR”. This was the most complete regional summary of the Holocaust printed during the war. It gave examples of the extermination of Jews, talked of the conditions in the Riga ghetto, </w:t>
      </w:r>
      <w:r w:rsidR="00561EBC">
        <w:rPr>
          <w:rFonts w:ascii="Arial" w:hAnsi="Arial" w:cs="Arial"/>
          <w:color w:val="000000"/>
          <w:sz w:val="24"/>
          <w:szCs w:val="24"/>
        </w:rPr>
        <w:t xml:space="preserve">the </w:t>
      </w:r>
      <w:r w:rsidR="00AD62D8" w:rsidRPr="000E4877">
        <w:rPr>
          <w:rFonts w:ascii="Arial" w:hAnsi="Arial" w:cs="Arial"/>
          <w:color w:val="000000"/>
          <w:sz w:val="24"/>
          <w:szCs w:val="24"/>
        </w:rPr>
        <w:t xml:space="preserve">events </w:t>
      </w:r>
      <w:r w:rsidR="00C84777" w:rsidRPr="000E4877">
        <w:rPr>
          <w:rFonts w:ascii="Arial" w:hAnsi="Arial" w:cs="Arial"/>
          <w:color w:val="000000"/>
          <w:sz w:val="24"/>
          <w:szCs w:val="24"/>
        </w:rPr>
        <w:t xml:space="preserve">that took place </w:t>
      </w:r>
      <w:r w:rsidR="00AD62D8" w:rsidRPr="000E4877">
        <w:rPr>
          <w:rFonts w:ascii="Arial" w:hAnsi="Arial" w:cs="Arial"/>
          <w:color w:val="000000"/>
          <w:sz w:val="24"/>
          <w:szCs w:val="24"/>
        </w:rPr>
        <w:t xml:space="preserve">there, and the </w:t>
      </w:r>
      <w:r w:rsidR="00C84777" w:rsidRPr="000E4877">
        <w:rPr>
          <w:rFonts w:ascii="Arial" w:hAnsi="Arial" w:cs="Arial"/>
          <w:color w:val="000000"/>
          <w:sz w:val="24"/>
          <w:szCs w:val="24"/>
        </w:rPr>
        <w:t>sites</w:t>
      </w:r>
      <w:r w:rsidR="00AD62D8" w:rsidRPr="000E4877">
        <w:rPr>
          <w:rFonts w:ascii="Arial" w:hAnsi="Arial" w:cs="Arial"/>
          <w:color w:val="000000"/>
          <w:sz w:val="24"/>
          <w:szCs w:val="24"/>
        </w:rPr>
        <w:t xml:space="preserve"> of executions; it </w:t>
      </w:r>
      <w:r w:rsidR="00561EBC" w:rsidRPr="000E4877">
        <w:rPr>
          <w:rFonts w:ascii="Arial" w:hAnsi="Arial" w:cs="Arial"/>
          <w:color w:val="000000"/>
          <w:sz w:val="24"/>
          <w:szCs w:val="24"/>
        </w:rPr>
        <w:t xml:space="preserve">also </w:t>
      </w:r>
      <w:r w:rsidR="00AD62D8" w:rsidRPr="000E4877">
        <w:rPr>
          <w:rFonts w:ascii="Arial" w:hAnsi="Arial" w:cs="Arial"/>
          <w:color w:val="000000"/>
          <w:sz w:val="24"/>
          <w:szCs w:val="24"/>
        </w:rPr>
        <w:t xml:space="preserve">reported witness accounts </w:t>
      </w:r>
      <w:r w:rsidR="00561EBC">
        <w:rPr>
          <w:rFonts w:ascii="Arial" w:hAnsi="Arial" w:cs="Arial"/>
          <w:color w:val="000000"/>
          <w:sz w:val="24"/>
          <w:szCs w:val="24"/>
        </w:rPr>
        <w:t>from</w:t>
      </w:r>
      <w:r w:rsidR="00561EBC" w:rsidRPr="000E4877">
        <w:rPr>
          <w:rFonts w:ascii="Arial" w:hAnsi="Arial" w:cs="Arial"/>
          <w:color w:val="000000"/>
          <w:sz w:val="24"/>
          <w:szCs w:val="24"/>
        </w:rPr>
        <w:t xml:space="preserve"> the Daugavpils ghetto </w:t>
      </w:r>
      <w:r w:rsidR="00AD62D8" w:rsidRPr="000E4877">
        <w:rPr>
          <w:rFonts w:ascii="Arial" w:hAnsi="Arial" w:cs="Arial"/>
          <w:color w:val="000000"/>
          <w:sz w:val="24"/>
          <w:szCs w:val="24"/>
        </w:rPr>
        <w:t>and told of the sterilization of Jewish women in mixed marriages.</w:t>
      </w:r>
      <w:r w:rsidR="00E81A80">
        <w:rPr>
          <w:rStyle w:val="EndnoteReference"/>
          <w:rFonts w:ascii="Arial" w:hAnsi="Arial" w:cs="Arial"/>
          <w:color w:val="000000"/>
          <w:sz w:val="24"/>
          <w:szCs w:val="24"/>
        </w:rPr>
        <w:endnoteReference w:id="158"/>
      </w:r>
    </w:p>
    <w:p w14:paraId="209F1BBF" w14:textId="467C31E4" w:rsidR="004F6F25" w:rsidRPr="000E4877" w:rsidRDefault="00C84777" w:rsidP="00F77CF6">
      <w:pPr>
        <w:rPr>
          <w:rFonts w:ascii="Arial" w:hAnsi="Arial" w:cs="Arial"/>
          <w:color w:val="000000"/>
          <w:sz w:val="24"/>
          <w:szCs w:val="24"/>
        </w:rPr>
      </w:pPr>
      <w:r w:rsidRPr="000E4877">
        <w:rPr>
          <w:rFonts w:ascii="Arial" w:hAnsi="Arial" w:cs="Arial"/>
          <w:color w:val="000000"/>
          <w:sz w:val="24"/>
          <w:szCs w:val="24"/>
        </w:rPr>
        <w:tab/>
        <w:t xml:space="preserve">In August of 1944, </w:t>
      </w:r>
      <w:proofErr w:type="spellStart"/>
      <w:r w:rsidRPr="000E4877">
        <w:rPr>
          <w:rFonts w:ascii="Arial" w:hAnsi="Arial" w:cs="Arial"/>
          <w:i/>
          <w:iCs/>
          <w:color w:val="000000"/>
          <w:sz w:val="24"/>
          <w:szCs w:val="24"/>
        </w:rPr>
        <w:t>Vechernyaya</w:t>
      </w:r>
      <w:proofErr w:type="spellEnd"/>
      <w:r w:rsidRPr="000E4877">
        <w:rPr>
          <w:rFonts w:ascii="Arial" w:hAnsi="Arial" w:cs="Arial"/>
          <w:i/>
          <w:iCs/>
          <w:color w:val="000000"/>
          <w:sz w:val="24"/>
          <w:szCs w:val="24"/>
        </w:rPr>
        <w:t xml:space="preserve"> Moskva</w:t>
      </w:r>
      <w:r w:rsidRPr="000E4877">
        <w:rPr>
          <w:rFonts w:ascii="Arial" w:hAnsi="Arial" w:cs="Arial"/>
          <w:color w:val="000000"/>
          <w:sz w:val="24"/>
          <w:szCs w:val="24"/>
        </w:rPr>
        <w:t xml:space="preserve"> published an article from a TASS correspondent from Pskov </w:t>
      </w:r>
      <w:r w:rsidR="00561EBC">
        <w:rPr>
          <w:rFonts w:ascii="Arial" w:hAnsi="Arial" w:cs="Arial"/>
          <w:color w:val="000000"/>
          <w:sz w:val="24"/>
          <w:szCs w:val="24"/>
        </w:rPr>
        <w:t>reporting that</w:t>
      </w:r>
      <w:r w:rsidRPr="000E4877">
        <w:rPr>
          <w:rFonts w:ascii="Arial" w:hAnsi="Arial" w:cs="Arial"/>
          <w:color w:val="000000"/>
          <w:sz w:val="24"/>
          <w:szCs w:val="24"/>
        </w:rPr>
        <w:t xml:space="preserve"> the invaders had executed 3,000 Jews </w:t>
      </w:r>
      <w:r w:rsidR="000E62CD">
        <w:rPr>
          <w:rFonts w:ascii="Arial" w:hAnsi="Arial" w:cs="Arial"/>
          <w:color w:val="000000"/>
          <w:sz w:val="24"/>
          <w:szCs w:val="24"/>
        </w:rPr>
        <w:t xml:space="preserve">of the city </w:t>
      </w:r>
      <w:r w:rsidRPr="000E4877">
        <w:rPr>
          <w:rFonts w:ascii="Arial" w:hAnsi="Arial" w:cs="Arial"/>
          <w:color w:val="000000"/>
          <w:sz w:val="24"/>
          <w:szCs w:val="24"/>
        </w:rPr>
        <w:t xml:space="preserve">near the </w:t>
      </w:r>
      <w:proofErr w:type="spellStart"/>
      <w:r w:rsidRPr="000E4877">
        <w:rPr>
          <w:rFonts w:ascii="Arial" w:hAnsi="Arial" w:cs="Arial"/>
          <w:color w:val="000000"/>
          <w:sz w:val="24"/>
          <w:szCs w:val="24"/>
        </w:rPr>
        <w:t>Vaulinsky</w:t>
      </w:r>
      <w:proofErr w:type="spellEnd"/>
      <w:r w:rsidRPr="000E4877">
        <w:rPr>
          <w:rFonts w:ascii="Arial" w:hAnsi="Arial" w:cs="Arial"/>
          <w:color w:val="000000"/>
          <w:sz w:val="24"/>
          <w:szCs w:val="24"/>
        </w:rPr>
        <w:t xml:space="preserve"> Heights.</w:t>
      </w:r>
      <w:r w:rsidR="00E81A80">
        <w:rPr>
          <w:rStyle w:val="EndnoteReference"/>
          <w:rFonts w:ascii="Arial" w:hAnsi="Arial" w:cs="Arial"/>
          <w:color w:val="000000"/>
          <w:sz w:val="24"/>
          <w:szCs w:val="24"/>
        </w:rPr>
        <w:endnoteReference w:id="159"/>
      </w:r>
      <w:r w:rsidR="00674DED" w:rsidRPr="000E4877">
        <w:rPr>
          <w:rFonts w:ascii="Arial" w:hAnsi="Arial" w:cs="Arial"/>
          <w:color w:val="000000"/>
          <w:sz w:val="24"/>
          <w:szCs w:val="24"/>
        </w:rPr>
        <w:t xml:space="preserve"> In the same month, </w:t>
      </w:r>
      <w:r w:rsidR="000E62CD">
        <w:rPr>
          <w:rFonts w:ascii="Arial" w:hAnsi="Arial" w:cs="Arial"/>
          <w:color w:val="000000"/>
          <w:sz w:val="24"/>
          <w:szCs w:val="24"/>
        </w:rPr>
        <w:t>while reporting on</w:t>
      </w:r>
      <w:r w:rsidR="00674DED" w:rsidRPr="000E4877">
        <w:rPr>
          <w:rFonts w:ascii="Arial" w:hAnsi="Arial" w:cs="Arial"/>
          <w:color w:val="000000"/>
          <w:sz w:val="24"/>
          <w:szCs w:val="24"/>
        </w:rPr>
        <w:t xml:space="preserve"> the exterminations in Pinsk in October 1942, Andrei </w:t>
      </w:r>
      <w:proofErr w:type="spellStart"/>
      <w:r w:rsidR="00674DED" w:rsidRPr="000E4877">
        <w:rPr>
          <w:rFonts w:ascii="Arial" w:hAnsi="Arial" w:cs="Arial"/>
          <w:color w:val="000000"/>
          <w:sz w:val="24"/>
          <w:szCs w:val="24"/>
        </w:rPr>
        <w:t>Tsetsorin</w:t>
      </w:r>
      <w:proofErr w:type="spellEnd"/>
      <w:r w:rsidR="00674DED" w:rsidRPr="000E4877">
        <w:rPr>
          <w:rFonts w:ascii="Arial" w:hAnsi="Arial" w:cs="Arial"/>
          <w:color w:val="000000"/>
          <w:sz w:val="24"/>
          <w:szCs w:val="24"/>
        </w:rPr>
        <w:t xml:space="preserve"> listed Jews last among those killed. Because of this understatement, the reader may have been confused as to why </w:t>
      </w:r>
      <w:r w:rsidR="004F6F25" w:rsidRPr="000E4877">
        <w:rPr>
          <w:rFonts w:ascii="Arial" w:hAnsi="Arial" w:cs="Arial"/>
          <w:color w:val="000000"/>
          <w:sz w:val="24"/>
          <w:szCs w:val="24"/>
        </w:rPr>
        <w:t xml:space="preserve">two families – the </w:t>
      </w:r>
      <w:proofErr w:type="spellStart"/>
      <w:r w:rsidR="004F6F25" w:rsidRPr="000E4877">
        <w:rPr>
          <w:rFonts w:ascii="Arial" w:hAnsi="Arial" w:cs="Arial"/>
          <w:color w:val="000000"/>
          <w:sz w:val="24"/>
          <w:szCs w:val="24"/>
        </w:rPr>
        <w:t>Ratnovskys</w:t>
      </w:r>
      <w:proofErr w:type="spellEnd"/>
      <w:r w:rsidR="004F6F25" w:rsidRPr="000E4877">
        <w:rPr>
          <w:rFonts w:ascii="Arial" w:hAnsi="Arial" w:cs="Arial"/>
          <w:color w:val="000000"/>
          <w:sz w:val="24"/>
          <w:szCs w:val="24"/>
        </w:rPr>
        <w:t xml:space="preserve"> and </w:t>
      </w:r>
      <w:proofErr w:type="spellStart"/>
      <w:r w:rsidR="004F6F25" w:rsidRPr="000E4877">
        <w:rPr>
          <w:rFonts w:ascii="Arial" w:hAnsi="Arial" w:cs="Arial"/>
          <w:color w:val="000000"/>
          <w:sz w:val="24"/>
          <w:szCs w:val="24"/>
        </w:rPr>
        <w:t>Kuifs</w:t>
      </w:r>
      <w:proofErr w:type="spellEnd"/>
      <w:r w:rsidR="004F6F25" w:rsidRPr="000E4877">
        <w:rPr>
          <w:rFonts w:ascii="Arial" w:hAnsi="Arial" w:cs="Arial"/>
          <w:color w:val="000000"/>
          <w:sz w:val="24"/>
          <w:szCs w:val="24"/>
        </w:rPr>
        <w:t xml:space="preserve"> – who figured later in the story, ran from the line of those marching to their execution and hid in the small basement of two old women for twenty months.</w:t>
      </w:r>
      <w:r w:rsidR="00E81A80">
        <w:rPr>
          <w:rStyle w:val="EndnoteReference"/>
          <w:rFonts w:ascii="Arial" w:hAnsi="Arial" w:cs="Arial"/>
          <w:color w:val="000000"/>
          <w:sz w:val="24"/>
          <w:szCs w:val="24"/>
        </w:rPr>
        <w:endnoteReference w:id="160"/>
      </w:r>
      <w:r w:rsidR="004F6F25" w:rsidRPr="000E4877">
        <w:rPr>
          <w:rFonts w:ascii="Arial" w:hAnsi="Arial" w:cs="Arial"/>
          <w:color w:val="000000"/>
          <w:sz w:val="24"/>
          <w:szCs w:val="24"/>
        </w:rPr>
        <w:t xml:space="preserve"> The writer Pavel </w:t>
      </w:r>
      <w:proofErr w:type="spellStart"/>
      <w:r w:rsidR="004F6F25" w:rsidRPr="000E4877">
        <w:rPr>
          <w:rFonts w:ascii="Arial" w:hAnsi="Arial" w:cs="Arial"/>
          <w:color w:val="000000"/>
          <w:sz w:val="24"/>
          <w:szCs w:val="24"/>
        </w:rPr>
        <w:t>Blyakhin</w:t>
      </w:r>
      <w:proofErr w:type="spellEnd"/>
      <w:r w:rsidR="004F6F25" w:rsidRPr="000E4877">
        <w:rPr>
          <w:rFonts w:ascii="Arial" w:hAnsi="Arial" w:cs="Arial"/>
          <w:color w:val="000000"/>
          <w:sz w:val="24"/>
          <w:szCs w:val="24"/>
        </w:rPr>
        <w:t xml:space="preserve"> spoke with these old Polish women on 23 July. In his diary, he refers to the rescued as “two Jewish families – </w:t>
      </w:r>
      <w:proofErr w:type="spellStart"/>
      <w:r w:rsidR="004F6F25" w:rsidRPr="000E4877">
        <w:rPr>
          <w:rFonts w:ascii="Arial" w:hAnsi="Arial" w:cs="Arial"/>
          <w:color w:val="000000"/>
          <w:sz w:val="24"/>
          <w:szCs w:val="24"/>
        </w:rPr>
        <w:t>Kupner</w:t>
      </w:r>
      <w:proofErr w:type="spellEnd"/>
      <w:r w:rsidR="004F6F25" w:rsidRPr="000E4877">
        <w:rPr>
          <w:rFonts w:ascii="Arial" w:hAnsi="Arial" w:cs="Arial"/>
          <w:color w:val="000000"/>
          <w:sz w:val="24"/>
          <w:szCs w:val="24"/>
        </w:rPr>
        <w:t xml:space="preserve"> and </w:t>
      </w:r>
      <w:proofErr w:type="spellStart"/>
      <w:r w:rsidR="004F6F25" w:rsidRPr="000E4877">
        <w:rPr>
          <w:rFonts w:ascii="Arial" w:hAnsi="Arial" w:cs="Arial"/>
          <w:color w:val="000000"/>
          <w:sz w:val="24"/>
          <w:szCs w:val="24"/>
        </w:rPr>
        <w:t>Radnovsky</w:t>
      </w:r>
      <w:proofErr w:type="spellEnd"/>
      <w:r w:rsidR="004F6F25"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61"/>
      </w:r>
    </w:p>
    <w:p w14:paraId="69D60870" w14:textId="4DB1FF20" w:rsidR="00C84777" w:rsidRPr="000E4877" w:rsidRDefault="004F6F25" w:rsidP="00F77CF6">
      <w:pPr>
        <w:rPr>
          <w:rFonts w:ascii="Arial" w:hAnsi="Arial" w:cs="Arial"/>
          <w:color w:val="000000"/>
          <w:sz w:val="24"/>
          <w:szCs w:val="24"/>
        </w:rPr>
      </w:pPr>
      <w:r w:rsidRPr="000E4877">
        <w:rPr>
          <w:rFonts w:ascii="Arial" w:hAnsi="Arial" w:cs="Arial"/>
          <w:color w:val="000000"/>
          <w:sz w:val="24"/>
          <w:szCs w:val="24"/>
        </w:rPr>
        <w:tab/>
        <w:t xml:space="preserve">In early July 1944, the film director Mikol </w:t>
      </w:r>
      <w:proofErr w:type="spellStart"/>
      <w:r w:rsidRPr="000E4877">
        <w:rPr>
          <w:rFonts w:ascii="Arial" w:hAnsi="Arial" w:cs="Arial"/>
          <w:color w:val="000000"/>
          <w:sz w:val="24"/>
          <w:szCs w:val="24"/>
        </w:rPr>
        <w:t>Sadkovich</w:t>
      </w:r>
      <w:proofErr w:type="spellEnd"/>
      <w:r w:rsidRPr="000E4877">
        <w:rPr>
          <w:rFonts w:ascii="Arial" w:hAnsi="Arial" w:cs="Arial"/>
          <w:color w:val="000000"/>
          <w:sz w:val="24"/>
          <w:szCs w:val="24"/>
        </w:rPr>
        <w:t xml:space="preserve"> published an article “Unconquered Minsk”, where he wrote of the ghetto: “</w:t>
      </w:r>
      <w:r w:rsidR="005C1345" w:rsidRPr="000E4877">
        <w:rPr>
          <w:rFonts w:ascii="Arial" w:hAnsi="Arial" w:cs="Arial"/>
          <w:color w:val="000000"/>
          <w:sz w:val="24"/>
          <w:szCs w:val="24"/>
        </w:rPr>
        <w:t xml:space="preserve">Everything was here: violence and humiliation, torture and death. </w:t>
      </w:r>
      <w:r w:rsidR="00AD52A4">
        <w:rPr>
          <w:rFonts w:ascii="Arial" w:hAnsi="Arial" w:cs="Arial"/>
          <w:color w:val="000000"/>
          <w:sz w:val="24"/>
          <w:szCs w:val="24"/>
        </w:rPr>
        <w:t>O</w:t>
      </w:r>
      <w:r w:rsidR="005C1345" w:rsidRPr="000E4877">
        <w:rPr>
          <w:rFonts w:ascii="Arial" w:hAnsi="Arial" w:cs="Arial"/>
          <w:color w:val="000000"/>
          <w:sz w:val="24"/>
          <w:szCs w:val="24"/>
        </w:rPr>
        <w:t>n the first night of the pogrom</w:t>
      </w:r>
      <w:r w:rsidR="00AD52A4">
        <w:rPr>
          <w:rFonts w:ascii="Arial" w:hAnsi="Arial" w:cs="Arial"/>
          <w:color w:val="000000"/>
          <w:sz w:val="24"/>
          <w:szCs w:val="24"/>
        </w:rPr>
        <w:t>,</w:t>
      </w:r>
      <w:r w:rsidR="005C1345" w:rsidRPr="000E4877">
        <w:rPr>
          <w:rFonts w:ascii="Arial" w:hAnsi="Arial" w:cs="Arial"/>
          <w:color w:val="000000"/>
          <w:sz w:val="24"/>
          <w:szCs w:val="24"/>
        </w:rPr>
        <w:t xml:space="preserve"> the Nazis executed more than 15,000 Jews, and for several months in 1941-1942 they exterminated 92,000 Jews…”.</w:t>
      </w:r>
      <w:r w:rsidR="005B2F6A">
        <w:rPr>
          <w:rStyle w:val="EndnoteReference"/>
          <w:rFonts w:ascii="Arial" w:hAnsi="Arial" w:cs="Arial"/>
          <w:color w:val="000000"/>
          <w:sz w:val="24"/>
          <w:szCs w:val="24"/>
        </w:rPr>
        <w:endnoteReference w:id="162"/>
      </w:r>
      <w:r w:rsidR="005C1345" w:rsidRPr="000E4877">
        <w:rPr>
          <w:rFonts w:ascii="Arial" w:hAnsi="Arial" w:cs="Arial"/>
          <w:color w:val="000000"/>
          <w:sz w:val="24"/>
          <w:szCs w:val="24"/>
        </w:rPr>
        <w:t xml:space="preserve"> A few days later, </w:t>
      </w:r>
      <w:r w:rsidR="00532D10" w:rsidRPr="000E4877">
        <w:rPr>
          <w:rFonts w:ascii="Arial" w:hAnsi="Arial" w:cs="Arial"/>
          <w:color w:val="000000"/>
          <w:sz w:val="24"/>
          <w:szCs w:val="24"/>
        </w:rPr>
        <w:t xml:space="preserve">after the liberation of the city, the correspondent A. Mitrokhin </w:t>
      </w:r>
      <w:r w:rsidR="00561EBC">
        <w:rPr>
          <w:rFonts w:ascii="Arial" w:hAnsi="Arial" w:cs="Arial"/>
          <w:color w:val="000000"/>
          <w:sz w:val="24"/>
          <w:szCs w:val="24"/>
        </w:rPr>
        <w:t>stated</w:t>
      </w:r>
      <w:r w:rsidR="00532D10" w:rsidRPr="000E4877">
        <w:rPr>
          <w:rFonts w:ascii="Arial" w:hAnsi="Arial" w:cs="Arial"/>
          <w:color w:val="000000"/>
          <w:sz w:val="24"/>
          <w:szCs w:val="24"/>
        </w:rPr>
        <w:t xml:space="preserve"> that the entire Jewish population had been executed.</w:t>
      </w:r>
      <w:r w:rsidR="005B2F6A">
        <w:rPr>
          <w:rStyle w:val="EndnoteReference"/>
          <w:rFonts w:ascii="Arial" w:hAnsi="Arial" w:cs="Arial"/>
          <w:color w:val="000000"/>
          <w:sz w:val="24"/>
          <w:szCs w:val="24"/>
        </w:rPr>
        <w:endnoteReference w:id="163"/>
      </w:r>
      <w:r w:rsidR="00532D10" w:rsidRPr="000E4877">
        <w:rPr>
          <w:rFonts w:ascii="Arial" w:hAnsi="Arial" w:cs="Arial"/>
          <w:color w:val="000000"/>
          <w:sz w:val="24"/>
          <w:szCs w:val="24"/>
        </w:rPr>
        <w:t xml:space="preserve"> In the same issue, the newspaper </w:t>
      </w:r>
      <w:proofErr w:type="spellStart"/>
      <w:r w:rsidR="00532D10" w:rsidRPr="000E4877">
        <w:rPr>
          <w:rFonts w:ascii="Arial" w:hAnsi="Arial" w:cs="Arial"/>
          <w:i/>
          <w:iCs/>
          <w:color w:val="000000"/>
          <w:sz w:val="24"/>
          <w:szCs w:val="24"/>
        </w:rPr>
        <w:t>Vechernyaya</w:t>
      </w:r>
      <w:proofErr w:type="spellEnd"/>
      <w:r w:rsidR="00532D10" w:rsidRPr="000E4877">
        <w:rPr>
          <w:rFonts w:ascii="Arial" w:hAnsi="Arial" w:cs="Arial"/>
          <w:i/>
          <w:iCs/>
          <w:color w:val="000000"/>
          <w:sz w:val="24"/>
          <w:szCs w:val="24"/>
        </w:rPr>
        <w:t xml:space="preserve"> Moskva,</w:t>
      </w:r>
      <w:r w:rsidR="00532D10" w:rsidRPr="000E4877">
        <w:rPr>
          <w:rFonts w:ascii="Arial" w:hAnsi="Arial" w:cs="Arial"/>
          <w:color w:val="000000"/>
          <w:sz w:val="24"/>
          <w:szCs w:val="24"/>
        </w:rPr>
        <w:t xml:space="preserve"> in an editorial column about Minsk, reported on the extermination of all Jews.</w:t>
      </w:r>
      <w:r w:rsidR="005B2F6A">
        <w:rPr>
          <w:rStyle w:val="EndnoteReference"/>
          <w:rFonts w:ascii="Arial" w:hAnsi="Arial" w:cs="Arial"/>
          <w:color w:val="000000"/>
          <w:sz w:val="24"/>
          <w:szCs w:val="24"/>
        </w:rPr>
        <w:endnoteReference w:id="164"/>
      </w:r>
      <w:r w:rsidR="00532D10" w:rsidRPr="000E4877">
        <w:rPr>
          <w:rFonts w:ascii="Arial" w:hAnsi="Arial" w:cs="Arial"/>
          <w:color w:val="000000"/>
          <w:sz w:val="24"/>
          <w:szCs w:val="24"/>
        </w:rPr>
        <w:t xml:space="preserve"> On the same day, the well-known biblical scholar Nikolai </w:t>
      </w:r>
      <w:proofErr w:type="spellStart"/>
      <w:r w:rsidR="00532D10" w:rsidRPr="000E4877">
        <w:rPr>
          <w:rFonts w:ascii="Arial" w:hAnsi="Arial" w:cs="Arial"/>
          <w:color w:val="000000"/>
          <w:sz w:val="24"/>
          <w:szCs w:val="24"/>
        </w:rPr>
        <w:t>Nikolsky</w:t>
      </w:r>
      <w:proofErr w:type="spellEnd"/>
      <w:r w:rsidR="00532D10" w:rsidRPr="000E4877">
        <w:rPr>
          <w:rFonts w:ascii="Arial" w:hAnsi="Arial" w:cs="Arial"/>
          <w:color w:val="000000"/>
          <w:sz w:val="24"/>
          <w:szCs w:val="24"/>
        </w:rPr>
        <w:t xml:space="preserve">, an eyewitness to the events in Minsk, wrote in </w:t>
      </w:r>
      <w:proofErr w:type="spellStart"/>
      <w:r w:rsidR="00532D10" w:rsidRPr="000E4877">
        <w:rPr>
          <w:rFonts w:ascii="Arial" w:hAnsi="Arial" w:cs="Arial"/>
          <w:i/>
          <w:iCs/>
          <w:color w:val="000000"/>
          <w:sz w:val="24"/>
          <w:szCs w:val="24"/>
        </w:rPr>
        <w:t>Krasny</w:t>
      </w:r>
      <w:ins w:id="206" w:author="GMP" w:date="2023-12-03T11:47:00Z">
        <w:r w:rsidR="001653C7">
          <w:rPr>
            <w:rFonts w:ascii="Arial" w:hAnsi="Arial" w:cs="Arial"/>
            <w:i/>
            <w:iCs/>
            <w:color w:val="000000"/>
            <w:sz w:val="24"/>
            <w:szCs w:val="24"/>
          </w:rPr>
          <w:t>j</w:t>
        </w:r>
      </w:ins>
      <w:proofErr w:type="spellEnd"/>
      <w:r w:rsidR="00532D10" w:rsidRPr="000E4877">
        <w:rPr>
          <w:rFonts w:ascii="Arial" w:hAnsi="Arial" w:cs="Arial"/>
          <w:i/>
          <w:iCs/>
          <w:color w:val="000000"/>
          <w:sz w:val="24"/>
          <w:szCs w:val="24"/>
        </w:rPr>
        <w:t xml:space="preserve"> Flot</w:t>
      </w:r>
      <w:r w:rsidR="00532D10" w:rsidRPr="000E4877">
        <w:rPr>
          <w:rFonts w:ascii="Arial" w:hAnsi="Arial" w:cs="Arial"/>
          <w:color w:val="000000"/>
          <w:sz w:val="24"/>
          <w:szCs w:val="24"/>
        </w:rPr>
        <w:t xml:space="preserve"> of the </w:t>
      </w:r>
      <w:r w:rsidR="00D0317E" w:rsidRPr="000E4877">
        <w:rPr>
          <w:rFonts w:ascii="Arial" w:hAnsi="Arial" w:cs="Arial"/>
          <w:color w:val="000000"/>
          <w:sz w:val="24"/>
          <w:szCs w:val="24"/>
        </w:rPr>
        <w:t>complete</w:t>
      </w:r>
      <w:r w:rsidR="00532D10" w:rsidRPr="000E4877">
        <w:rPr>
          <w:rFonts w:ascii="Arial" w:hAnsi="Arial" w:cs="Arial"/>
          <w:color w:val="000000"/>
          <w:sz w:val="24"/>
          <w:szCs w:val="24"/>
        </w:rPr>
        <w:t xml:space="preserve"> extermination of all Jews.</w:t>
      </w:r>
      <w:r w:rsidR="005B2F6A">
        <w:rPr>
          <w:rStyle w:val="EndnoteReference"/>
          <w:rFonts w:ascii="Arial" w:hAnsi="Arial" w:cs="Arial"/>
          <w:color w:val="000000"/>
          <w:sz w:val="24"/>
          <w:szCs w:val="24"/>
        </w:rPr>
        <w:endnoteReference w:id="165"/>
      </w:r>
    </w:p>
    <w:p w14:paraId="52EF76F5" w14:textId="67F9C93E" w:rsidR="00D0317E" w:rsidRPr="000E4877" w:rsidRDefault="00D0317E" w:rsidP="00F77CF6">
      <w:pPr>
        <w:rPr>
          <w:rFonts w:ascii="Arial" w:hAnsi="Arial" w:cs="Arial"/>
          <w:color w:val="000000"/>
          <w:sz w:val="24"/>
          <w:szCs w:val="24"/>
        </w:rPr>
      </w:pPr>
      <w:r w:rsidRPr="000E4877">
        <w:rPr>
          <w:rFonts w:ascii="Arial" w:hAnsi="Arial" w:cs="Arial"/>
          <w:color w:val="000000"/>
          <w:sz w:val="24"/>
          <w:szCs w:val="24"/>
        </w:rPr>
        <w:tab/>
        <w:t xml:space="preserve">The chairman of the </w:t>
      </w:r>
      <w:r w:rsidR="00374595" w:rsidRPr="000E4877">
        <w:rPr>
          <w:rFonts w:ascii="Arial" w:hAnsi="Arial" w:cs="Arial"/>
          <w:color w:val="000000"/>
          <w:sz w:val="24"/>
          <w:szCs w:val="24"/>
        </w:rPr>
        <w:t>Council of People’s Commissars</w:t>
      </w:r>
      <w:r w:rsidRPr="000E4877">
        <w:rPr>
          <w:rFonts w:ascii="Arial" w:hAnsi="Arial" w:cs="Arial"/>
          <w:color w:val="000000"/>
          <w:sz w:val="24"/>
          <w:szCs w:val="24"/>
        </w:rPr>
        <w:t xml:space="preserve"> of the Belarussian SSR Pantele</w:t>
      </w:r>
      <w:r w:rsidR="00374595" w:rsidRPr="000E4877">
        <w:rPr>
          <w:rFonts w:ascii="Arial" w:hAnsi="Arial" w:cs="Arial"/>
          <w:color w:val="000000"/>
          <w:sz w:val="24"/>
          <w:szCs w:val="24"/>
        </w:rPr>
        <w:t>i</w:t>
      </w:r>
      <w:r w:rsidRPr="000E4877">
        <w:rPr>
          <w:rFonts w:ascii="Arial" w:hAnsi="Arial" w:cs="Arial"/>
          <w:color w:val="000000"/>
          <w:sz w:val="24"/>
          <w:szCs w:val="24"/>
        </w:rPr>
        <w:t xml:space="preserve">mon Ponomarenko pointed out that among the 120,000 victims in Minsk were </w:t>
      </w:r>
      <w:r w:rsidR="001F0052">
        <w:rPr>
          <w:rFonts w:ascii="Arial" w:hAnsi="Arial" w:cs="Arial"/>
          <w:color w:val="000000"/>
          <w:sz w:val="24"/>
          <w:szCs w:val="24"/>
        </w:rPr>
        <w:t>“</w:t>
      </w:r>
      <w:r w:rsidRPr="000E4877">
        <w:rPr>
          <w:rFonts w:ascii="Arial" w:hAnsi="Arial" w:cs="Arial"/>
          <w:color w:val="000000"/>
          <w:sz w:val="24"/>
          <w:szCs w:val="24"/>
        </w:rPr>
        <w:t xml:space="preserve">several tens of thousands of Jews transported to the </w:t>
      </w:r>
      <w:r w:rsidR="00374595" w:rsidRPr="000E4877">
        <w:rPr>
          <w:rFonts w:ascii="Arial" w:hAnsi="Arial" w:cs="Arial"/>
          <w:color w:val="000000"/>
          <w:sz w:val="24"/>
          <w:szCs w:val="24"/>
        </w:rPr>
        <w:t>Minsk ghetto from Hamburg</w:t>
      </w:r>
      <w:r w:rsidR="001F0052">
        <w:rPr>
          <w:rFonts w:ascii="Arial" w:hAnsi="Arial" w:cs="Arial"/>
          <w:color w:val="000000"/>
          <w:sz w:val="24"/>
          <w:szCs w:val="24"/>
        </w:rPr>
        <w:t>”</w:t>
      </w:r>
      <w:r w:rsidR="00374595" w:rsidRPr="000E4877">
        <w:rPr>
          <w:rFonts w:ascii="Arial" w:hAnsi="Arial" w:cs="Arial"/>
          <w:color w:val="000000"/>
          <w:sz w:val="24"/>
          <w:szCs w:val="24"/>
        </w:rPr>
        <w:t xml:space="preserve">, </w:t>
      </w:r>
      <w:r w:rsidR="00AD52A4">
        <w:rPr>
          <w:rFonts w:ascii="Arial" w:hAnsi="Arial" w:cs="Arial"/>
          <w:color w:val="000000"/>
          <w:sz w:val="24"/>
          <w:szCs w:val="24"/>
        </w:rPr>
        <w:t>but did not mention</w:t>
      </w:r>
      <w:r w:rsidR="00374595" w:rsidRPr="000E4877">
        <w:rPr>
          <w:rFonts w:ascii="Arial" w:hAnsi="Arial" w:cs="Arial"/>
          <w:color w:val="000000"/>
          <w:sz w:val="24"/>
          <w:szCs w:val="24"/>
        </w:rPr>
        <w:t xml:space="preserve"> local Jews.</w:t>
      </w:r>
      <w:r w:rsidR="005B2F6A">
        <w:rPr>
          <w:rStyle w:val="EndnoteReference"/>
          <w:rFonts w:ascii="Arial" w:hAnsi="Arial" w:cs="Arial"/>
          <w:color w:val="000000"/>
          <w:sz w:val="24"/>
          <w:szCs w:val="24"/>
        </w:rPr>
        <w:endnoteReference w:id="166"/>
      </w:r>
      <w:r w:rsidR="00374595" w:rsidRPr="000E4877">
        <w:rPr>
          <w:rFonts w:ascii="Arial" w:hAnsi="Arial" w:cs="Arial"/>
          <w:color w:val="000000"/>
          <w:sz w:val="24"/>
          <w:szCs w:val="24"/>
        </w:rPr>
        <w:t xml:space="preserve"> On the same newspaper page was an </w:t>
      </w:r>
      <w:r w:rsidR="00374595" w:rsidRPr="000E4877">
        <w:rPr>
          <w:rFonts w:ascii="Arial" w:hAnsi="Arial" w:cs="Arial"/>
          <w:color w:val="000000"/>
          <w:sz w:val="24"/>
          <w:szCs w:val="24"/>
        </w:rPr>
        <w:lastRenderedPageBreak/>
        <w:t xml:space="preserve">article by the writer Vadim Kozhevnikov, who, in an article about the Minsk victims, spoke more concretely: “To this place…the fascists executioners brought the Jewish population from all over Europe. And, defenseless, the innocents were killed in </w:t>
      </w:r>
      <w:r w:rsidR="00497DF0">
        <w:rPr>
          <w:rFonts w:ascii="Arial" w:hAnsi="Arial" w:cs="Arial"/>
          <w:color w:val="000000"/>
          <w:sz w:val="24"/>
          <w:szCs w:val="24"/>
        </w:rPr>
        <w:t>‘</w:t>
      </w:r>
      <w:r w:rsidR="00374595" w:rsidRPr="000E4877">
        <w:rPr>
          <w:rFonts w:ascii="Arial" w:hAnsi="Arial" w:cs="Arial"/>
          <w:color w:val="000000"/>
          <w:sz w:val="24"/>
          <w:szCs w:val="24"/>
        </w:rPr>
        <w:t>gas chambers</w:t>
      </w:r>
      <w:r w:rsidR="00497DF0">
        <w:rPr>
          <w:rFonts w:ascii="Arial" w:hAnsi="Arial" w:cs="Arial"/>
          <w:color w:val="000000"/>
          <w:sz w:val="24"/>
          <w:szCs w:val="24"/>
        </w:rPr>
        <w:t>’</w:t>
      </w:r>
      <w:r w:rsidR="00374595" w:rsidRPr="000E4877">
        <w:rPr>
          <w:rFonts w:ascii="Arial" w:hAnsi="Arial" w:cs="Arial"/>
          <w:color w:val="000000"/>
          <w:sz w:val="24"/>
          <w:szCs w:val="24"/>
        </w:rPr>
        <w:t xml:space="preserve"> in </w:t>
      </w:r>
      <w:proofErr w:type="spellStart"/>
      <w:r w:rsidR="00374595" w:rsidRPr="000E4877">
        <w:rPr>
          <w:rFonts w:ascii="Arial" w:hAnsi="Arial" w:cs="Arial"/>
          <w:color w:val="000000"/>
          <w:sz w:val="24"/>
          <w:szCs w:val="24"/>
        </w:rPr>
        <w:t>Trostyanets</w:t>
      </w:r>
      <w:proofErr w:type="spellEnd"/>
      <w:r w:rsidR="00374595" w:rsidRPr="000E4877">
        <w:rPr>
          <w:rFonts w:ascii="Arial" w:hAnsi="Arial" w:cs="Arial"/>
          <w:color w:val="000000"/>
          <w:sz w:val="24"/>
          <w:szCs w:val="24"/>
        </w:rPr>
        <w:t xml:space="preserve"> region</w:t>
      </w:r>
      <w:r w:rsidR="00497DF0">
        <w:rPr>
          <w:rFonts w:ascii="Arial" w:hAnsi="Arial" w:cs="Arial"/>
          <w:color w:val="000000"/>
          <w:sz w:val="24"/>
          <w:szCs w:val="24"/>
        </w:rPr>
        <w:t>”</w:t>
      </w:r>
      <w:r w:rsidR="00374595"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67"/>
      </w:r>
      <w:r w:rsidR="00374595" w:rsidRPr="000E4877">
        <w:rPr>
          <w:rFonts w:ascii="Arial" w:hAnsi="Arial" w:cs="Arial"/>
          <w:color w:val="000000"/>
          <w:sz w:val="24"/>
          <w:szCs w:val="24"/>
        </w:rPr>
        <w:t xml:space="preserve"> </w:t>
      </w:r>
      <w:r w:rsidR="00AD52A4">
        <w:rPr>
          <w:rFonts w:ascii="Arial" w:hAnsi="Arial" w:cs="Arial"/>
          <w:color w:val="000000"/>
          <w:sz w:val="24"/>
          <w:szCs w:val="24"/>
        </w:rPr>
        <w:t>At</w:t>
      </w:r>
      <w:r w:rsidR="00374595" w:rsidRPr="000E4877">
        <w:rPr>
          <w:rFonts w:ascii="Arial" w:hAnsi="Arial" w:cs="Arial"/>
          <w:color w:val="000000"/>
          <w:sz w:val="24"/>
          <w:szCs w:val="24"/>
        </w:rPr>
        <w:t xml:space="preserve"> the beginning of August, a</w:t>
      </w:r>
      <w:r w:rsidR="007B75F3" w:rsidRPr="000E4877">
        <w:rPr>
          <w:rFonts w:ascii="Arial" w:hAnsi="Arial" w:cs="Arial"/>
          <w:color w:val="000000"/>
          <w:sz w:val="24"/>
          <w:szCs w:val="24"/>
        </w:rPr>
        <w:t>n open letter to Stalin from the residents of Minsk was published, which spoke of the extermination in Minsk of all the local Jews – 50,000 people and deported Jews from Hamburg, Warsaw, and Lodz – and another 40,000 people.</w:t>
      </w:r>
      <w:r w:rsidR="005B2F6A">
        <w:rPr>
          <w:rStyle w:val="EndnoteReference"/>
          <w:rFonts w:ascii="Arial" w:hAnsi="Arial" w:cs="Arial"/>
          <w:color w:val="000000"/>
          <w:sz w:val="24"/>
          <w:szCs w:val="24"/>
        </w:rPr>
        <w:endnoteReference w:id="168"/>
      </w:r>
      <w:r w:rsidR="007B75F3" w:rsidRPr="000E4877">
        <w:rPr>
          <w:rFonts w:ascii="Arial" w:hAnsi="Arial" w:cs="Arial"/>
          <w:color w:val="000000"/>
          <w:sz w:val="24"/>
          <w:szCs w:val="24"/>
        </w:rPr>
        <w:t xml:space="preserve"> In September of the same year, central newspapers published a short </w:t>
      </w:r>
      <w:r w:rsidR="00065403" w:rsidRPr="000E4877">
        <w:rPr>
          <w:rFonts w:ascii="Arial" w:hAnsi="Arial" w:cs="Arial"/>
          <w:color w:val="000000"/>
          <w:sz w:val="24"/>
          <w:szCs w:val="24"/>
        </w:rPr>
        <w:t>report</w:t>
      </w:r>
      <w:r w:rsidR="007B75F3" w:rsidRPr="000E4877">
        <w:rPr>
          <w:rFonts w:ascii="Arial" w:hAnsi="Arial" w:cs="Arial"/>
          <w:color w:val="000000"/>
          <w:sz w:val="24"/>
          <w:szCs w:val="24"/>
        </w:rPr>
        <w:t xml:space="preserve"> from the </w:t>
      </w:r>
      <w:proofErr w:type="spellStart"/>
      <w:r w:rsidR="00065403" w:rsidRPr="000E4877">
        <w:rPr>
          <w:rFonts w:ascii="Arial" w:hAnsi="Arial" w:cs="Arial"/>
          <w:color w:val="000000"/>
          <w:sz w:val="24"/>
          <w:szCs w:val="24"/>
        </w:rPr>
        <w:t>ChGK</w:t>
      </w:r>
      <w:proofErr w:type="spellEnd"/>
      <w:r w:rsidR="007B75F3" w:rsidRPr="000E4877">
        <w:rPr>
          <w:rFonts w:ascii="Arial" w:hAnsi="Arial" w:cs="Arial"/>
          <w:color w:val="000000"/>
          <w:sz w:val="24"/>
          <w:szCs w:val="24"/>
        </w:rPr>
        <w:t xml:space="preserve"> in Minsk on the ghetto </w:t>
      </w:r>
      <w:r w:rsidR="00065403" w:rsidRPr="000E4877">
        <w:rPr>
          <w:rFonts w:ascii="Arial" w:hAnsi="Arial" w:cs="Arial"/>
          <w:color w:val="000000"/>
          <w:sz w:val="24"/>
          <w:szCs w:val="24"/>
        </w:rPr>
        <w:t xml:space="preserve">in the western part of the city, </w:t>
      </w:r>
      <w:r w:rsidR="000C4C8A">
        <w:rPr>
          <w:rFonts w:ascii="Arial" w:hAnsi="Arial" w:cs="Arial"/>
          <w:color w:val="000000"/>
          <w:sz w:val="24"/>
          <w:szCs w:val="24"/>
        </w:rPr>
        <w:t xml:space="preserve">and of the </w:t>
      </w:r>
      <w:r w:rsidR="00065403" w:rsidRPr="000E4877">
        <w:rPr>
          <w:rFonts w:ascii="Arial" w:hAnsi="Arial" w:cs="Arial"/>
          <w:color w:val="000000"/>
          <w:sz w:val="24"/>
          <w:szCs w:val="24"/>
        </w:rPr>
        <w:t>100,000 Jews there and their subsequent humiliation and execution.</w:t>
      </w:r>
      <w:r w:rsidR="005B2F6A">
        <w:rPr>
          <w:rStyle w:val="EndnoteReference"/>
          <w:rFonts w:ascii="Arial" w:hAnsi="Arial" w:cs="Arial"/>
          <w:color w:val="000000"/>
          <w:sz w:val="24"/>
          <w:szCs w:val="24"/>
        </w:rPr>
        <w:endnoteReference w:id="169"/>
      </w:r>
    </w:p>
    <w:p w14:paraId="61DCA114" w14:textId="6F61DDB2" w:rsidR="00065403" w:rsidRPr="000E4877" w:rsidRDefault="00065403" w:rsidP="00F77CF6">
      <w:pPr>
        <w:rPr>
          <w:rFonts w:ascii="Arial" w:hAnsi="Arial" w:cs="Arial"/>
          <w:color w:val="000000"/>
          <w:sz w:val="24"/>
          <w:szCs w:val="24"/>
        </w:rPr>
      </w:pPr>
      <w:r w:rsidRPr="000E4877">
        <w:rPr>
          <w:rFonts w:ascii="Arial" w:hAnsi="Arial" w:cs="Arial"/>
          <w:color w:val="000000"/>
          <w:sz w:val="24"/>
          <w:szCs w:val="24"/>
        </w:rPr>
        <w:tab/>
        <w:t xml:space="preserve">In March 1945, </w:t>
      </w:r>
      <w:r w:rsidRPr="000E4877">
        <w:rPr>
          <w:rFonts w:ascii="Arial" w:hAnsi="Arial" w:cs="Arial"/>
          <w:i/>
          <w:iCs/>
          <w:color w:val="000000"/>
          <w:sz w:val="24"/>
          <w:szCs w:val="24"/>
        </w:rPr>
        <w:t>Komsomol</w:t>
      </w:r>
      <w:r w:rsidR="000C4C8A">
        <w:rPr>
          <w:rFonts w:ascii="Arial" w:hAnsi="Arial" w:cs="Arial"/>
          <w:i/>
          <w:iCs/>
          <w:color w:val="000000"/>
          <w:sz w:val="24"/>
          <w:szCs w:val="24"/>
        </w:rPr>
        <w:t>skaya</w:t>
      </w:r>
      <w:r w:rsidRPr="000E4877">
        <w:rPr>
          <w:rFonts w:ascii="Arial" w:hAnsi="Arial" w:cs="Arial"/>
          <w:i/>
          <w:iCs/>
          <w:color w:val="000000"/>
          <w:sz w:val="24"/>
          <w:szCs w:val="24"/>
        </w:rPr>
        <w:t xml:space="preserve"> Pravda</w:t>
      </w:r>
      <w:r w:rsidRPr="000E4877">
        <w:rPr>
          <w:rFonts w:ascii="Arial" w:hAnsi="Arial" w:cs="Arial"/>
          <w:color w:val="000000"/>
          <w:sz w:val="24"/>
          <w:szCs w:val="24"/>
        </w:rPr>
        <w:t xml:space="preserve"> published a letter to a soldier at the front from a recovering comrade. He called for revenge for Belarus and noted that in his native town of Senno, </w:t>
      </w:r>
      <w:proofErr w:type="spellStart"/>
      <w:r w:rsidRPr="000E4877">
        <w:rPr>
          <w:rFonts w:ascii="Arial" w:hAnsi="Arial" w:cs="Arial"/>
          <w:color w:val="000000"/>
          <w:sz w:val="24"/>
          <w:szCs w:val="24"/>
        </w:rPr>
        <w:t>Vitebsky</w:t>
      </w:r>
      <w:proofErr w:type="spellEnd"/>
      <w:r w:rsidRPr="000E4877">
        <w:rPr>
          <w:rFonts w:ascii="Arial" w:hAnsi="Arial" w:cs="Arial"/>
          <w:color w:val="000000"/>
          <w:sz w:val="24"/>
          <w:szCs w:val="24"/>
        </w:rPr>
        <w:t xml:space="preserve"> region, the Germans had executed around 300 Jews.</w:t>
      </w:r>
      <w:r w:rsidR="005B2F6A">
        <w:rPr>
          <w:rStyle w:val="EndnoteReference"/>
          <w:rFonts w:ascii="Arial" w:hAnsi="Arial" w:cs="Arial"/>
          <w:color w:val="000000"/>
          <w:sz w:val="24"/>
          <w:szCs w:val="24"/>
        </w:rPr>
        <w:endnoteReference w:id="170"/>
      </w:r>
      <w:r w:rsidRPr="000E4877">
        <w:rPr>
          <w:rFonts w:ascii="Arial" w:hAnsi="Arial" w:cs="Arial"/>
          <w:color w:val="000000"/>
          <w:sz w:val="24"/>
          <w:szCs w:val="24"/>
        </w:rPr>
        <w:t xml:space="preserve"> In April of the same year, </w:t>
      </w:r>
      <w:proofErr w:type="spellStart"/>
      <w:r w:rsidRPr="000E4877">
        <w:rPr>
          <w:rFonts w:ascii="Arial" w:hAnsi="Arial" w:cs="Arial"/>
          <w:i/>
          <w:iCs/>
          <w:color w:val="000000"/>
          <w:sz w:val="24"/>
          <w:szCs w:val="24"/>
        </w:rPr>
        <w:t>Krasny</w:t>
      </w:r>
      <w:ins w:id="213" w:author="GMP" w:date="2023-12-03T11:48:00Z">
        <w:r w:rsidR="001653C7">
          <w:rPr>
            <w:rFonts w:ascii="Arial" w:hAnsi="Arial" w:cs="Arial"/>
            <w:i/>
            <w:iCs/>
            <w:color w:val="000000"/>
            <w:sz w:val="24"/>
            <w:szCs w:val="24"/>
          </w:rPr>
          <w:t>j</w:t>
        </w:r>
      </w:ins>
      <w:proofErr w:type="spellEnd"/>
      <w:r w:rsidRPr="000E4877">
        <w:rPr>
          <w:rFonts w:ascii="Arial" w:hAnsi="Arial" w:cs="Arial"/>
          <w:i/>
          <w:iCs/>
          <w:color w:val="000000"/>
          <w:sz w:val="24"/>
          <w:szCs w:val="24"/>
        </w:rPr>
        <w:t xml:space="preserve"> Flot</w:t>
      </w:r>
      <w:r w:rsidRPr="000E4877">
        <w:rPr>
          <w:rFonts w:ascii="Arial" w:hAnsi="Arial" w:cs="Arial"/>
          <w:color w:val="000000"/>
          <w:sz w:val="24"/>
          <w:szCs w:val="24"/>
        </w:rPr>
        <w:t xml:space="preserve"> </w:t>
      </w:r>
      <w:r w:rsidR="006B22AA" w:rsidRPr="000E4877">
        <w:rPr>
          <w:rFonts w:ascii="Arial" w:hAnsi="Arial" w:cs="Arial"/>
          <w:color w:val="000000"/>
          <w:sz w:val="24"/>
          <w:szCs w:val="24"/>
        </w:rPr>
        <w:t xml:space="preserve">reported on a girl named Lyuba </w:t>
      </w:r>
      <w:proofErr w:type="spellStart"/>
      <w:r w:rsidR="006B22AA" w:rsidRPr="000E4877">
        <w:rPr>
          <w:rFonts w:ascii="Arial" w:hAnsi="Arial" w:cs="Arial"/>
          <w:color w:val="000000"/>
          <w:sz w:val="24"/>
          <w:szCs w:val="24"/>
        </w:rPr>
        <w:t>Krechmar</w:t>
      </w:r>
      <w:proofErr w:type="spellEnd"/>
      <w:r w:rsidR="006B22AA" w:rsidRPr="000E4877">
        <w:rPr>
          <w:rFonts w:ascii="Arial" w:hAnsi="Arial" w:cs="Arial"/>
          <w:color w:val="000000"/>
          <w:sz w:val="24"/>
          <w:szCs w:val="24"/>
        </w:rPr>
        <w:t>, whose family had perished together with other Jews in Minsk</w:t>
      </w:r>
      <w:r w:rsidR="00AD52A4">
        <w:rPr>
          <w:rFonts w:ascii="Arial" w:hAnsi="Arial" w:cs="Arial"/>
          <w:color w:val="000000"/>
          <w:sz w:val="24"/>
          <w:szCs w:val="24"/>
        </w:rPr>
        <w:t>, while</w:t>
      </w:r>
      <w:r w:rsidR="006B22AA" w:rsidRPr="000E4877">
        <w:rPr>
          <w:rFonts w:ascii="Arial" w:hAnsi="Arial" w:cs="Arial"/>
          <w:color w:val="000000"/>
          <w:sz w:val="24"/>
          <w:szCs w:val="24"/>
        </w:rPr>
        <w:t xml:space="preserve"> she had been sent to a prison camp in Sopot, not far from Gdynia. She recounted: “Only around ten to fifteen of us survived, and even then, we were left unable to walk”.</w:t>
      </w:r>
      <w:r w:rsidR="005B2F6A">
        <w:rPr>
          <w:rStyle w:val="EndnoteReference"/>
          <w:rFonts w:ascii="Arial" w:hAnsi="Arial" w:cs="Arial"/>
          <w:color w:val="000000"/>
          <w:sz w:val="24"/>
          <w:szCs w:val="24"/>
        </w:rPr>
        <w:endnoteReference w:id="171"/>
      </w:r>
      <w:r w:rsidR="006B22AA" w:rsidRPr="000E4877">
        <w:rPr>
          <w:rFonts w:ascii="Arial" w:hAnsi="Arial" w:cs="Arial"/>
          <w:color w:val="000000"/>
          <w:sz w:val="24"/>
          <w:szCs w:val="24"/>
        </w:rPr>
        <w:t xml:space="preserve"> This was probably a reference to Nazi experiments. At the end of May, the central newspapers published a statement from the chairman of the Belarussian delegation to </w:t>
      </w:r>
      <w:r w:rsidR="00BF4D3D" w:rsidRPr="000E4877">
        <w:rPr>
          <w:rFonts w:ascii="Arial" w:hAnsi="Arial" w:cs="Arial"/>
          <w:color w:val="000000"/>
          <w:sz w:val="24"/>
          <w:szCs w:val="24"/>
        </w:rPr>
        <w:t>a</w:t>
      </w:r>
      <w:r w:rsidR="006B22AA" w:rsidRPr="000E4877">
        <w:rPr>
          <w:rFonts w:ascii="Arial" w:hAnsi="Arial" w:cs="Arial"/>
          <w:color w:val="000000"/>
          <w:sz w:val="24"/>
          <w:szCs w:val="24"/>
        </w:rPr>
        <w:t xml:space="preserve"> United Nations </w:t>
      </w:r>
      <w:r w:rsidR="00BF4D3D" w:rsidRPr="000E4877">
        <w:rPr>
          <w:rFonts w:ascii="Arial" w:hAnsi="Arial" w:cs="Arial"/>
          <w:color w:val="000000"/>
          <w:sz w:val="24"/>
          <w:szCs w:val="24"/>
        </w:rPr>
        <w:t xml:space="preserve">conference </w:t>
      </w:r>
      <w:r w:rsidR="006B22AA" w:rsidRPr="000E4877">
        <w:rPr>
          <w:rFonts w:ascii="Arial" w:hAnsi="Arial" w:cs="Arial"/>
          <w:color w:val="000000"/>
          <w:sz w:val="24"/>
          <w:szCs w:val="24"/>
        </w:rPr>
        <w:t>in San Francisco</w:t>
      </w:r>
      <w:r w:rsidR="000C4C8A">
        <w:rPr>
          <w:rFonts w:ascii="Arial" w:hAnsi="Arial" w:cs="Arial"/>
          <w:color w:val="000000"/>
          <w:sz w:val="24"/>
          <w:szCs w:val="24"/>
        </w:rPr>
        <w:t>,</w:t>
      </w:r>
      <w:r w:rsidR="006B22AA" w:rsidRPr="000E4877">
        <w:rPr>
          <w:rFonts w:ascii="Arial" w:hAnsi="Arial" w:cs="Arial"/>
          <w:color w:val="000000"/>
          <w:sz w:val="24"/>
          <w:szCs w:val="24"/>
        </w:rPr>
        <w:t xml:space="preserve"> Kuz</w:t>
      </w:r>
      <w:r w:rsidR="00BF4D3D" w:rsidRPr="000E4877">
        <w:rPr>
          <w:rFonts w:ascii="Arial" w:hAnsi="Arial" w:cs="Arial"/>
          <w:color w:val="000000"/>
          <w:sz w:val="24"/>
          <w:szCs w:val="24"/>
        </w:rPr>
        <w:t>ma</w:t>
      </w:r>
      <w:r w:rsidR="006B22AA" w:rsidRPr="000E4877">
        <w:rPr>
          <w:rFonts w:ascii="Arial" w:hAnsi="Arial" w:cs="Arial"/>
          <w:color w:val="000000"/>
          <w:sz w:val="24"/>
          <w:szCs w:val="24"/>
        </w:rPr>
        <w:t xml:space="preserve"> Kisely</w:t>
      </w:r>
      <w:r w:rsidR="00BF4D3D" w:rsidRPr="000E4877">
        <w:rPr>
          <w:rFonts w:ascii="Arial" w:hAnsi="Arial" w:cs="Arial"/>
          <w:color w:val="000000"/>
          <w:sz w:val="24"/>
          <w:szCs w:val="24"/>
        </w:rPr>
        <w:t>o</w:t>
      </w:r>
      <w:r w:rsidR="006B22AA" w:rsidRPr="000E4877">
        <w:rPr>
          <w:rFonts w:ascii="Arial" w:hAnsi="Arial" w:cs="Arial"/>
          <w:color w:val="000000"/>
          <w:sz w:val="24"/>
          <w:szCs w:val="24"/>
        </w:rPr>
        <w:t>v, who pointed out that in his republic the fascists had exterminated around 400,000 Jews.</w:t>
      </w:r>
      <w:r w:rsidR="005B2F6A">
        <w:rPr>
          <w:rStyle w:val="EndnoteReference"/>
          <w:rFonts w:ascii="Arial" w:hAnsi="Arial" w:cs="Arial"/>
          <w:color w:val="000000"/>
          <w:sz w:val="24"/>
          <w:szCs w:val="24"/>
        </w:rPr>
        <w:endnoteReference w:id="172"/>
      </w:r>
      <w:r w:rsidR="00877F09" w:rsidRPr="000E4877">
        <w:rPr>
          <w:rFonts w:ascii="Arial" w:hAnsi="Arial" w:cs="Arial"/>
          <w:color w:val="000000"/>
          <w:sz w:val="24"/>
          <w:szCs w:val="24"/>
        </w:rPr>
        <w:t xml:space="preserve"> </w:t>
      </w:r>
      <w:r w:rsidR="000C4C8A">
        <w:rPr>
          <w:rFonts w:ascii="Arial" w:hAnsi="Arial" w:cs="Arial"/>
          <w:color w:val="000000"/>
          <w:sz w:val="24"/>
          <w:szCs w:val="24"/>
        </w:rPr>
        <w:t>One</w:t>
      </w:r>
      <w:r w:rsidR="00BF4D3D" w:rsidRPr="000E4877">
        <w:rPr>
          <w:rFonts w:ascii="Arial" w:hAnsi="Arial" w:cs="Arial"/>
          <w:color w:val="000000"/>
          <w:sz w:val="24"/>
          <w:szCs w:val="24"/>
        </w:rPr>
        <w:t xml:space="preserve"> day earlier, at the same conference, the chairman of the Ukrainian delegation</w:t>
      </w:r>
      <w:r w:rsidR="002E24BD">
        <w:rPr>
          <w:rFonts w:ascii="Arial" w:hAnsi="Arial" w:cs="Arial"/>
          <w:color w:val="000000"/>
          <w:sz w:val="24"/>
          <w:szCs w:val="24"/>
        </w:rPr>
        <w:t>,</w:t>
      </w:r>
      <w:r w:rsidR="00BF4D3D" w:rsidRPr="000E4877">
        <w:rPr>
          <w:rFonts w:ascii="Arial" w:hAnsi="Arial" w:cs="Arial"/>
          <w:color w:val="000000"/>
          <w:sz w:val="24"/>
          <w:szCs w:val="24"/>
        </w:rPr>
        <w:t xml:space="preserve"> Dmitri </w:t>
      </w:r>
      <w:proofErr w:type="spellStart"/>
      <w:r w:rsidR="00BF4D3D" w:rsidRPr="000E4877">
        <w:rPr>
          <w:rFonts w:ascii="Arial" w:hAnsi="Arial" w:cs="Arial"/>
          <w:color w:val="000000"/>
          <w:sz w:val="24"/>
          <w:szCs w:val="24"/>
        </w:rPr>
        <w:t>Manuilsky</w:t>
      </w:r>
      <w:proofErr w:type="spellEnd"/>
      <w:r w:rsidR="002E24BD">
        <w:rPr>
          <w:rFonts w:ascii="Arial" w:hAnsi="Arial" w:cs="Arial"/>
          <w:color w:val="000000"/>
          <w:sz w:val="24"/>
          <w:szCs w:val="24"/>
        </w:rPr>
        <w:t>,</w:t>
      </w:r>
      <w:r w:rsidR="00BF4D3D" w:rsidRPr="000E4877">
        <w:rPr>
          <w:rFonts w:ascii="Arial" w:hAnsi="Arial" w:cs="Arial"/>
          <w:color w:val="000000"/>
          <w:sz w:val="24"/>
          <w:szCs w:val="24"/>
        </w:rPr>
        <w:t xml:space="preserve"> referenced the total extermination of Jews in Ukraine.</w:t>
      </w:r>
      <w:r w:rsidR="005B2F6A">
        <w:rPr>
          <w:rStyle w:val="EndnoteReference"/>
          <w:rFonts w:ascii="Arial" w:hAnsi="Arial" w:cs="Arial"/>
          <w:color w:val="000000"/>
          <w:sz w:val="24"/>
          <w:szCs w:val="24"/>
        </w:rPr>
        <w:endnoteReference w:id="173"/>
      </w:r>
    </w:p>
    <w:p w14:paraId="4BDA3E57" w14:textId="0A02D579" w:rsidR="00BF4D3D" w:rsidRPr="000E4877" w:rsidRDefault="00BF4D3D" w:rsidP="00F77CF6">
      <w:pPr>
        <w:rPr>
          <w:rFonts w:ascii="Arial" w:hAnsi="Arial" w:cs="Arial"/>
          <w:color w:val="000000"/>
          <w:sz w:val="24"/>
          <w:szCs w:val="24"/>
        </w:rPr>
      </w:pPr>
      <w:r w:rsidRPr="000E4877">
        <w:rPr>
          <w:rFonts w:ascii="Arial" w:hAnsi="Arial" w:cs="Arial"/>
          <w:color w:val="000000"/>
          <w:sz w:val="24"/>
          <w:szCs w:val="24"/>
        </w:rPr>
        <w:tab/>
        <w:t xml:space="preserve">Perhaps the most detailed and </w:t>
      </w:r>
      <w:r w:rsidR="001E0A10" w:rsidRPr="000E4877">
        <w:rPr>
          <w:rFonts w:ascii="Arial" w:hAnsi="Arial" w:cs="Arial"/>
          <w:color w:val="000000"/>
          <w:sz w:val="24"/>
          <w:szCs w:val="24"/>
        </w:rPr>
        <w:t>dramatic picture</w:t>
      </w:r>
      <w:r w:rsidRPr="000E4877">
        <w:rPr>
          <w:rFonts w:ascii="Arial" w:hAnsi="Arial" w:cs="Arial"/>
          <w:color w:val="000000"/>
          <w:sz w:val="24"/>
          <w:szCs w:val="24"/>
        </w:rPr>
        <w:t xml:space="preserve"> of the massacre of the Jews was presented to readers by Boris Glebov in July 1944: “</w:t>
      </w:r>
      <w:r w:rsidR="001E0A10" w:rsidRPr="000E4877">
        <w:rPr>
          <w:rFonts w:ascii="Arial" w:hAnsi="Arial" w:cs="Arial"/>
          <w:color w:val="000000"/>
          <w:sz w:val="24"/>
          <w:szCs w:val="24"/>
        </w:rPr>
        <w:t>For three years</w:t>
      </w:r>
      <w:r w:rsidR="000C4C8A">
        <w:rPr>
          <w:rFonts w:ascii="Arial" w:hAnsi="Arial" w:cs="Arial"/>
          <w:color w:val="000000"/>
          <w:sz w:val="24"/>
          <w:szCs w:val="24"/>
        </w:rPr>
        <w:t>,</w:t>
      </w:r>
      <w:r w:rsidR="001E0A10" w:rsidRPr="000E4877">
        <w:rPr>
          <w:rFonts w:ascii="Arial" w:hAnsi="Arial" w:cs="Arial"/>
          <w:color w:val="000000"/>
          <w:sz w:val="24"/>
          <w:szCs w:val="24"/>
        </w:rPr>
        <w:t xml:space="preserve"> the occupying Germans almost completely wiped out the Jewish population of </w:t>
      </w:r>
      <w:proofErr w:type="spellStart"/>
      <w:r w:rsidR="001E0A10" w:rsidRPr="000E4877">
        <w:rPr>
          <w:rFonts w:ascii="Arial" w:hAnsi="Arial" w:cs="Arial"/>
          <w:color w:val="000000"/>
          <w:sz w:val="24"/>
          <w:szCs w:val="24"/>
        </w:rPr>
        <w:t>Glubok</w:t>
      </w:r>
      <w:r w:rsidR="008D22B5" w:rsidRPr="000E4877">
        <w:rPr>
          <w:rFonts w:ascii="Arial" w:hAnsi="Arial" w:cs="Arial"/>
          <w:color w:val="000000"/>
          <w:sz w:val="24"/>
          <w:szCs w:val="24"/>
        </w:rPr>
        <w:t>oye</w:t>
      </w:r>
      <w:proofErr w:type="spellEnd"/>
      <w:r w:rsidR="001E0A10" w:rsidRPr="000E4877">
        <w:rPr>
          <w:rFonts w:ascii="Arial" w:hAnsi="Arial" w:cs="Arial"/>
          <w:color w:val="000000"/>
          <w:sz w:val="24"/>
          <w:szCs w:val="24"/>
        </w:rPr>
        <w:t xml:space="preserve"> and the whole </w:t>
      </w:r>
      <w:proofErr w:type="spellStart"/>
      <w:r w:rsidR="001E0A10" w:rsidRPr="000E4877">
        <w:rPr>
          <w:rFonts w:ascii="Arial" w:hAnsi="Arial" w:cs="Arial"/>
          <w:color w:val="000000"/>
          <w:sz w:val="24"/>
          <w:szCs w:val="24"/>
        </w:rPr>
        <w:t>Vileisky</w:t>
      </w:r>
      <w:proofErr w:type="spellEnd"/>
      <w:r w:rsidR="001E0A10" w:rsidRPr="000E4877">
        <w:rPr>
          <w:rFonts w:ascii="Arial" w:hAnsi="Arial" w:cs="Arial"/>
          <w:color w:val="000000"/>
          <w:sz w:val="24"/>
          <w:szCs w:val="24"/>
        </w:rPr>
        <w:t xml:space="preserve"> region…First, they executed the Jews in villages, hamlets, and towns. The only ones left living were doctors and qualified craftsmen. But then it was their turn. In the summer of 1942, up to 2,000 Jews of all ages, some carrying babies, were </w:t>
      </w:r>
      <w:r w:rsidR="008D22B5" w:rsidRPr="000E4877">
        <w:rPr>
          <w:rFonts w:ascii="Arial" w:hAnsi="Arial" w:cs="Arial"/>
          <w:color w:val="000000"/>
          <w:sz w:val="24"/>
          <w:szCs w:val="24"/>
        </w:rPr>
        <w:t xml:space="preserve">marched to the market square in the city of </w:t>
      </w:r>
      <w:proofErr w:type="spellStart"/>
      <w:r w:rsidR="008D22B5" w:rsidRPr="000E4877">
        <w:rPr>
          <w:rFonts w:ascii="Arial" w:hAnsi="Arial" w:cs="Arial"/>
          <w:color w:val="000000"/>
          <w:sz w:val="24"/>
          <w:szCs w:val="24"/>
        </w:rPr>
        <w:t>Glu</w:t>
      </w:r>
      <w:r w:rsidR="000C4C8A">
        <w:rPr>
          <w:rFonts w:ascii="Arial" w:hAnsi="Arial" w:cs="Arial"/>
          <w:color w:val="000000"/>
          <w:sz w:val="24"/>
          <w:szCs w:val="24"/>
        </w:rPr>
        <w:t>b</w:t>
      </w:r>
      <w:r w:rsidR="008D22B5" w:rsidRPr="000E4877">
        <w:rPr>
          <w:rFonts w:ascii="Arial" w:hAnsi="Arial" w:cs="Arial"/>
          <w:color w:val="000000"/>
          <w:sz w:val="24"/>
          <w:szCs w:val="24"/>
        </w:rPr>
        <w:t>okoye</w:t>
      </w:r>
      <w:proofErr w:type="spellEnd"/>
      <w:r w:rsidR="008D22B5" w:rsidRPr="000E4877">
        <w:rPr>
          <w:rFonts w:ascii="Arial" w:hAnsi="Arial" w:cs="Arial"/>
          <w:color w:val="000000"/>
          <w:sz w:val="24"/>
          <w:szCs w:val="24"/>
        </w:rPr>
        <w:t>. Suddenly</w:t>
      </w:r>
      <w:r w:rsidR="00A60989" w:rsidRPr="000E4877">
        <w:rPr>
          <w:rFonts w:ascii="Arial" w:hAnsi="Arial" w:cs="Arial"/>
          <w:color w:val="000000"/>
          <w:sz w:val="24"/>
          <w:szCs w:val="24"/>
        </w:rPr>
        <w:t xml:space="preserve">, guns hidden behind the houses opened fire. …The survivors were squeezed into the ghetto in a quarter near the market on </w:t>
      </w:r>
      <w:proofErr w:type="spellStart"/>
      <w:r w:rsidR="00A60989" w:rsidRPr="000E4877">
        <w:rPr>
          <w:rFonts w:ascii="Arial" w:hAnsi="Arial" w:cs="Arial"/>
          <w:color w:val="000000"/>
          <w:sz w:val="24"/>
          <w:szCs w:val="24"/>
        </w:rPr>
        <w:t>Vilenskaya</w:t>
      </w:r>
      <w:proofErr w:type="spellEnd"/>
      <w:r w:rsidR="00A60989" w:rsidRPr="000E4877">
        <w:rPr>
          <w:rFonts w:ascii="Arial" w:hAnsi="Arial" w:cs="Arial"/>
          <w:color w:val="000000"/>
          <w:sz w:val="24"/>
          <w:szCs w:val="24"/>
        </w:rPr>
        <w:t xml:space="preserve"> Street </w:t>
      </w:r>
      <w:r w:rsidR="000C4C8A">
        <w:rPr>
          <w:rFonts w:ascii="Arial" w:hAnsi="Arial" w:cs="Arial"/>
          <w:color w:val="000000"/>
          <w:sz w:val="24"/>
          <w:szCs w:val="24"/>
        </w:rPr>
        <w:t>to be dealt</w:t>
      </w:r>
      <w:r w:rsidR="00A60989" w:rsidRPr="000E4877">
        <w:rPr>
          <w:rFonts w:ascii="Arial" w:hAnsi="Arial" w:cs="Arial"/>
          <w:color w:val="000000"/>
          <w:sz w:val="24"/>
          <w:szCs w:val="24"/>
        </w:rPr>
        <w:t xml:space="preserve"> with later…”.</w:t>
      </w:r>
      <w:r w:rsidR="005B2F6A">
        <w:rPr>
          <w:rStyle w:val="EndnoteReference"/>
          <w:rFonts w:ascii="Arial" w:hAnsi="Arial" w:cs="Arial"/>
          <w:color w:val="000000"/>
          <w:sz w:val="24"/>
          <w:szCs w:val="24"/>
        </w:rPr>
        <w:endnoteReference w:id="174"/>
      </w:r>
      <w:r w:rsidR="00A60989" w:rsidRPr="000E4877">
        <w:rPr>
          <w:rFonts w:ascii="Arial" w:hAnsi="Arial" w:cs="Arial"/>
          <w:color w:val="000000"/>
          <w:sz w:val="24"/>
          <w:szCs w:val="24"/>
        </w:rPr>
        <w:t xml:space="preserve"> In February 1945, TASS printed a witness account from a captured German officer for the New York Times about the extermination of 15,000 Jews in Brest from September to December 1942.</w:t>
      </w:r>
      <w:r w:rsidR="005B2F6A">
        <w:rPr>
          <w:rStyle w:val="EndnoteReference"/>
          <w:rFonts w:ascii="Arial" w:hAnsi="Arial" w:cs="Arial"/>
          <w:color w:val="000000"/>
          <w:sz w:val="24"/>
          <w:szCs w:val="24"/>
        </w:rPr>
        <w:endnoteReference w:id="175"/>
      </w:r>
    </w:p>
    <w:p w14:paraId="0B5F7288" w14:textId="7C136CFD" w:rsidR="00A60989" w:rsidRPr="000E4877" w:rsidRDefault="00A60989" w:rsidP="00F77CF6">
      <w:pPr>
        <w:rPr>
          <w:rFonts w:ascii="Arial" w:hAnsi="Arial" w:cs="Arial"/>
          <w:color w:val="000000"/>
          <w:sz w:val="24"/>
          <w:szCs w:val="24"/>
        </w:rPr>
      </w:pPr>
      <w:r w:rsidRPr="000E4877">
        <w:rPr>
          <w:rFonts w:ascii="Arial" w:hAnsi="Arial" w:cs="Arial"/>
          <w:color w:val="000000"/>
          <w:sz w:val="24"/>
          <w:szCs w:val="24"/>
        </w:rPr>
        <w:tab/>
        <w:t>Much has been published about the Holocaust in Romanian-controlled Transnistria. In April 1944, immediately after the liberation of Odesa, two articles by Vladimir Rudn</w:t>
      </w:r>
      <w:r w:rsidR="006C7B02" w:rsidRPr="000E4877">
        <w:rPr>
          <w:rFonts w:ascii="Arial" w:hAnsi="Arial" w:cs="Arial"/>
          <w:color w:val="000000"/>
          <w:sz w:val="24"/>
          <w:szCs w:val="24"/>
        </w:rPr>
        <w:t xml:space="preserve">y were published, which </w:t>
      </w:r>
      <w:r w:rsidR="00AC6D25">
        <w:rPr>
          <w:rFonts w:ascii="Arial" w:hAnsi="Arial" w:cs="Arial"/>
          <w:color w:val="000000"/>
          <w:sz w:val="24"/>
          <w:szCs w:val="24"/>
        </w:rPr>
        <w:t>described</w:t>
      </w:r>
      <w:r w:rsidR="006C7B02" w:rsidRPr="000E4877">
        <w:rPr>
          <w:rFonts w:ascii="Arial" w:hAnsi="Arial" w:cs="Arial"/>
          <w:color w:val="000000"/>
          <w:sz w:val="24"/>
          <w:szCs w:val="24"/>
        </w:rPr>
        <w:t xml:space="preserve"> </w:t>
      </w:r>
      <w:r w:rsidR="00AC6D25">
        <w:rPr>
          <w:rFonts w:ascii="Arial" w:hAnsi="Arial" w:cs="Arial"/>
          <w:color w:val="000000"/>
          <w:sz w:val="24"/>
          <w:szCs w:val="24"/>
        </w:rPr>
        <w:t xml:space="preserve">in </w:t>
      </w:r>
      <w:r w:rsidR="006C7B02" w:rsidRPr="000E4877">
        <w:rPr>
          <w:rFonts w:ascii="Arial" w:hAnsi="Arial" w:cs="Arial"/>
          <w:color w:val="000000"/>
          <w:sz w:val="24"/>
          <w:szCs w:val="24"/>
        </w:rPr>
        <w:t xml:space="preserve">some detail the extermination of 54,000 </w:t>
      </w:r>
      <w:proofErr w:type="spellStart"/>
      <w:r w:rsidR="006C7B02" w:rsidRPr="000E4877">
        <w:rPr>
          <w:rFonts w:ascii="Arial" w:hAnsi="Arial" w:cs="Arial"/>
          <w:color w:val="000000"/>
          <w:sz w:val="24"/>
          <w:szCs w:val="24"/>
        </w:rPr>
        <w:t>Odesan</w:t>
      </w:r>
      <w:proofErr w:type="spellEnd"/>
      <w:r w:rsidR="006C7B02" w:rsidRPr="000E4877">
        <w:rPr>
          <w:rFonts w:ascii="Arial" w:hAnsi="Arial" w:cs="Arial"/>
          <w:color w:val="000000"/>
          <w:sz w:val="24"/>
          <w:szCs w:val="24"/>
        </w:rPr>
        <w:t xml:space="preserve"> Jews as well as Jews from Bessarabia and Mold</w:t>
      </w:r>
      <w:r w:rsidR="000C4C8A">
        <w:rPr>
          <w:rFonts w:ascii="Arial" w:hAnsi="Arial" w:cs="Arial"/>
          <w:color w:val="000000"/>
          <w:sz w:val="24"/>
          <w:szCs w:val="24"/>
        </w:rPr>
        <w:t>o</w:t>
      </w:r>
      <w:r w:rsidR="006C7B02" w:rsidRPr="000E4877">
        <w:rPr>
          <w:rFonts w:ascii="Arial" w:hAnsi="Arial" w:cs="Arial"/>
          <w:color w:val="000000"/>
          <w:sz w:val="24"/>
          <w:szCs w:val="24"/>
        </w:rPr>
        <w:t xml:space="preserve">va by the Germans and Romanians in </w:t>
      </w:r>
      <w:proofErr w:type="spellStart"/>
      <w:r w:rsidR="006C7B02" w:rsidRPr="000E4877">
        <w:rPr>
          <w:rFonts w:ascii="Arial" w:hAnsi="Arial" w:cs="Arial"/>
          <w:color w:val="000000"/>
          <w:sz w:val="24"/>
          <w:szCs w:val="24"/>
        </w:rPr>
        <w:t>Berezovka</w:t>
      </w:r>
      <w:proofErr w:type="spellEnd"/>
      <w:r w:rsidR="006C7B02" w:rsidRPr="000E4877">
        <w:rPr>
          <w:rFonts w:ascii="Arial" w:hAnsi="Arial" w:cs="Arial"/>
          <w:color w:val="000000"/>
          <w:sz w:val="24"/>
          <w:szCs w:val="24"/>
        </w:rPr>
        <w:t>, Doman</w:t>
      </w:r>
      <w:del w:id="214" w:author="GMP" w:date="2023-12-02T12:53:00Z">
        <w:r w:rsidR="006C7B02" w:rsidRPr="000E4877" w:rsidDel="00213932">
          <w:rPr>
            <w:rFonts w:ascii="Arial" w:hAnsi="Arial" w:cs="Arial"/>
            <w:color w:val="000000"/>
            <w:sz w:val="24"/>
            <w:szCs w:val="24"/>
          </w:rPr>
          <w:delText>e</w:delText>
        </w:r>
      </w:del>
      <w:ins w:id="215" w:author="GMP" w:date="2023-12-02T12:53:00Z">
        <w:r w:rsidR="00213932">
          <w:rPr>
            <w:rFonts w:ascii="Arial" w:hAnsi="Arial" w:cs="Arial"/>
            <w:color w:val="000000"/>
            <w:sz w:val="24"/>
            <w:szCs w:val="24"/>
            <w:lang w:val="ru-RU"/>
          </w:rPr>
          <w:t>ё</w:t>
        </w:r>
      </w:ins>
      <w:proofErr w:type="spellStart"/>
      <w:r w:rsidR="006C7B02" w:rsidRPr="000E4877">
        <w:rPr>
          <w:rFonts w:ascii="Arial" w:hAnsi="Arial" w:cs="Arial"/>
          <w:color w:val="000000"/>
          <w:sz w:val="24"/>
          <w:szCs w:val="24"/>
        </w:rPr>
        <w:t>vka</w:t>
      </w:r>
      <w:proofErr w:type="spellEnd"/>
      <w:r w:rsidR="006C7B02" w:rsidRPr="000E4877">
        <w:rPr>
          <w:rFonts w:ascii="Arial" w:hAnsi="Arial" w:cs="Arial"/>
          <w:color w:val="000000"/>
          <w:sz w:val="24"/>
          <w:szCs w:val="24"/>
        </w:rPr>
        <w:t xml:space="preserve">, Bolshoi </w:t>
      </w:r>
      <w:proofErr w:type="spellStart"/>
      <w:r w:rsidR="006C7B02" w:rsidRPr="000E4877">
        <w:rPr>
          <w:rFonts w:ascii="Arial" w:hAnsi="Arial" w:cs="Arial"/>
          <w:color w:val="000000"/>
          <w:sz w:val="24"/>
          <w:szCs w:val="24"/>
        </w:rPr>
        <w:t>Vradievka</w:t>
      </w:r>
      <w:proofErr w:type="spellEnd"/>
      <w:r w:rsidR="006C7B02" w:rsidRPr="000E4877">
        <w:rPr>
          <w:rFonts w:ascii="Arial" w:hAnsi="Arial" w:cs="Arial"/>
          <w:color w:val="000000"/>
          <w:sz w:val="24"/>
          <w:szCs w:val="24"/>
        </w:rPr>
        <w:t xml:space="preserve">, and </w:t>
      </w:r>
      <w:proofErr w:type="spellStart"/>
      <w:r w:rsidR="006C7B02" w:rsidRPr="000E4877">
        <w:rPr>
          <w:rFonts w:ascii="Arial" w:hAnsi="Arial" w:cs="Arial"/>
          <w:color w:val="000000"/>
          <w:sz w:val="24"/>
          <w:szCs w:val="24"/>
        </w:rPr>
        <w:t>Bogdanovka</w:t>
      </w:r>
      <w:proofErr w:type="spellEnd"/>
      <w:r w:rsidR="006C7B02"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76"/>
      </w:r>
      <w:r w:rsidR="008E3EFB" w:rsidRPr="000E4877">
        <w:rPr>
          <w:rFonts w:ascii="Arial" w:hAnsi="Arial" w:cs="Arial"/>
          <w:color w:val="000000"/>
          <w:sz w:val="24"/>
          <w:szCs w:val="24"/>
        </w:rPr>
        <w:t xml:space="preserve"> V. Kurbatov mentioned the shooting of tens of thousands of </w:t>
      </w:r>
      <w:proofErr w:type="spellStart"/>
      <w:r w:rsidR="008E3EFB" w:rsidRPr="000E4877">
        <w:rPr>
          <w:rFonts w:ascii="Arial" w:hAnsi="Arial" w:cs="Arial"/>
          <w:color w:val="000000"/>
          <w:sz w:val="24"/>
          <w:szCs w:val="24"/>
        </w:rPr>
        <w:t>Odesan</w:t>
      </w:r>
      <w:proofErr w:type="spellEnd"/>
      <w:r w:rsidR="008E3EFB" w:rsidRPr="000E4877">
        <w:rPr>
          <w:rFonts w:ascii="Arial" w:hAnsi="Arial" w:cs="Arial"/>
          <w:color w:val="000000"/>
          <w:sz w:val="24"/>
          <w:szCs w:val="24"/>
        </w:rPr>
        <w:t xml:space="preserve"> Jews in these same places.</w:t>
      </w:r>
      <w:r w:rsidR="005B2F6A">
        <w:rPr>
          <w:rStyle w:val="EndnoteReference"/>
          <w:rFonts w:ascii="Arial" w:hAnsi="Arial" w:cs="Arial"/>
          <w:color w:val="000000"/>
          <w:sz w:val="24"/>
          <w:szCs w:val="24"/>
        </w:rPr>
        <w:endnoteReference w:id="177"/>
      </w:r>
      <w:r w:rsidR="008E3EFB" w:rsidRPr="000E4877">
        <w:rPr>
          <w:rFonts w:ascii="Arial" w:hAnsi="Arial" w:cs="Arial"/>
          <w:color w:val="000000"/>
          <w:sz w:val="24"/>
          <w:szCs w:val="24"/>
        </w:rPr>
        <w:t xml:space="preserve"> In late May, the writer Leonid Sobolev reported on the extermination </w:t>
      </w:r>
      <w:r w:rsidR="008E3EFB" w:rsidRPr="000E4877">
        <w:rPr>
          <w:rFonts w:ascii="Arial" w:hAnsi="Arial" w:cs="Arial"/>
          <w:color w:val="000000"/>
          <w:sz w:val="24"/>
          <w:szCs w:val="24"/>
        </w:rPr>
        <w:lastRenderedPageBreak/>
        <w:t>of 54,000 Jews</w:t>
      </w:r>
      <w:r w:rsidR="009632AF" w:rsidRPr="000E4877">
        <w:rPr>
          <w:rFonts w:ascii="Arial" w:hAnsi="Arial" w:cs="Arial"/>
          <w:color w:val="000000"/>
          <w:sz w:val="24"/>
          <w:szCs w:val="24"/>
        </w:rPr>
        <w:t xml:space="preserve"> of the Odesa region and Bessarabia by Romanians</w:t>
      </w:r>
      <w:r w:rsidR="006402CB">
        <w:rPr>
          <w:rFonts w:ascii="Arial" w:hAnsi="Arial" w:cs="Arial"/>
          <w:color w:val="000000"/>
          <w:sz w:val="24"/>
          <w:szCs w:val="24"/>
        </w:rPr>
        <w:t xml:space="preserve"> </w:t>
      </w:r>
      <w:r w:rsidR="006402CB" w:rsidRPr="000E4877">
        <w:rPr>
          <w:rFonts w:ascii="Arial" w:hAnsi="Arial" w:cs="Arial"/>
          <w:color w:val="000000"/>
          <w:sz w:val="24"/>
          <w:szCs w:val="24"/>
        </w:rPr>
        <w:t xml:space="preserve">in </w:t>
      </w:r>
      <w:proofErr w:type="spellStart"/>
      <w:r w:rsidR="006402CB" w:rsidRPr="000E4877">
        <w:rPr>
          <w:rFonts w:ascii="Arial" w:hAnsi="Arial" w:cs="Arial"/>
          <w:color w:val="000000"/>
          <w:sz w:val="24"/>
          <w:szCs w:val="24"/>
        </w:rPr>
        <w:t>Bogdanovka</w:t>
      </w:r>
      <w:proofErr w:type="spellEnd"/>
      <w:r w:rsidR="009632AF"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78"/>
      </w:r>
      <w:r w:rsidR="009632AF" w:rsidRPr="000E4877">
        <w:rPr>
          <w:rFonts w:ascii="Arial" w:hAnsi="Arial" w:cs="Arial"/>
          <w:color w:val="000000"/>
          <w:sz w:val="24"/>
          <w:szCs w:val="24"/>
        </w:rPr>
        <w:t xml:space="preserve"> </w:t>
      </w:r>
      <w:r w:rsidR="00AB429A" w:rsidRPr="000E4877">
        <w:rPr>
          <w:rFonts w:ascii="Arial" w:hAnsi="Arial" w:cs="Arial"/>
          <w:color w:val="000000"/>
          <w:sz w:val="24"/>
          <w:szCs w:val="24"/>
        </w:rPr>
        <w:t>At the same time, Tatyana Tess wrote about the Romanian general who said, right after the occupation of Odesa, that all Jews would be exterminated.</w:t>
      </w:r>
      <w:r w:rsidR="005B2F6A">
        <w:rPr>
          <w:rStyle w:val="EndnoteReference"/>
          <w:rFonts w:ascii="Arial" w:hAnsi="Arial" w:cs="Arial"/>
          <w:color w:val="000000"/>
          <w:sz w:val="24"/>
          <w:szCs w:val="24"/>
        </w:rPr>
        <w:endnoteReference w:id="179"/>
      </w:r>
      <w:r w:rsidR="00AB429A" w:rsidRPr="000E4877">
        <w:rPr>
          <w:rFonts w:ascii="Arial" w:hAnsi="Arial" w:cs="Arial"/>
          <w:color w:val="000000"/>
          <w:sz w:val="24"/>
          <w:szCs w:val="24"/>
        </w:rPr>
        <w:t xml:space="preserve"> But in the Report of the </w:t>
      </w:r>
      <w:proofErr w:type="spellStart"/>
      <w:r w:rsidR="00AB429A" w:rsidRPr="000E4877">
        <w:rPr>
          <w:rFonts w:ascii="Arial" w:hAnsi="Arial" w:cs="Arial"/>
          <w:color w:val="000000"/>
          <w:sz w:val="24"/>
          <w:szCs w:val="24"/>
        </w:rPr>
        <w:t>ChGK</w:t>
      </w:r>
      <w:proofErr w:type="spellEnd"/>
      <w:r w:rsidR="00AB429A" w:rsidRPr="000E4877">
        <w:rPr>
          <w:rFonts w:ascii="Arial" w:hAnsi="Arial" w:cs="Arial"/>
          <w:color w:val="000000"/>
          <w:sz w:val="24"/>
          <w:szCs w:val="24"/>
        </w:rPr>
        <w:t xml:space="preserve"> for Odesa Region published in June, in the section on executions, Jews were listed only as “Soviet citizens”.</w:t>
      </w:r>
      <w:r w:rsidR="005B2F6A">
        <w:rPr>
          <w:rStyle w:val="EndnoteReference"/>
          <w:rFonts w:ascii="Arial" w:hAnsi="Arial" w:cs="Arial"/>
          <w:color w:val="000000"/>
          <w:sz w:val="24"/>
          <w:szCs w:val="24"/>
        </w:rPr>
        <w:endnoteReference w:id="180"/>
      </w:r>
    </w:p>
    <w:p w14:paraId="2FDD8C82" w14:textId="75DC046F" w:rsidR="00AB429A" w:rsidRPr="000E4877" w:rsidRDefault="00AB429A" w:rsidP="00F77CF6">
      <w:pPr>
        <w:rPr>
          <w:rFonts w:ascii="Arial" w:hAnsi="Arial" w:cs="Arial"/>
          <w:color w:val="000000"/>
          <w:sz w:val="24"/>
          <w:szCs w:val="24"/>
        </w:rPr>
      </w:pPr>
      <w:r w:rsidRPr="000E4877">
        <w:rPr>
          <w:rFonts w:ascii="Arial" w:hAnsi="Arial" w:cs="Arial"/>
          <w:color w:val="000000"/>
          <w:sz w:val="24"/>
          <w:szCs w:val="24"/>
        </w:rPr>
        <w:tab/>
        <w:t xml:space="preserve">In April 1944, Leonid </w:t>
      </w:r>
      <w:proofErr w:type="spellStart"/>
      <w:r w:rsidRPr="000E4877">
        <w:rPr>
          <w:rFonts w:ascii="Arial" w:hAnsi="Arial" w:cs="Arial"/>
          <w:color w:val="000000"/>
          <w:sz w:val="24"/>
          <w:szCs w:val="24"/>
        </w:rPr>
        <w:t>Kudrevaty</w:t>
      </w:r>
      <w:proofErr w:type="spellEnd"/>
      <w:r w:rsidRPr="000E4877">
        <w:rPr>
          <w:rFonts w:ascii="Arial" w:hAnsi="Arial" w:cs="Arial"/>
          <w:color w:val="000000"/>
          <w:sz w:val="24"/>
          <w:szCs w:val="24"/>
        </w:rPr>
        <w:t xml:space="preserve"> wrote of the deportation of Jews from Moldova and Northern Bukovina</w:t>
      </w:r>
      <w:r w:rsidR="00827682">
        <w:rPr>
          <w:rFonts w:ascii="Arial" w:hAnsi="Arial" w:cs="Arial"/>
          <w:color w:val="000000"/>
          <w:sz w:val="24"/>
          <w:szCs w:val="24"/>
        </w:rPr>
        <w:t xml:space="preserve"> </w:t>
      </w:r>
      <w:r w:rsidR="00827682" w:rsidRPr="000E4877">
        <w:rPr>
          <w:rFonts w:ascii="Arial" w:hAnsi="Arial" w:cs="Arial"/>
          <w:color w:val="000000"/>
          <w:sz w:val="24"/>
          <w:szCs w:val="24"/>
        </w:rPr>
        <w:t>to the Bershad</w:t>
      </w:r>
      <w:r w:rsidR="00827682">
        <w:rPr>
          <w:rFonts w:ascii="Arial" w:hAnsi="Arial" w:cs="Arial"/>
          <w:color w:val="000000"/>
          <w:sz w:val="24"/>
          <w:szCs w:val="24"/>
        </w:rPr>
        <w:t xml:space="preserve"> ghetto</w:t>
      </w:r>
      <w:r w:rsidRPr="000E4877">
        <w:rPr>
          <w:rFonts w:ascii="Arial" w:hAnsi="Arial" w:cs="Arial"/>
          <w:color w:val="000000"/>
          <w:sz w:val="24"/>
          <w:szCs w:val="24"/>
        </w:rPr>
        <w:t>. In 1941 and 1942 alone, according to former prisoners</w:t>
      </w:r>
      <w:r w:rsidR="00FC305D">
        <w:rPr>
          <w:rFonts w:ascii="Arial" w:hAnsi="Arial" w:cs="Arial"/>
          <w:color w:val="000000"/>
          <w:sz w:val="24"/>
          <w:szCs w:val="24"/>
        </w:rPr>
        <w:t>,</w:t>
      </w:r>
      <w:r w:rsidRPr="000E4877">
        <w:rPr>
          <w:rFonts w:ascii="Arial" w:hAnsi="Arial" w:cs="Arial"/>
          <w:color w:val="000000"/>
          <w:sz w:val="24"/>
          <w:szCs w:val="24"/>
        </w:rPr>
        <w:t xml:space="preserve"> nearly 20,000 Jews died of typhus and hunger.</w:t>
      </w:r>
      <w:r w:rsidR="00CA7939" w:rsidRPr="000E4877">
        <w:rPr>
          <w:rFonts w:ascii="Arial" w:hAnsi="Arial" w:cs="Arial"/>
          <w:color w:val="000000"/>
          <w:sz w:val="24"/>
          <w:szCs w:val="24"/>
        </w:rPr>
        <w:t xml:space="preserve"> Children </w:t>
      </w:r>
      <w:r w:rsidR="00E50CD4">
        <w:rPr>
          <w:rFonts w:ascii="Arial" w:hAnsi="Arial" w:cs="Arial"/>
          <w:color w:val="000000"/>
          <w:sz w:val="24"/>
          <w:szCs w:val="24"/>
        </w:rPr>
        <w:t>died</w:t>
      </w:r>
      <w:r w:rsidR="00CA7939" w:rsidRPr="000E4877">
        <w:rPr>
          <w:rFonts w:ascii="Arial" w:hAnsi="Arial" w:cs="Arial"/>
          <w:color w:val="000000"/>
          <w:sz w:val="24"/>
          <w:szCs w:val="24"/>
        </w:rPr>
        <w:t xml:space="preserve"> of thirst, and many prisoners were shot by the German and Romanian soldiers.</w:t>
      </w:r>
      <w:r w:rsidR="005B2F6A">
        <w:rPr>
          <w:rStyle w:val="EndnoteReference"/>
          <w:rFonts w:ascii="Arial" w:hAnsi="Arial" w:cs="Arial"/>
          <w:color w:val="000000"/>
          <w:sz w:val="24"/>
          <w:szCs w:val="24"/>
        </w:rPr>
        <w:endnoteReference w:id="181"/>
      </w:r>
      <w:r w:rsidR="00CA7939" w:rsidRPr="000E4877">
        <w:rPr>
          <w:rFonts w:ascii="Arial" w:hAnsi="Arial" w:cs="Arial"/>
          <w:color w:val="000000"/>
          <w:sz w:val="24"/>
          <w:szCs w:val="24"/>
        </w:rPr>
        <w:t xml:space="preserve"> In June 1944, the writer Ilya </w:t>
      </w:r>
      <w:proofErr w:type="spellStart"/>
      <w:r w:rsidR="00CA7939" w:rsidRPr="000E4877">
        <w:rPr>
          <w:rFonts w:ascii="Arial" w:hAnsi="Arial" w:cs="Arial"/>
          <w:color w:val="000000"/>
          <w:sz w:val="24"/>
          <w:szCs w:val="24"/>
        </w:rPr>
        <w:t>Konstantinovky</w:t>
      </w:r>
      <w:proofErr w:type="spellEnd"/>
      <w:r w:rsidR="00CA7939" w:rsidRPr="000E4877">
        <w:rPr>
          <w:rFonts w:ascii="Arial" w:hAnsi="Arial" w:cs="Arial"/>
          <w:color w:val="000000"/>
          <w:sz w:val="24"/>
          <w:szCs w:val="24"/>
        </w:rPr>
        <w:t xml:space="preserve"> published his essay on the liberation of Moldova. He </w:t>
      </w:r>
      <w:r w:rsidR="00AD52A4">
        <w:rPr>
          <w:rFonts w:ascii="Arial" w:hAnsi="Arial" w:cs="Arial"/>
          <w:color w:val="000000"/>
          <w:sz w:val="24"/>
          <w:szCs w:val="24"/>
        </w:rPr>
        <w:t>told</w:t>
      </w:r>
      <w:r w:rsidR="00CA7939" w:rsidRPr="000E4877">
        <w:rPr>
          <w:rFonts w:ascii="Arial" w:hAnsi="Arial" w:cs="Arial"/>
          <w:color w:val="000000"/>
          <w:sz w:val="24"/>
          <w:szCs w:val="24"/>
        </w:rPr>
        <w:t xml:space="preserve"> </w:t>
      </w:r>
      <w:r w:rsidR="00FA122A">
        <w:rPr>
          <w:rFonts w:ascii="Arial" w:hAnsi="Arial" w:cs="Arial"/>
          <w:color w:val="000000"/>
          <w:sz w:val="24"/>
          <w:szCs w:val="24"/>
        </w:rPr>
        <w:t>about</w:t>
      </w:r>
      <w:r w:rsidR="00CA7939" w:rsidRPr="000E4877">
        <w:rPr>
          <w:rFonts w:ascii="Arial" w:hAnsi="Arial" w:cs="Arial"/>
          <w:color w:val="000000"/>
          <w:sz w:val="24"/>
          <w:szCs w:val="24"/>
        </w:rPr>
        <w:t xml:space="preserve"> the Romanians robbing the </w:t>
      </w:r>
      <w:r w:rsidR="00FC305D">
        <w:rPr>
          <w:rFonts w:ascii="Arial" w:hAnsi="Arial" w:cs="Arial"/>
          <w:color w:val="000000"/>
          <w:sz w:val="24"/>
          <w:szCs w:val="24"/>
        </w:rPr>
        <w:t>Roma</w:t>
      </w:r>
      <w:r w:rsidR="00CA7939" w:rsidRPr="000E4877">
        <w:rPr>
          <w:rFonts w:ascii="Arial" w:hAnsi="Arial" w:cs="Arial"/>
          <w:color w:val="000000"/>
          <w:sz w:val="24"/>
          <w:szCs w:val="24"/>
        </w:rPr>
        <w:t xml:space="preserve"> and shooting many of them, </w:t>
      </w:r>
      <w:proofErr w:type="gramStart"/>
      <w:r w:rsidR="00CA7939" w:rsidRPr="000E4877">
        <w:rPr>
          <w:rFonts w:ascii="Arial" w:hAnsi="Arial" w:cs="Arial"/>
          <w:color w:val="000000"/>
          <w:sz w:val="24"/>
          <w:szCs w:val="24"/>
        </w:rPr>
        <w:t>and also</w:t>
      </w:r>
      <w:proofErr w:type="gramEnd"/>
      <w:r w:rsidR="00CA7939" w:rsidRPr="000E4877">
        <w:rPr>
          <w:rFonts w:ascii="Arial" w:hAnsi="Arial" w:cs="Arial"/>
          <w:color w:val="000000"/>
          <w:sz w:val="24"/>
          <w:szCs w:val="24"/>
        </w:rPr>
        <w:t xml:space="preserve"> of the deportation of </w:t>
      </w:r>
      <w:proofErr w:type="spellStart"/>
      <w:r w:rsidR="00CA7939" w:rsidRPr="000E4877">
        <w:rPr>
          <w:rFonts w:ascii="Arial" w:hAnsi="Arial" w:cs="Arial"/>
          <w:color w:val="000000"/>
          <w:sz w:val="24"/>
          <w:szCs w:val="24"/>
        </w:rPr>
        <w:t>Bessarabian</w:t>
      </w:r>
      <w:proofErr w:type="spellEnd"/>
      <w:r w:rsidR="00CA7939" w:rsidRPr="000E4877">
        <w:rPr>
          <w:rFonts w:ascii="Arial" w:hAnsi="Arial" w:cs="Arial"/>
          <w:color w:val="000000"/>
          <w:sz w:val="24"/>
          <w:szCs w:val="24"/>
        </w:rPr>
        <w:t xml:space="preserve"> Jews to the death camps at Transnistria.</w:t>
      </w:r>
      <w:r w:rsidR="005B2F6A">
        <w:rPr>
          <w:rStyle w:val="EndnoteReference"/>
          <w:rFonts w:ascii="Arial" w:hAnsi="Arial" w:cs="Arial"/>
          <w:color w:val="000000"/>
          <w:sz w:val="24"/>
          <w:szCs w:val="24"/>
        </w:rPr>
        <w:endnoteReference w:id="182"/>
      </w:r>
      <w:r w:rsidR="00B96412" w:rsidRPr="000E4877">
        <w:rPr>
          <w:rFonts w:ascii="Arial" w:hAnsi="Arial" w:cs="Arial"/>
          <w:color w:val="000000"/>
          <w:sz w:val="24"/>
          <w:szCs w:val="24"/>
        </w:rPr>
        <w:t xml:space="preserve"> In September 1944, Anatoly Kalinin wrote from Romania that there were rumors of hundreds of Yass</w:t>
      </w:r>
      <w:r w:rsidR="00FC305D">
        <w:rPr>
          <w:rFonts w:ascii="Arial" w:hAnsi="Arial" w:cs="Arial"/>
          <w:color w:val="000000"/>
          <w:sz w:val="24"/>
          <w:szCs w:val="24"/>
        </w:rPr>
        <w:t>i</w:t>
      </w:r>
      <w:r w:rsidR="00B96412" w:rsidRPr="000E4877">
        <w:rPr>
          <w:rFonts w:ascii="Arial" w:hAnsi="Arial" w:cs="Arial"/>
          <w:color w:val="000000"/>
          <w:sz w:val="24"/>
          <w:szCs w:val="24"/>
        </w:rPr>
        <w:t xml:space="preserve"> Jews being taken away and killed in an extermination camp near Lublin.</w:t>
      </w:r>
      <w:r w:rsidR="005B2F6A">
        <w:rPr>
          <w:rStyle w:val="EndnoteReference"/>
          <w:rFonts w:ascii="Arial" w:hAnsi="Arial" w:cs="Arial"/>
          <w:color w:val="000000"/>
          <w:sz w:val="24"/>
          <w:szCs w:val="24"/>
        </w:rPr>
        <w:endnoteReference w:id="183"/>
      </w:r>
    </w:p>
    <w:p w14:paraId="4A612F5A" w14:textId="10491242" w:rsidR="00D328DA" w:rsidRPr="000E4877" w:rsidRDefault="00D328DA" w:rsidP="00F77CF6">
      <w:pPr>
        <w:rPr>
          <w:rFonts w:ascii="Arial" w:hAnsi="Arial" w:cs="Arial"/>
          <w:color w:val="000000"/>
          <w:sz w:val="24"/>
          <w:szCs w:val="24"/>
        </w:rPr>
      </w:pPr>
      <w:r w:rsidRPr="000E4877">
        <w:rPr>
          <w:rFonts w:ascii="Arial" w:hAnsi="Arial" w:cs="Arial"/>
          <w:color w:val="000000"/>
          <w:sz w:val="24"/>
          <w:szCs w:val="24"/>
        </w:rPr>
        <w:tab/>
        <w:t xml:space="preserve">On 17 May 1945, TASS reported on the trial of </w:t>
      </w:r>
      <w:r w:rsidR="00077D7E">
        <w:rPr>
          <w:rFonts w:ascii="Arial" w:hAnsi="Arial" w:cs="Arial"/>
          <w:color w:val="000000"/>
          <w:sz w:val="24"/>
          <w:szCs w:val="24"/>
        </w:rPr>
        <w:t>thirty-eight</w:t>
      </w:r>
      <w:r w:rsidRPr="000E4877">
        <w:rPr>
          <w:rFonts w:ascii="Arial" w:hAnsi="Arial" w:cs="Arial"/>
          <w:color w:val="000000"/>
          <w:sz w:val="24"/>
          <w:szCs w:val="24"/>
        </w:rPr>
        <w:t xml:space="preserve"> military prisoners in Romania. </w:t>
      </w:r>
      <w:r w:rsidR="006066BA" w:rsidRPr="000E4877">
        <w:rPr>
          <w:rFonts w:ascii="Arial" w:hAnsi="Arial" w:cs="Arial"/>
          <w:color w:val="000000"/>
          <w:sz w:val="24"/>
          <w:szCs w:val="24"/>
        </w:rPr>
        <w:t xml:space="preserve">In the indictment brought against the governor of Bukovina, General </w:t>
      </w:r>
      <w:proofErr w:type="spellStart"/>
      <w:r w:rsidR="006066BA" w:rsidRPr="000E4877">
        <w:rPr>
          <w:rFonts w:ascii="Arial" w:hAnsi="Arial" w:cs="Arial"/>
          <w:color w:val="000000"/>
          <w:sz w:val="24"/>
          <w:szCs w:val="24"/>
        </w:rPr>
        <w:t>Kalotesku</w:t>
      </w:r>
      <w:proofErr w:type="spellEnd"/>
      <w:r w:rsidR="006066BA" w:rsidRPr="000E4877">
        <w:rPr>
          <w:rFonts w:ascii="Arial" w:hAnsi="Arial" w:cs="Arial"/>
          <w:color w:val="000000"/>
          <w:sz w:val="24"/>
          <w:szCs w:val="24"/>
        </w:rPr>
        <w:t>, it was written that</w:t>
      </w:r>
      <w:r w:rsidR="00C705EB" w:rsidRPr="000E4877">
        <w:rPr>
          <w:rFonts w:ascii="Arial" w:hAnsi="Arial" w:cs="Arial"/>
          <w:color w:val="000000"/>
          <w:sz w:val="24"/>
          <w:szCs w:val="24"/>
        </w:rPr>
        <w:t>,</w:t>
      </w:r>
      <w:r w:rsidR="006066BA" w:rsidRPr="000E4877">
        <w:rPr>
          <w:rFonts w:ascii="Arial" w:hAnsi="Arial" w:cs="Arial"/>
          <w:color w:val="000000"/>
          <w:sz w:val="24"/>
          <w:szCs w:val="24"/>
        </w:rPr>
        <w:t xml:space="preserve"> together with his assistan</w:t>
      </w:r>
      <w:r w:rsidR="00C705EB" w:rsidRPr="000E4877">
        <w:rPr>
          <w:rFonts w:ascii="Arial" w:hAnsi="Arial" w:cs="Arial"/>
          <w:color w:val="000000"/>
          <w:sz w:val="24"/>
          <w:szCs w:val="24"/>
        </w:rPr>
        <w:t>ts,</w:t>
      </w:r>
      <w:r w:rsidR="006066BA" w:rsidRPr="000E4877">
        <w:rPr>
          <w:rFonts w:ascii="Arial" w:hAnsi="Arial" w:cs="Arial"/>
          <w:color w:val="000000"/>
          <w:sz w:val="24"/>
          <w:szCs w:val="24"/>
        </w:rPr>
        <w:t xml:space="preserve"> he was guilty of the murder of 44,000 Jews deported to Transnistria.</w:t>
      </w:r>
      <w:r w:rsidR="00C705EB" w:rsidRPr="000E4877">
        <w:rPr>
          <w:rFonts w:ascii="Arial" w:hAnsi="Arial" w:cs="Arial"/>
          <w:color w:val="000000"/>
          <w:sz w:val="24"/>
          <w:szCs w:val="24"/>
        </w:rPr>
        <w:t xml:space="preserve"> Another accused was </w:t>
      </w:r>
      <w:proofErr w:type="spellStart"/>
      <w:r w:rsidR="00C705EB" w:rsidRPr="000E4877">
        <w:rPr>
          <w:rFonts w:ascii="Arial" w:hAnsi="Arial" w:cs="Arial"/>
          <w:color w:val="000000"/>
          <w:sz w:val="24"/>
          <w:szCs w:val="24"/>
        </w:rPr>
        <w:t>Izopesku</w:t>
      </w:r>
      <w:proofErr w:type="spellEnd"/>
      <w:r w:rsidR="00C705EB" w:rsidRPr="000E4877">
        <w:rPr>
          <w:rFonts w:ascii="Arial" w:hAnsi="Arial" w:cs="Arial"/>
          <w:color w:val="000000"/>
          <w:sz w:val="24"/>
          <w:szCs w:val="24"/>
        </w:rPr>
        <w:t>, the prefect of Galati County. He was charged with the extermination of more than 50,000 Jews, 4,000-5,000 of whom were burned alive. Several other Romanian officers were charged with lesser</w:t>
      </w:r>
      <w:r w:rsidR="0083403F" w:rsidRPr="000E4877">
        <w:rPr>
          <w:rFonts w:ascii="Arial" w:hAnsi="Arial" w:cs="Arial"/>
          <w:color w:val="000000"/>
          <w:sz w:val="24"/>
          <w:szCs w:val="24"/>
        </w:rPr>
        <w:t xml:space="preserve"> Jewish mass</w:t>
      </w:r>
      <w:r w:rsidR="00C705EB" w:rsidRPr="000E4877">
        <w:rPr>
          <w:rFonts w:ascii="Arial" w:hAnsi="Arial" w:cs="Arial"/>
          <w:color w:val="000000"/>
          <w:sz w:val="24"/>
          <w:szCs w:val="24"/>
        </w:rPr>
        <w:t xml:space="preserve"> murders and robberies</w:t>
      </w:r>
      <w:r w:rsidR="0083403F"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4"/>
      </w:r>
      <w:r w:rsidR="0083403F" w:rsidRPr="000E4877">
        <w:rPr>
          <w:rFonts w:ascii="Arial" w:hAnsi="Arial" w:cs="Arial"/>
          <w:color w:val="000000"/>
          <w:sz w:val="24"/>
          <w:szCs w:val="24"/>
        </w:rPr>
        <w:t xml:space="preserve"> The following day, military judge Manase was charged with signing the order to exterminate 16,000 Odes</w:t>
      </w:r>
      <w:del w:id="227" w:author="GMP" w:date="2023-12-02T12:56:00Z">
        <w:r w:rsidR="0083403F" w:rsidRPr="000E4877" w:rsidDel="00213932">
          <w:rPr>
            <w:rFonts w:ascii="Arial" w:hAnsi="Arial" w:cs="Arial"/>
            <w:color w:val="000000"/>
            <w:sz w:val="24"/>
            <w:szCs w:val="24"/>
          </w:rPr>
          <w:delText>s</w:delText>
        </w:r>
      </w:del>
      <w:r w:rsidR="0083403F" w:rsidRPr="000E4877">
        <w:rPr>
          <w:rFonts w:ascii="Arial" w:hAnsi="Arial" w:cs="Arial"/>
          <w:color w:val="000000"/>
          <w:sz w:val="24"/>
          <w:szCs w:val="24"/>
        </w:rPr>
        <w:t xml:space="preserve">a Jews, and </w:t>
      </w:r>
      <w:proofErr w:type="spellStart"/>
      <w:r w:rsidR="0083403F" w:rsidRPr="000E4877">
        <w:rPr>
          <w:rFonts w:ascii="Arial" w:hAnsi="Arial" w:cs="Arial"/>
          <w:color w:val="000000"/>
          <w:sz w:val="24"/>
          <w:szCs w:val="24"/>
        </w:rPr>
        <w:t>Izopesku</w:t>
      </w:r>
      <w:proofErr w:type="spellEnd"/>
      <w:r w:rsidR="0083403F" w:rsidRPr="000E4877">
        <w:rPr>
          <w:rFonts w:ascii="Arial" w:hAnsi="Arial" w:cs="Arial"/>
          <w:color w:val="000000"/>
          <w:sz w:val="24"/>
          <w:szCs w:val="24"/>
        </w:rPr>
        <w:t xml:space="preserve"> was </w:t>
      </w:r>
      <w:r w:rsidR="00FC305D">
        <w:rPr>
          <w:rFonts w:ascii="Arial" w:hAnsi="Arial" w:cs="Arial"/>
          <w:color w:val="000000"/>
          <w:sz w:val="24"/>
          <w:szCs w:val="24"/>
        </w:rPr>
        <w:t>additionally</w:t>
      </w:r>
      <w:r w:rsidR="0083403F" w:rsidRPr="000E4877">
        <w:rPr>
          <w:rFonts w:ascii="Arial" w:hAnsi="Arial" w:cs="Arial"/>
          <w:color w:val="000000"/>
          <w:sz w:val="24"/>
          <w:szCs w:val="24"/>
        </w:rPr>
        <w:t xml:space="preserve"> charged with the execution of 72,000 Jews in four concentration camps in Transnistria.</w:t>
      </w:r>
      <w:r w:rsidR="005B2F6A">
        <w:rPr>
          <w:rStyle w:val="EndnoteReference"/>
          <w:rFonts w:ascii="Arial" w:hAnsi="Arial" w:cs="Arial"/>
          <w:color w:val="000000"/>
          <w:sz w:val="24"/>
          <w:szCs w:val="24"/>
        </w:rPr>
        <w:endnoteReference w:id="185"/>
      </w:r>
      <w:r w:rsidR="0083403F" w:rsidRPr="000E4877">
        <w:rPr>
          <w:rFonts w:ascii="Arial" w:hAnsi="Arial" w:cs="Arial"/>
          <w:color w:val="000000"/>
          <w:sz w:val="24"/>
          <w:szCs w:val="24"/>
        </w:rPr>
        <w:t xml:space="preserve"> </w:t>
      </w:r>
      <w:r w:rsidR="00E4260D" w:rsidRPr="000E4877">
        <w:rPr>
          <w:rFonts w:ascii="Arial" w:hAnsi="Arial" w:cs="Arial"/>
          <w:color w:val="000000"/>
          <w:sz w:val="24"/>
          <w:szCs w:val="24"/>
        </w:rPr>
        <w:t>The</w:t>
      </w:r>
      <w:r w:rsidR="0083403F" w:rsidRPr="000E4877">
        <w:rPr>
          <w:rFonts w:ascii="Arial" w:hAnsi="Arial" w:cs="Arial"/>
          <w:color w:val="000000"/>
          <w:sz w:val="24"/>
          <w:szCs w:val="24"/>
        </w:rPr>
        <w:t xml:space="preserve"> next day</w:t>
      </w:r>
      <w:r w:rsidR="004A7F00">
        <w:rPr>
          <w:rFonts w:ascii="Arial" w:hAnsi="Arial" w:cs="Arial"/>
          <w:color w:val="000000"/>
          <w:sz w:val="24"/>
          <w:szCs w:val="24"/>
        </w:rPr>
        <w:t>,</w:t>
      </w:r>
      <w:r w:rsidR="0083403F" w:rsidRPr="000E4877">
        <w:rPr>
          <w:rFonts w:ascii="Arial" w:hAnsi="Arial" w:cs="Arial"/>
          <w:color w:val="000000"/>
          <w:sz w:val="24"/>
          <w:szCs w:val="24"/>
        </w:rPr>
        <w:t xml:space="preserve"> in a court in Bucharest</w:t>
      </w:r>
      <w:r w:rsidR="004A7F00">
        <w:rPr>
          <w:rFonts w:ascii="Arial" w:hAnsi="Arial" w:cs="Arial"/>
          <w:color w:val="000000"/>
          <w:sz w:val="24"/>
          <w:szCs w:val="24"/>
        </w:rPr>
        <w:t>,</w:t>
      </w:r>
      <w:r w:rsidR="00E4260D" w:rsidRPr="000E4877">
        <w:rPr>
          <w:rFonts w:ascii="Arial" w:hAnsi="Arial" w:cs="Arial"/>
          <w:color w:val="000000"/>
          <w:sz w:val="24"/>
          <w:szCs w:val="24"/>
        </w:rPr>
        <w:t xml:space="preserve"> there was testimony that 16,000 Jews </w:t>
      </w:r>
      <w:r w:rsidR="004A7F00">
        <w:rPr>
          <w:rFonts w:ascii="Arial" w:hAnsi="Arial" w:cs="Arial"/>
          <w:color w:val="000000"/>
          <w:sz w:val="24"/>
          <w:szCs w:val="24"/>
        </w:rPr>
        <w:t xml:space="preserve">in </w:t>
      </w:r>
      <w:proofErr w:type="spellStart"/>
      <w:r w:rsidR="00E4260D" w:rsidRPr="000E4877">
        <w:rPr>
          <w:rFonts w:ascii="Arial" w:hAnsi="Arial" w:cs="Arial"/>
          <w:color w:val="000000"/>
          <w:sz w:val="24"/>
          <w:szCs w:val="24"/>
        </w:rPr>
        <w:t>Berlovka</w:t>
      </w:r>
      <w:proofErr w:type="spellEnd"/>
      <w:r w:rsidR="00E4260D" w:rsidRPr="000E4877">
        <w:rPr>
          <w:rFonts w:ascii="Arial" w:hAnsi="Arial" w:cs="Arial"/>
          <w:color w:val="000000"/>
          <w:sz w:val="24"/>
          <w:szCs w:val="24"/>
        </w:rPr>
        <w:t xml:space="preserve"> and 8,000 in Bershad</w:t>
      </w:r>
      <w:r w:rsidR="004A7F00">
        <w:rPr>
          <w:rFonts w:ascii="Arial" w:hAnsi="Arial" w:cs="Arial"/>
          <w:color w:val="000000"/>
          <w:sz w:val="24"/>
          <w:szCs w:val="24"/>
        </w:rPr>
        <w:t xml:space="preserve"> had been shot on the order of the Romanian administration in October 1941</w:t>
      </w:r>
      <w:r w:rsidR="00E4260D"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6"/>
      </w:r>
    </w:p>
    <w:p w14:paraId="7FB5F731" w14:textId="5D683E43" w:rsidR="00E4260D" w:rsidRPr="000E4877" w:rsidRDefault="00E4260D" w:rsidP="00F77CF6">
      <w:pPr>
        <w:rPr>
          <w:rFonts w:ascii="Arial" w:hAnsi="Arial" w:cs="Arial"/>
          <w:color w:val="000000"/>
          <w:sz w:val="24"/>
          <w:szCs w:val="24"/>
        </w:rPr>
      </w:pPr>
      <w:r w:rsidRPr="000E4877">
        <w:rPr>
          <w:rFonts w:ascii="Arial" w:hAnsi="Arial" w:cs="Arial"/>
          <w:color w:val="000000"/>
          <w:sz w:val="24"/>
          <w:szCs w:val="24"/>
        </w:rPr>
        <w:tab/>
        <w:t xml:space="preserve">On </w:t>
      </w:r>
      <w:r w:rsidR="00D41306" w:rsidRPr="000E4877">
        <w:rPr>
          <w:rFonts w:ascii="Arial" w:hAnsi="Arial" w:cs="Arial"/>
          <w:color w:val="000000"/>
          <w:sz w:val="24"/>
          <w:szCs w:val="24"/>
        </w:rPr>
        <w:t>January</w:t>
      </w:r>
      <w:r w:rsidRPr="000E4877">
        <w:rPr>
          <w:rFonts w:ascii="Arial" w:hAnsi="Arial" w:cs="Arial"/>
          <w:color w:val="000000"/>
          <w:sz w:val="24"/>
          <w:szCs w:val="24"/>
        </w:rPr>
        <w:t xml:space="preserve"> 8, 1944, authors </w:t>
      </w:r>
      <w:r w:rsidR="00D41306" w:rsidRPr="000E4877">
        <w:rPr>
          <w:rFonts w:ascii="Arial" w:hAnsi="Arial" w:cs="Arial"/>
          <w:color w:val="000000"/>
          <w:sz w:val="24"/>
          <w:szCs w:val="24"/>
        </w:rPr>
        <w:t>describing</w:t>
      </w:r>
      <w:r w:rsidRPr="000E4877">
        <w:rPr>
          <w:rFonts w:ascii="Arial" w:hAnsi="Arial" w:cs="Arial"/>
          <w:color w:val="000000"/>
          <w:sz w:val="24"/>
          <w:szCs w:val="24"/>
        </w:rPr>
        <w:t xml:space="preserve"> the liberation of </w:t>
      </w:r>
      <w:proofErr w:type="spellStart"/>
      <w:r w:rsidRPr="000E4877">
        <w:rPr>
          <w:rFonts w:ascii="Arial" w:hAnsi="Arial" w:cs="Arial"/>
          <w:color w:val="000000"/>
          <w:sz w:val="24"/>
          <w:szCs w:val="24"/>
        </w:rPr>
        <w:t>Berdich</w:t>
      </w:r>
      <w:r w:rsidR="00D41306" w:rsidRPr="000E4877">
        <w:rPr>
          <w:rFonts w:ascii="Arial" w:hAnsi="Arial" w:cs="Arial"/>
          <w:color w:val="000000"/>
          <w:sz w:val="24"/>
          <w:szCs w:val="24"/>
        </w:rPr>
        <w:t>e</w:t>
      </w:r>
      <w:r w:rsidRPr="000E4877">
        <w:rPr>
          <w:rFonts w:ascii="Arial" w:hAnsi="Arial" w:cs="Arial"/>
          <w:color w:val="000000"/>
          <w:sz w:val="24"/>
          <w:szCs w:val="24"/>
        </w:rPr>
        <w:t>v</w:t>
      </w:r>
      <w:proofErr w:type="spellEnd"/>
      <w:r w:rsidRPr="000E4877">
        <w:rPr>
          <w:rFonts w:ascii="Arial" w:hAnsi="Arial" w:cs="Arial"/>
          <w:color w:val="000000"/>
          <w:sz w:val="24"/>
          <w:szCs w:val="24"/>
        </w:rPr>
        <w:t xml:space="preserve"> mentioned the execution of 300 Jews there. Their children were burned in bonfires built in excavated pits. </w:t>
      </w:r>
      <w:r w:rsidR="00D41306" w:rsidRPr="000E4877">
        <w:rPr>
          <w:rFonts w:ascii="Arial" w:hAnsi="Arial" w:cs="Arial"/>
          <w:color w:val="000000"/>
          <w:sz w:val="24"/>
          <w:szCs w:val="24"/>
        </w:rPr>
        <w:t xml:space="preserve">They </w:t>
      </w:r>
      <w:r w:rsidR="009D2811">
        <w:rPr>
          <w:rFonts w:ascii="Arial" w:hAnsi="Arial" w:cs="Arial"/>
          <w:color w:val="000000"/>
          <w:sz w:val="24"/>
          <w:szCs w:val="24"/>
        </w:rPr>
        <w:t>referenced</w:t>
      </w:r>
      <w:r w:rsidR="00D41306" w:rsidRPr="000E4877">
        <w:rPr>
          <w:rFonts w:ascii="Arial" w:hAnsi="Arial" w:cs="Arial"/>
          <w:color w:val="000000"/>
          <w:sz w:val="24"/>
          <w:szCs w:val="24"/>
        </w:rPr>
        <w:t xml:space="preserve"> tens of thousands of Jews who were later executed on Bald Mountain, but without identifying the ethnicity of the victims.</w:t>
      </w:r>
      <w:r w:rsidR="005B2F6A">
        <w:rPr>
          <w:rStyle w:val="EndnoteReference"/>
          <w:rFonts w:ascii="Arial" w:hAnsi="Arial" w:cs="Arial"/>
          <w:color w:val="000000"/>
          <w:sz w:val="24"/>
          <w:szCs w:val="24"/>
        </w:rPr>
        <w:endnoteReference w:id="187"/>
      </w:r>
      <w:r w:rsidR="00D41306" w:rsidRPr="000E4877">
        <w:rPr>
          <w:rFonts w:ascii="Arial" w:hAnsi="Arial" w:cs="Arial"/>
          <w:color w:val="000000"/>
          <w:sz w:val="24"/>
          <w:szCs w:val="24"/>
        </w:rPr>
        <w:t xml:space="preserve"> </w:t>
      </w:r>
      <w:r w:rsidR="00F24114" w:rsidRPr="000E4877">
        <w:rPr>
          <w:rFonts w:ascii="Arial" w:hAnsi="Arial" w:cs="Arial"/>
          <w:color w:val="000000"/>
          <w:sz w:val="24"/>
          <w:szCs w:val="24"/>
        </w:rPr>
        <w:t xml:space="preserve">In April, Mikhail Shur wrote from liberated Simferopol: “The cannibals </w:t>
      </w:r>
      <w:r w:rsidR="00FE5C1D" w:rsidRPr="000E4877">
        <w:rPr>
          <w:rFonts w:ascii="Arial" w:hAnsi="Arial" w:cs="Arial"/>
          <w:color w:val="000000"/>
          <w:sz w:val="24"/>
          <w:szCs w:val="24"/>
        </w:rPr>
        <w:t xml:space="preserve">indiscriminately </w:t>
      </w:r>
      <w:r w:rsidR="00A6337B" w:rsidRPr="000E4877">
        <w:rPr>
          <w:rFonts w:ascii="Arial" w:hAnsi="Arial" w:cs="Arial"/>
          <w:color w:val="000000"/>
          <w:sz w:val="24"/>
          <w:szCs w:val="24"/>
        </w:rPr>
        <w:t xml:space="preserve">killed not only all the Jews and </w:t>
      </w:r>
      <w:r w:rsidR="009D2811">
        <w:rPr>
          <w:rFonts w:ascii="Arial" w:hAnsi="Arial" w:cs="Arial"/>
          <w:color w:val="000000"/>
          <w:sz w:val="24"/>
          <w:szCs w:val="24"/>
        </w:rPr>
        <w:t>Roma</w:t>
      </w:r>
      <w:r w:rsidR="00A6337B" w:rsidRPr="000E4877">
        <w:rPr>
          <w:rFonts w:ascii="Arial" w:hAnsi="Arial" w:cs="Arial"/>
          <w:color w:val="000000"/>
          <w:sz w:val="24"/>
          <w:szCs w:val="24"/>
        </w:rPr>
        <w:t xml:space="preserve"> but all families of mixed race.</w:t>
      </w:r>
      <w:r w:rsidR="00DA0F98" w:rsidRPr="000E4877">
        <w:rPr>
          <w:rFonts w:ascii="Arial" w:hAnsi="Arial" w:cs="Arial"/>
          <w:color w:val="000000"/>
          <w:sz w:val="24"/>
          <w:szCs w:val="24"/>
        </w:rPr>
        <w:t xml:space="preserve"> These were killed </w:t>
      </w:r>
      <w:r w:rsidR="00687703" w:rsidRPr="000E4877">
        <w:rPr>
          <w:rFonts w:ascii="Arial" w:hAnsi="Arial" w:cs="Arial"/>
          <w:color w:val="000000"/>
          <w:sz w:val="24"/>
          <w:szCs w:val="24"/>
        </w:rPr>
        <w:t>first</w:t>
      </w:r>
      <w:r w:rsidR="00DA0F98"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88"/>
      </w:r>
      <w:r w:rsidR="00DA0F98" w:rsidRPr="000E4877">
        <w:rPr>
          <w:rFonts w:ascii="Arial" w:hAnsi="Arial" w:cs="Arial"/>
          <w:color w:val="000000"/>
          <w:sz w:val="24"/>
          <w:szCs w:val="24"/>
        </w:rPr>
        <w:t xml:space="preserve"> </w:t>
      </w:r>
      <w:r w:rsidR="00FE5C1D" w:rsidRPr="000E4877">
        <w:rPr>
          <w:rFonts w:ascii="Arial" w:hAnsi="Arial" w:cs="Arial"/>
          <w:color w:val="000000"/>
          <w:sz w:val="24"/>
          <w:szCs w:val="24"/>
        </w:rPr>
        <w:t>In September, an article on the restoration of the Mariupol region told how local peasants fed the Jews, who were placed in specially built camps.</w:t>
      </w:r>
      <w:r w:rsidR="005B2F6A">
        <w:rPr>
          <w:rStyle w:val="EndnoteReference"/>
          <w:rFonts w:ascii="Arial" w:hAnsi="Arial" w:cs="Arial"/>
          <w:color w:val="000000"/>
          <w:sz w:val="24"/>
          <w:szCs w:val="24"/>
        </w:rPr>
        <w:endnoteReference w:id="189"/>
      </w:r>
      <w:r w:rsidR="00FE5C1D" w:rsidRPr="000E4877">
        <w:rPr>
          <w:rFonts w:ascii="Arial" w:hAnsi="Arial" w:cs="Arial"/>
          <w:color w:val="000000"/>
          <w:sz w:val="24"/>
          <w:szCs w:val="24"/>
        </w:rPr>
        <w:t xml:space="preserve"> In October, Yakov Farfel referenced the extermination of 700 Jews in the city of </w:t>
      </w:r>
      <w:proofErr w:type="spellStart"/>
      <w:r w:rsidR="00FE5C1D" w:rsidRPr="000E4877">
        <w:rPr>
          <w:rFonts w:ascii="Arial" w:hAnsi="Arial" w:cs="Arial"/>
          <w:color w:val="000000"/>
          <w:sz w:val="24"/>
          <w:szCs w:val="24"/>
        </w:rPr>
        <w:t>Khorol</w:t>
      </w:r>
      <w:proofErr w:type="spellEnd"/>
      <w:r w:rsidR="00FE5C1D" w:rsidRPr="000E4877">
        <w:rPr>
          <w:rFonts w:ascii="Arial" w:hAnsi="Arial" w:cs="Arial"/>
          <w:color w:val="000000"/>
          <w:sz w:val="24"/>
          <w:szCs w:val="24"/>
        </w:rPr>
        <w:t xml:space="preserve"> (</w:t>
      </w:r>
      <w:r w:rsidR="004149C5" w:rsidRPr="000E4877">
        <w:rPr>
          <w:rFonts w:ascii="Arial" w:hAnsi="Arial" w:cs="Arial"/>
          <w:color w:val="000000"/>
          <w:sz w:val="24"/>
          <w:szCs w:val="24"/>
        </w:rPr>
        <w:t>Poltava region).</w:t>
      </w:r>
      <w:r w:rsidR="005B2F6A">
        <w:rPr>
          <w:rStyle w:val="EndnoteReference"/>
          <w:rFonts w:ascii="Arial" w:hAnsi="Arial" w:cs="Arial"/>
          <w:color w:val="000000"/>
          <w:sz w:val="24"/>
          <w:szCs w:val="24"/>
        </w:rPr>
        <w:endnoteReference w:id="190"/>
      </w:r>
      <w:r w:rsidR="004149C5" w:rsidRPr="000E4877">
        <w:rPr>
          <w:rFonts w:ascii="Arial" w:hAnsi="Arial" w:cs="Arial"/>
          <w:color w:val="000000"/>
          <w:sz w:val="24"/>
          <w:szCs w:val="24"/>
        </w:rPr>
        <w:t xml:space="preserve"> </w:t>
      </w:r>
    </w:p>
    <w:p w14:paraId="03F803D7" w14:textId="29BEB357" w:rsidR="000B1960" w:rsidRPr="000E4877" w:rsidRDefault="000B1960" w:rsidP="00F77CF6">
      <w:pPr>
        <w:rPr>
          <w:rFonts w:ascii="Arial" w:hAnsi="Arial" w:cs="Arial"/>
          <w:color w:val="000000"/>
          <w:sz w:val="24"/>
          <w:szCs w:val="24"/>
        </w:rPr>
      </w:pPr>
      <w:r w:rsidRPr="000E4877">
        <w:rPr>
          <w:rFonts w:ascii="Arial" w:hAnsi="Arial" w:cs="Arial"/>
          <w:color w:val="000000"/>
          <w:sz w:val="24"/>
          <w:szCs w:val="24"/>
        </w:rPr>
        <w:tab/>
      </w:r>
      <w:r w:rsidR="00623833" w:rsidRPr="000E4877">
        <w:rPr>
          <w:rFonts w:ascii="Arial" w:hAnsi="Arial" w:cs="Arial"/>
          <w:color w:val="000000"/>
          <w:sz w:val="24"/>
          <w:szCs w:val="24"/>
        </w:rPr>
        <w:t xml:space="preserve">In March 1944, the writer Viktor </w:t>
      </w:r>
      <w:proofErr w:type="spellStart"/>
      <w:r w:rsidR="00623833" w:rsidRPr="000E4877">
        <w:rPr>
          <w:rFonts w:ascii="Arial" w:hAnsi="Arial" w:cs="Arial"/>
          <w:color w:val="000000"/>
          <w:sz w:val="24"/>
          <w:szCs w:val="24"/>
        </w:rPr>
        <w:t>Poltoratsky</w:t>
      </w:r>
      <w:proofErr w:type="spellEnd"/>
      <w:r w:rsidR="00623833" w:rsidRPr="000E4877">
        <w:rPr>
          <w:rFonts w:ascii="Arial" w:hAnsi="Arial" w:cs="Arial"/>
          <w:color w:val="000000"/>
          <w:sz w:val="24"/>
          <w:szCs w:val="24"/>
        </w:rPr>
        <w:t>, generalizing, mentioned the execution of “10,000 Ukrainians, Poles, and Jews” in a gorge near Chern</w:t>
      </w:r>
      <w:proofErr w:type="spellStart"/>
      <w:r w:rsidR="00B53EA5">
        <w:rPr>
          <w:rFonts w:ascii="Arial" w:hAnsi="Arial" w:cs="Arial"/>
          <w:color w:val="000000"/>
          <w:sz w:val="24"/>
          <w:szCs w:val="24"/>
          <w:lang w:val="en-GB"/>
        </w:rPr>
        <w:t>ivtsi</w:t>
      </w:r>
      <w:proofErr w:type="spellEnd"/>
      <w:r w:rsidR="00623833"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191"/>
      </w:r>
      <w:r w:rsidR="00623833" w:rsidRPr="000E4877">
        <w:rPr>
          <w:rFonts w:ascii="Arial" w:hAnsi="Arial" w:cs="Arial"/>
          <w:color w:val="000000"/>
          <w:sz w:val="24"/>
          <w:szCs w:val="24"/>
        </w:rPr>
        <w:t xml:space="preserve"> In April of the same year, with the front moving closer to Lv</w:t>
      </w:r>
      <w:r w:rsidR="002D2375">
        <w:rPr>
          <w:rFonts w:ascii="Arial" w:hAnsi="Arial" w:cs="Arial"/>
          <w:color w:val="000000"/>
          <w:sz w:val="24"/>
          <w:szCs w:val="24"/>
        </w:rPr>
        <w:t>i</w:t>
      </w:r>
      <w:r w:rsidR="00623833" w:rsidRPr="000E4877">
        <w:rPr>
          <w:rFonts w:ascii="Arial" w:hAnsi="Arial" w:cs="Arial"/>
          <w:color w:val="000000"/>
          <w:sz w:val="24"/>
          <w:szCs w:val="24"/>
        </w:rPr>
        <w:t>v, he recalled a story told by a refugee from there who</w:t>
      </w:r>
      <w:r w:rsidR="00352BAA" w:rsidRPr="000E4877">
        <w:rPr>
          <w:rFonts w:ascii="Arial" w:hAnsi="Arial" w:cs="Arial"/>
          <w:color w:val="000000"/>
          <w:sz w:val="24"/>
          <w:szCs w:val="24"/>
        </w:rPr>
        <w:t xml:space="preserve"> said that</w:t>
      </w:r>
      <w:r w:rsidR="00623833" w:rsidRPr="000E4877">
        <w:rPr>
          <w:rFonts w:ascii="Arial" w:hAnsi="Arial" w:cs="Arial"/>
          <w:color w:val="000000"/>
          <w:sz w:val="24"/>
          <w:szCs w:val="24"/>
        </w:rPr>
        <w:t xml:space="preserve"> immediately </w:t>
      </w:r>
      <w:r w:rsidR="005A67B0">
        <w:rPr>
          <w:rFonts w:ascii="Arial" w:hAnsi="Arial" w:cs="Arial"/>
          <w:color w:val="000000"/>
          <w:sz w:val="24"/>
          <w:szCs w:val="24"/>
        </w:rPr>
        <w:t>upon the arrival of</w:t>
      </w:r>
      <w:r w:rsidR="00623833" w:rsidRPr="000E4877">
        <w:rPr>
          <w:rFonts w:ascii="Arial" w:hAnsi="Arial" w:cs="Arial"/>
          <w:color w:val="000000"/>
          <w:sz w:val="24"/>
          <w:szCs w:val="24"/>
        </w:rPr>
        <w:t xml:space="preserve"> the Germans</w:t>
      </w:r>
      <w:r w:rsidR="005A67B0">
        <w:rPr>
          <w:rFonts w:ascii="Arial" w:hAnsi="Arial" w:cs="Arial"/>
          <w:color w:val="000000"/>
          <w:sz w:val="24"/>
          <w:szCs w:val="24"/>
        </w:rPr>
        <w:t xml:space="preserve">, </w:t>
      </w:r>
      <w:r w:rsidR="00623833" w:rsidRPr="000E4877">
        <w:rPr>
          <w:rFonts w:ascii="Arial" w:hAnsi="Arial" w:cs="Arial"/>
          <w:color w:val="000000"/>
          <w:sz w:val="24"/>
          <w:szCs w:val="24"/>
        </w:rPr>
        <w:t xml:space="preserve">the </w:t>
      </w:r>
      <w:r w:rsidR="00623833" w:rsidRPr="000E4877">
        <w:rPr>
          <w:rFonts w:ascii="Arial" w:hAnsi="Arial" w:cs="Arial"/>
          <w:color w:val="000000"/>
          <w:sz w:val="24"/>
          <w:szCs w:val="24"/>
        </w:rPr>
        <w:lastRenderedPageBreak/>
        <w:t xml:space="preserve">anti-Jewish pogrom </w:t>
      </w:r>
      <w:r w:rsidR="00352BAA" w:rsidRPr="000E4877">
        <w:rPr>
          <w:rFonts w:ascii="Arial" w:hAnsi="Arial" w:cs="Arial"/>
          <w:color w:val="000000"/>
          <w:sz w:val="24"/>
          <w:szCs w:val="24"/>
        </w:rPr>
        <w:t>started</w:t>
      </w:r>
      <w:r w:rsidR="005A67B0">
        <w:rPr>
          <w:rFonts w:ascii="Arial" w:hAnsi="Arial" w:cs="Arial"/>
          <w:color w:val="000000"/>
          <w:sz w:val="24"/>
          <w:szCs w:val="24"/>
        </w:rPr>
        <w:t xml:space="preserve"> in the city</w:t>
      </w:r>
      <w:r w:rsidR="00352BAA" w:rsidRPr="000E4877">
        <w:rPr>
          <w:rFonts w:ascii="Arial" w:hAnsi="Arial" w:cs="Arial"/>
          <w:color w:val="000000"/>
          <w:sz w:val="24"/>
          <w:szCs w:val="24"/>
        </w:rPr>
        <w:t>, during which thousands of women, elderly, and children were killed, with the remaining being herded to the ghetto.</w:t>
      </w:r>
      <w:r w:rsidR="005B2F6A">
        <w:rPr>
          <w:rStyle w:val="EndnoteReference"/>
          <w:rFonts w:ascii="Arial" w:hAnsi="Arial" w:cs="Arial"/>
          <w:color w:val="000000"/>
          <w:sz w:val="24"/>
          <w:szCs w:val="24"/>
        </w:rPr>
        <w:endnoteReference w:id="192"/>
      </w:r>
      <w:r w:rsidR="00352BAA" w:rsidRPr="000E4877">
        <w:rPr>
          <w:rFonts w:ascii="Arial" w:hAnsi="Arial" w:cs="Arial"/>
          <w:color w:val="000000"/>
          <w:sz w:val="24"/>
          <w:szCs w:val="24"/>
        </w:rPr>
        <w:t xml:space="preserve"> At the end of July, the writer Boris </w:t>
      </w:r>
      <w:proofErr w:type="spellStart"/>
      <w:r w:rsidR="00352BAA" w:rsidRPr="000E4877">
        <w:rPr>
          <w:rFonts w:ascii="Arial" w:hAnsi="Arial" w:cs="Arial"/>
          <w:color w:val="000000"/>
          <w:sz w:val="24"/>
          <w:szCs w:val="24"/>
        </w:rPr>
        <w:t>Lavrenyov</w:t>
      </w:r>
      <w:proofErr w:type="spellEnd"/>
      <w:r w:rsidR="00352BAA" w:rsidRPr="000E4877">
        <w:rPr>
          <w:rFonts w:ascii="Arial" w:hAnsi="Arial" w:cs="Arial"/>
          <w:color w:val="000000"/>
          <w:sz w:val="24"/>
          <w:szCs w:val="24"/>
        </w:rPr>
        <w:t xml:space="preserve"> wrote of the arrival of the Red Army to </w:t>
      </w:r>
      <w:r w:rsidR="009D2811">
        <w:rPr>
          <w:rFonts w:ascii="Arial" w:hAnsi="Arial" w:cs="Arial"/>
          <w:color w:val="000000"/>
          <w:sz w:val="24"/>
          <w:szCs w:val="24"/>
        </w:rPr>
        <w:t xml:space="preserve">the </w:t>
      </w:r>
      <w:r w:rsidR="00352BAA" w:rsidRPr="000E4877">
        <w:rPr>
          <w:rFonts w:ascii="Arial" w:hAnsi="Arial" w:cs="Arial"/>
          <w:color w:val="000000"/>
          <w:sz w:val="24"/>
          <w:szCs w:val="24"/>
        </w:rPr>
        <w:t xml:space="preserve">den of the fascist beast, who </w:t>
      </w:r>
      <w:r w:rsidR="00AF4ACC" w:rsidRPr="000E4877">
        <w:rPr>
          <w:rFonts w:ascii="Arial" w:hAnsi="Arial" w:cs="Arial"/>
          <w:color w:val="000000"/>
          <w:sz w:val="24"/>
          <w:szCs w:val="24"/>
        </w:rPr>
        <w:t>would</w:t>
      </w:r>
      <w:r w:rsidR="00352BAA" w:rsidRPr="000E4877">
        <w:rPr>
          <w:rFonts w:ascii="Arial" w:hAnsi="Arial" w:cs="Arial"/>
          <w:color w:val="000000"/>
          <w:sz w:val="24"/>
          <w:szCs w:val="24"/>
        </w:rPr>
        <w:t xml:space="preserve"> answer for the gallows, gas chambers, and victims of the ghetto</w:t>
      </w:r>
      <w:r w:rsidR="00AF4ACC" w:rsidRPr="000E4877">
        <w:rPr>
          <w:rFonts w:ascii="Arial" w:hAnsi="Arial" w:cs="Arial"/>
          <w:color w:val="000000"/>
          <w:sz w:val="24"/>
          <w:szCs w:val="24"/>
        </w:rPr>
        <w:t>;</w:t>
      </w:r>
      <w:r w:rsidR="00352BAA" w:rsidRPr="000E4877">
        <w:rPr>
          <w:rFonts w:ascii="Arial" w:hAnsi="Arial" w:cs="Arial"/>
          <w:color w:val="000000"/>
          <w:sz w:val="24"/>
          <w:szCs w:val="24"/>
        </w:rPr>
        <w:t xml:space="preserve"> “for all </w:t>
      </w:r>
      <w:r w:rsidR="00D908B8" w:rsidRPr="000E4877">
        <w:rPr>
          <w:rFonts w:ascii="Arial" w:hAnsi="Arial" w:cs="Arial"/>
          <w:color w:val="000000"/>
          <w:sz w:val="24"/>
          <w:szCs w:val="24"/>
        </w:rPr>
        <w:t xml:space="preserve">the beastliness </w:t>
      </w:r>
      <w:r w:rsidR="006D5E21">
        <w:rPr>
          <w:rFonts w:ascii="Arial" w:hAnsi="Arial" w:cs="Arial"/>
          <w:color w:val="000000"/>
          <w:sz w:val="24"/>
          <w:szCs w:val="24"/>
        </w:rPr>
        <w:t>un</w:t>
      </w:r>
      <w:r w:rsidR="00D908B8" w:rsidRPr="000E4877">
        <w:rPr>
          <w:rFonts w:ascii="Arial" w:hAnsi="Arial" w:cs="Arial"/>
          <w:color w:val="000000"/>
          <w:sz w:val="24"/>
          <w:szCs w:val="24"/>
        </w:rPr>
        <w:t>seen since the creation of the world</w:t>
      </w:r>
      <w:r w:rsidR="006D5E21">
        <w:rPr>
          <w:rFonts w:ascii="Arial" w:hAnsi="Arial" w:cs="Arial"/>
          <w:color w:val="000000"/>
          <w:sz w:val="24"/>
          <w:szCs w:val="24"/>
        </w:rPr>
        <w:t>,</w:t>
      </w:r>
      <w:r w:rsidR="00D908B8" w:rsidRPr="000E4877">
        <w:rPr>
          <w:rFonts w:ascii="Arial" w:hAnsi="Arial" w:cs="Arial"/>
          <w:color w:val="000000"/>
          <w:sz w:val="24"/>
          <w:szCs w:val="24"/>
        </w:rPr>
        <w:t xml:space="preserve"> we will make the Nazis pay in full”.</w:t>
      </w:r>
      <w:r w:rsidR="005B2F6A">
        <w:rPr>
          <w:rStyle w:val="EndnoteReference"/>
          <w:rFonts w:ascii="Arial" w:hAnsi="Arial" w:cs="Arial"/>
          <w:color w:val="000000"/>
          <w:sz w:val="24"/>
          <w:szCs w:val="24"/>
        </w:rPr>
        <w:endnoteReference w:id="193"/>
      </w:r>
      <w:r w:rsidR="00D908B8" w:rsidRPr="000E4877">
        <w:rPr>
          <w:rFonts w:ascii="Arial" w:hAnsi="Arial" w:cs="Arial"/>
          <w:color w:val="000000"/>
          <w:sz w:val="24"/>
          <w:szCs w:val="24"/>
        </w:rPr>
        <w:t xml:space="preserve"> The </w:t>
      </w:r>
      <w:proofErr w:type="spellStart"/>
      <w:r w:rsidR="00D908B8" w:rsidRPr="000E4877">
        <w:rPr>
          <w:rFonts w:ascii="Arial" w:hAnsi="Arial" w:cs="Arial"/>
          <w:color w:val="000000"/>
          <w:sz w:val="24"/>
          <w:szCs w:val="24"/>
        </w:rPr>
        <w:t>ChGK</w:t>
      </w:r>
      <w:proofErr w:type="spellEnd"/>
      <w:r w:rsidR="00D908B8" w:rsidRPr="000E4877">
        <w:rPr>
          <w:rFonts w:ascii="Arial" w:hAnsi="Arial" w:cs="Arial"/>
          <w:color w:val="000000"/>
          <w:sz w:val="24"/>
          <w:szCs w:val="24"/>
        </w:rPr>
        <w:t xml:space="preserve"> for </w:t>
      </w:r>
      <w:proofErr w:type="spellStart"/>
      <w:r w:rsidR="00D908B8" w:rsidRPr="000E4877">
        <w:rPr>
          <w:rFonts w:ascii="Arial" w:hAnsi="Arial" w:cs="Arial"/>
          <w:color w:val="000000"/>
          <w:sz w:val="24"/>
          <w:szCs w:val="24"/>
        </w:rPr>
        <w:t>Rovensky</w:t>
      </w:r>
      <w:proofErr w:type="spellEnd"/>
      <w:r w:rsidR="00D908B8" w:rsidRPr="000E4877">
        <w:rPr>
          <w:rFonts w:ascii="Arial" w:hAnsi="Arial" w:cs="Arial"/>
          <w:color w:val="000000"/>
          <w:sz w:val="24"/>
          <w:szCs w:val="24"/>
        </w:rPr>
        <w:t xml:space="preserve"> region published a short statement in May 1944 </w:t>
      </w:r>
      <w:r w:rsidR="007331FD" w:rsidRPr="000E4877">
        <w:rPr>
          <w:rFonts w:ascii="Arial" w:hAnsi="Arial" w:cs="Arial"/>
          <w:color w:val="000000"/>
          <w:sz w:val="24"/>
          <w:szCs w:val="24"/>
        </w:rPr>
        <w:t>that mentioned Jewish victims only once, and then it was only after three other groups</w:t>
      </w:r>
      <w:r w:rsidR="0081695C" w:rsidRPr="000E4877">
        <w:rPr>
          <w:rFonts w:ascii="Arial" w:hAnsi="Arial" w:cs="Arial"/>
          <w:color w:val="000000"/>
          <w:sz w:val="24"/>
          <w:szCs w:val="24"/>
        </w:rPr>
        <w:t xml:space="preserve">. But in December 1944, the </w:t>
      </w:r>
      <w:proofErr w:type="spellStart"/>
      <w:r w:rsidR="0081695C" w:rsidRPr="000E4877">
        <w:rPr>
          <w:rFonts w:ascii="Arial" w:hAnsi="Arial" w:cs="Arial"/>
          <w:color w:val="000000"/>
          <w:sz w:val="24"/>
          <w:szCs w:val="24"/>
        </w:rPr>
        <w:t>ChGK</w:t>
      </w:r>
      <w:proofErr w:type="spellEnd"/>
      <w:r w:rsidR="0081695C" w:rsidRPr="000E4877">
        <w:rPr>
          <w:rFonts w:ascii="Arial" w:hAnsi="Arial" w:cs="Arial"/>
          <w:color w:val="000000"/>
          <w:sz w:val="24"/>
          <w:szCs w:val="24"/>
        </w:rPr>
        <w:t xml:space="preserve"> for Lv</w:t>
      </w:r>
      <w:r w:rsidR="002D2375">
        <w:rPr>
          <w:rFonts w:ascii="Arial" w:hAnsi="Arial" w:cs="Arial"/>
          <w:color w:val="000000"/>
          <w:sz w:val="24"/>
          <w:szCs w:val="24"/>
        </w:rPr>
        <w:t>i</w:t>
      </w:r>
      <w:r w:rsidR="0081695C" w:rsidRPr="000E4877">
        <w:rPr>
          <w:rFonts w:ascii="Arial" w:hAnsi="Arial" w:cs="Arial"/>
          <w:color w:val="000000"/>
          <w:sz w:val="24"/>
          <w:szCs w:val="24"/>
        </w:rPr>
        <w:t>v region published a detailed description of the conditions in the ghetto and the execution of 136,000 Jews.</w:t>
      </w:r>
      <w:r w:rsidR="005B2F6A">
        <w:rPr>
          <w:rStyle w:val="EndnoteReference"/>
          <w:rFonts w:ascii="Arial" w:hAnsi="Arial" w:cs="Arial"/>
          <w:color w:val="000000"/>
          <w:sz w:val="24"/>
          <w:szCs w:val="24"/>
        </w:rPr>
        <w:endnoteReference w:id="194"/>
      </w:r>
    </w:p>
    <w:p w14:paraId="5BB5453A" w14:textId="08B3A7FF" w:rsidR="0081695C" w:rsidRPr="000E4877" w:rsidRDefault="0081695C" w:rsidP="00F77CF6">
      <w:pPr>
        <w:rPr>
          <w:rFonts w:ascii="Arial" w:hAnsi="Arial" w:cs="Arial"/>
          <w:color w:val="000000"/>
          <w:sz w:val="24"/>
          <w:szCs w:val="24"/>
        </w:rPr>
      </w:pPr>
      <w:r w:rsidRPr="000E4877">
        <w:rPr>
          <w:rFonts w:ascii="Arial" w:hAnsi="Arial" w:cs="Arial"/>
          <w:color w:val="000000"/>
          <w:sz w:val="24"/>
          <w:szCs w:val="24"/>
        </w:rPr>
        <w:tab/>
      </w:r>
      <w:r w:rsidR="00AF4ACC" w:rsidRPr="000E4877">
        <w:rPr>
          <w:rFonts w:ascii="Arial" w:hAnsi="Arial" w:cs="Arial"/>
          <w:color w:val="000000"/>
          <w:sz w:val="24"/>
          <w:szCs w:val="24"/>
        </w:rPr>
        <w:t>In April of 1944, TASS reported on the arrest of 50,000 Jews in Hungary.</w:t>
      </w:r>
      <w:r w:rsidR="005B2F6A">
        <w:rPr>
          <w:rStyle w:val="EndnoteReference"/>
          <w:rFonts w:ascii="Arial" w:hAnsi="Arial" w:cs="Arial"/>
          <w:color w:val="000000"/>
          <w:sz w:val="24"/>
          <w:szCs w:val="24"/>
        </w:rPr>
        <w:endnoteReference w:id="195"/>
      </w:r>
      <w:r w:rsidR="00AF4ACC" w:rsidRPr="000E4877">
        <w:rPr>
          <w:rFonts w:ascii="Arial" w:hAnsi="Arial" w:cs="Arial"/>
          <w:color w:val="000000"/>
          <w:sz w:val="24"/>
          <w:szCs w:val="24"/>
        </w:rPr>
        <w:t xml:space="preserve"> In July, TASS </w:t>
      </w:r>
      <w:r w:rsidR="00711F7A" w:rsidRPr="000E4877">
        <w:rPr>
          <w:rFonts w:ascii="Arial" w:hAnsi="Arial" w:cs="Arial"/>
          <w:color w:val="000000"/>
          <w:sz w:val="24"/>
          <w:szCs w:val="24"/>
        </w:rPr>
        <w:t>quoted a statement made by Cordell Hull about the mass extermination of Jews in Hungary.</w:t>
      </w:r>
      <w:r w:rsidR="005B2F6A">
        <w:rPr>
          <w:rStyle w:val="EndnoteReference"/>
          <w:rFonts w:ascii="Arial" w:hAnsi="Arial" w:cs="Arial"/>
          <w:color w:val="000000"/>
          <w:sz w:val="24"/>
          <w:szCs w:val="24"/>
        </w:rPr>
        <w:endnoteReference w:id="196"/>
      </w:r>
      <w:r w:rsidR="00711F7A" w:rsidRPr="000E4877">
        <w:rPr>
          <w:rFonts w:ascii="Arial" w:hAnsi="Arial" w:cs="Arial"/>
          <w:color w:val="000000"/>
          <w:sz w:val="24"/>
          <w:szCs w:val="24"/>
        </w:rPr>
        <w:t xml:space="preserve"> In October, TASS reported on preparedness for a mass execution of Jews in Hungary.</w:t>
      </w:r>
      <w:r w:rsidR="005B2F6A">
        <w:rPr>
          <w:rStyle w:val="EndnoteReference"/>
          <w:rFonts w:ascii="Arial" w:hAnsi="Arial" w:cs="Arial"/>
          <w:color w:val="000000"/>
          <w:sz w:val="24"/>
          <w:szCs w:val="24"/>
        </w:rPr>
        <w:endnoteReference w:id="197"/>
      </w:r>
      <w:r w:rsidR="00711F7A" w:rsidRPr="000E4877">
        <w:rPr>
          <w:rFonts w:ascii="Arial" w:hAnsi="Arial" w:cs="Arial"/>
          <w:color w:val="000000"/>
          <w:sz w:val="24"/>
          <w:szCs w:val="24"/>
        </w:rPr>
        <w:t xml:space="preserve"> In February 1945, TASS reported on the discovery of several thousand corpses in the region of a former ghetto on </w:t>
      </w:r>
      <w:proofErr w:type="spellStart"/>
      <w:r w:rsidR="00711F7A" w:rsidRPr="000E4877">
        <w:rPr>
          <w:rFonts w:ascii="Arial" w:hAnsi="Arial" w:cs="Arial"/>
          <w:color w:val="000000"/>
          <w:sz w:val="24"/>
          <w:szCs w:val="24"/>
        </w:rPr>
        <w:t>Kazinski</w:t>
      </w:r>
      <w:proofErr w:type="spellEnd"/>
      <w:r w:rsidR="00711F7A" w:rsidRPr="000E4877">
        <w:rPr>
          <w:rFonts w:ascii="Arial" w:hAnsi="Arial" w:cs="Arial"/>
          <w:color w:val="000000"/>
          <w:sz w:val="24"/>
          <w:szCs w:val="24"/>
        </w:rPr>
        <w:t xml:space="preserve"> Street in Budapest.</w:t>
      </w:r>
      <w:r w:rsidR="005B2F6A">
        <w:rPr>
          <w:rStyle w:val="EndnoteReference"/>
          <w:rFonts w:ascii="Arial" w:hAnsi="Arial" w:cs="Arial"/>
          <w:color w:val="000000"/>
          <w:sz w:val="24"/>
          <w:szCs w:val="24"/>
        </w:rPr>
        <w:endnoteReference w:id="198"/>
      </w:r>
    </w:p>
    <w:p w14:paraId="085359B5" w14:textId="3F349A61" w:rsidR="00711F7A" w:rsidRPr="000E4877" w:rsidRDefault="00711F7A" w:rsidP="00F77CF6">
      <w:pPr>
        <w:rPr>
          <w:rFonts w:ascii="Arial" w:hAnsi="Arial" w:cs="Arial"/>
          <w:color w:val="000000"/>
          <w:sz w:val="24"/>
          <w:szCs w:val="24"/>
        </w:rPr>
      </w:pPr>
      <w:r w:rsidRPr="000E4877">
        <w:rPr>
          <w:rFonts w:ascii="Arial" w:hAnsi="Arial" w:cs="Arial"/>
          <w:color w:val="000000"/>
          <w:sz w:val="24"/>
          <w:szCs w:val="24"/>
        </w:rPr>
        <w:tab/>
        <w:t>On the 25</w:t>
      </w:r>
      <w:r w:rsidRPr="000E4877">
        <w:rPr>
          <w:rFonts w:ascii="Arial" w:hAnsi="Arial" w:cs="Arial"/>
          <w:color w:val="000000"/>
          <w:sz w:val="24"/>
          <w:szCs w:val="24"/>
          <w:vertAlign w:val="superscript"/>
        </w:rPr>
        <w:t>th</w:t>
      </w:r>
      <w:r w:rsidRPr="000E4877">
        <w:rPr>
          <w:rFonts w:ascii="Arial" w:hAnsi="Arial" w:cs="Arial"/>
          <w:color w:val="000000"/>
          <w:sz w:val="24"/>
          <w:szCs w:val="24"/>
        </w:rPr>
        <w:t xml:space="preserve"> of July 1944, many Soviet newspapers published the “Manifest to the Polish People”, written by members of the pro-Soviet “Polish Committee for National Liberation”.</w:t>
      </w:r>
      <w:r w:rsidR="003860D2" w:rsidRPr="000E4877">
        <w:rPr>
          <w:rFonts w:ascii="Arial" w:hAnsi="Arial" w:cs="Arial"/>
          <w:color w:val="000000"/>
          <w:sz w:val="24"/>
          <w:szCs w:val="24"/>
        </w:rPr>
        <w:t xml:space="preserve"> In part, it talked about the German responsibility for the execution of Jews.</w:t>
      </w:r>
      <w:r w:rsidR="005B2F6A">
        <w:rPr>
          <w:rStyle w:val="EndnoteReference"/>
          <w:rFonts w:ascii="Arial" w:hAnsi="Arial" w:cs="Arial"/>
          <w:color w:val="000000"/>
          <w:sz w:val="24"/>
          <w:szCs w:val="24"/>
        </w:rPr>
        <w:endnoteReference w:id="199"/>
      </w:r>
      <w:r w:rsidR="003860D2" w:rsidRPr="000E4877">
        <w:rPr>
          <w:rFonts w:ascii="Arial" w:hAnsi="Arial" w:cs="Arial"/>
          <w:color w:val="000000"/>
          <w:sz w:val="24"/>
          <w:szCs w:val="24"/>
        </w:rPr>
        <w:t xml:space="preserve"> In early August, Vasily Grossman wrote from Poland about the Jews: “Almost all were strangled or killed, from newborn babies to the very oldest people. They burned the dead bodies in ovens…I was told that there were more than 3,000 such</w:t>
      </w:r>
      <w:r w:rsidR="00D74745">
        <w:rPr>
          <w:rFonts w:ascii="Arial" w:hAnsi="Arial" w:cs="Arial"/>
          <w:color w:val="000000"/>
          <w:sz w:val="24"/>
          <w:szCs w:val="24"/>
        </w:rPr>
        <w:t xml:space="preserve"> death</w:t>
      </w:r>
      <w:r w:rsidR="003860D2" w:rsidRPr="000E4877">
        <w:rPr>
          <w:rFonts w:ascii="Arial" w:hAnsi="Arial" w:cs="Arial"/>
          <w:color w:val="000000"/>
          <w:sz w:val="24"/>
          <w:szCs w:val="24"/>
        </w:rPr>
        <w:t xml:space="preserve"> factories in Eastern Poland and Silesia. …One of them…in the station at </w:t>
      </w:r>
      <w:proofErr w:type="spellStart"/>
      <w:r w:rsidR="003860D2" w:rsidRPr="000E4877">
        <w:rPr>
          <w:rFonts w:ascii="Arial" w:hAnsi="Arial" w:cs="Arial"/>
          <w:color w:val="000000"/>
          <w:sz w:val="24"/>
          <w:szCs w:val="24"/>
        </w:rPr>
        <w:t>Sabibur</w:t>
      </w:r>
      <w:proofErr w:type="spellEnd"/>
      <w:r w:rsidR="003860D2" w:rsidRPr="000E4877">
        <w:rPr>
          <w:rFonts w:ascii="Arial" w:hAnsi="Arial" w:cs="Arial"/>
          <w:color w:val="000000"/>
          <w:sz w:val="24"/>
          <w:szCs w:val="24"/>
        </w:rPr>
        <w:t>…”.</w:t>
      </w:r>
      <w:r w:rsidR="005B2F6A">
        <w:rPr>
          <w:rStyle w:val="EndnoteReference"/>
          <w:rFonts w:ascii="Arial" w:hAnsi="Arial" w:cs="Arial"/>
          <w:color w:val="000000"/>
          <w:sz w:val="24"/>
          <w:szCs w:val="24"/>
        </w:rPr>
        <w:endnoteReference w:id="200"/>
      </w:r>
    </w:p>
    <w:p w14:paraId="2A5A887D" w14:textId="0EB031FB" w:rsidR="00FC6F26" w:rsidRPr="000E4877" w:rsidRDefault="00FC6F26" w:rsidP="00F77CF6">
      <w:pPr>
        <w:rPr>
          <w:rFonts w:ascii="Arial" w:hAnsi="Arial" w:cs="Arial"/>
          <w:color w:val="000000"/>
          <w:sz w:val="24"/>
          <w:szCs w:val="24"/>
        </w:rPr>
      </w:pPr>
      <w:r w:rsidRPr="000E4877">
        <w:rPr>
          <w:rFonts w:ascii="Arial" w:hAnsi="Arial" w:cs="Arial"/>
          <w:color w:val="000000"/>
          <w:sz w:val="24"/>
          <w:szCs w:val="24"/>
        </w:rPr>
        <w:tab/>
      </w:r>
      <w:r w:rsidR="00787F69" w:rsidRPr="000E4877">
        <w:rPr>
          <w:rFonts w:ascii="Arial" w:hAnsi="Arial" w:cs="Arial"/>
          <w:color w:val="000000"/>
          <w:sz w:val="24"/>
          <w:szCs w:val="24"/>
        </w:rPr>
        <w:t>On the 10</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11</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and 12</w:t>
      </w:r>
      <w:r w:rsidR="00787F69" w:rsidRPr="000E4877">
        <w:rPr>
          <w:rFonts w:ascii="Arial" w:hAnsi="Arial" w:cs="Arial"/>
          <w:color w:val="000000"/>
          <w:sz w:val="24"/>
          <w:szCs w:val="24"/>
          <w:vertAlign w:val="superscript"/>
        </w:rPr>
        <w:t>th</w:t>
      </w:r>
      <w:r w:rsidR="00787F69" w:rsidRPr="000E4877">
        <w:rPr>
          <w:rFonts w:ascii="Arial" w:hAnsi="Arial" w:cs="Arial"/>
          <w:color w:val="000000"/>
          <w:sz w:val="24"/>
          <w:szCs w:val="24"/>
        </w:rPr>
        <w:t xml:space="preserve"> of September in the same newspaper, Konstantin Simonov published a long story about a concentration camp located two kilometers from Lublin. He was obviously referring to </w:t>
      </w:r>
      <w:proofErr w:type="spellStart"/>
      <w:r w:rsidR="00787F69" w:rsidRPr="000E4877">
        <w:rPr>
          <w:rFonts w:ascii="Arial" w:hAnsi="Arial" w:cs="Arial"/>
          <w:color w:val="000000"/>
          <w:sz w:val="24"/>
          <w:szCs w:val="24"/>
        </w:rPr>
        <w:t>Majdanek</w:t>
      </w:r>
      <w:proofErr w:type="spellEnd"/>
      <w:r w:rsidR="00787F69" w:rsidRPr="000E4877">
        <w:rPr>
          <w:rFonts w:ascii="Arial" w:hAnsi="Arial" w:cs="Arial"/>
          <w:color w:val="000000"/>
          <w:sz w:val="24"/>
          <w:szCs w:val="24"/>
        </w:rPr>
        <w:t xml:space="preserve"> – the first working death camp to be liberated by the Allies. The writer spoke about the deportation of the first two thousand Jews from Lublin</w:t>
      </w:r>
      <w:r w:rsidR="00951D38">
        <w:rPr>
          <w:rFonts w:ascii="Arial" w:hAnsi="Arial" w:cs="Arial"/>
          <w:color w:val="000000"/>
          <w:sz w:val="24"/>
          <w:szCs w:val="24"/>
        </w:rPr>
        <w:t xml:space="preserve"> to the camp</w:t>
      </w:r>
      <w:r w:rsidR="00787F69" w:rsidRPr="000E4877">
        <w:rPr>
          <w:rFonts w:ascii="Arial" w:hAnsi="Arial" w:cs="Arial"/>
          <w:color w:val="000000"/>
          <w:sz w:val="24"/>
          <w:szCs w:val="24"/>
        </w:rPr>
        <w:t xml:space="preserve"> in the autumn of 1941. In April 1942, another 12,000 Jews and political prisoners were sent there from Slovakia. In May, they were sending transports from </w:t>
      </w:r>
      <w:r w:rsidR="002602A2" w:rsidRPr="000E4877">
        <w:rPr>
          <w:rFonts w:ascii="Arial" w:hAnsi="Arial" w:cs="Arial"/>
          <w:color w:val="000000"/>
          <w:sz w:val="24"/>
          <w:szCs w:val="24"/>
        </w:rPr>
        <w:t>Czechoslovakia</w:t>
      </w:r>
      <w:r w:rsidR="00787F69" w:rsidRPr="000E4877">
        <w:rPr>
          <w:rFonts w:ascii="Arial" w:hAnsi="Arial" w:cs="Arial"/>
          <w:color w:val="000000"/>
          <w:sz w:val="24"/>
          <w:szCs w:val="24"/>
        </w:rPr>
        <w:t xml:space="preserve">, Austria, </w:t>
      </w:r>
      <w:r w:rsidR="00AD52A4">
        <w:rPr>
          <w:rFonts w:ascii="Arial" w:hAnsi="Arial" w:cs="Arial"/>
          <w:color w:val="000000"/>
          <w:sz w:val="24"/>
          <w:szCs w:val="24"/>
        </w:rPr>
        <w:t xml:space="preserve">and </w:t>
      </w:r>
      <w:r w:rsidR="00787F69" w:rsidRPr="000E4877">
        <w:rPr>
          <w:rFonts w:ascii="Arial" w:hAnsi="Arial" w:cs="Arial"/>
          <w:color w:val="000000"/>
          <w:sz w:val="24"/>
          <w:szCs w:val="24"/>
        </w:rPr>
        <w:t xml:space="preserve">Germany, </w:t>
      </w:r>
      <w:r w:rsidR="002602A2" w:rsidRPr="000E4877">
        <w:rPr>
          <w:rFonts w:ascii="Arial" w:hAnsi="Arial" w:cs="Arial"/>
          <w:color w:val="000000"/>
          <w:sz w:val="24"/>
          <w:szCs w:val="24"/>
        </w:rPr>
        <w:t>as well as</w:t>
      </w:r>
      <w:r w:rsidR="00787F69" w:rsidRPr="000E4877">
        <w:rPr>
          <w:rFonts w:ascii="Arial" w:hAnsi="Arial" w:cs="Arial"/>
          <w:color w:val="000000"/>
          <w:sz w:val="24"/>
          <w:szCs w:val="24"/>
        </w:rPr>
        <w:t xml:space="preserve"> from the Lublin ghetto</w:t>
      </w:r>
      <w:r w:rsidR="002602A2" w:rsidRPr="000E4877">
        <w:rPr>
          <w:rFonts w:ascii="Arial" w:hAnsi="Arial" w:cs="Arial"/>
          <w:color w:val="000000"/>
          <w:sz w:val="24"/>
          <w:szCs w:val="24"/>
        </w:rPr>
        <w:t xml:space="preserve"> and others nearby</w:t>
      </w:r>
      <w:r w:rsidR="00787F69" w:rsidRPr="000E4877">
        <w:rPr>
          <w:rFonts w:ascii="Arial" w:hAnsi="Arial" w:cs="Arial"/>
          <w:color w:val="000000"/>
          <w:sz w:val="24"/>
          <w:szCs w:val="24"/>
        </w:rPr>
        <w:t>.</w:t>
      </w:r>
      <w:r w:rsidR="002602A2" w:rsidRPr="000E4877">
        <w:rPr>
          <w:rFonts w:ascii="Arial" w:hAnsi="Arial" w:cs="Arial"/>
          <w:color w:val="000000"/>
          <w:sz w:val="24"/>
          <w:szCs w:val="24"/>
        </w:rPr>
        <w:t xml:space="preserve"> In December, several thousand Jews and Greeks were delivered there from Auschwitz, and</w:t>
      </w:r>
      <w:r w:rsidR="009D2811">
        <w:rPr>
          <w:rFonts w:ascii="Arial" w:hAnsi="Arial" w:cs="Arial"/>
          <w:color w:val="000000"/>
          <w:sz w:val="24"/>
          <w:szCs w:val="24"/>
        </w:rPr>
        <w:t>,</w:t>
      </w:r>
      <w:r w:rsidR="002602A2" w:rsidRPr="000E4877">
        <w:rPr>
          <w:rFonts w:ascii="Arial" w:hAnsi="Arial" w:cs="Arial"/>
          <w:color w:val="000000"/>
          <w:sz w:val="24"/>
          <w:szCs w:val="24"/>
        </w:rPr>
        <w:t xml:space="preserve"> later</w:t>
      </w:r>
      <w:r w:rsidR="009D2811">
        <w:rPr>
          <w:rFonts w:ascii="Arial" w:hAnsi="Arial" w:cs="Arial"/>
          <w:color w:val="000000"/>
          <w:sz w:val="24"/>
          <w:szCs w:val="24"/>
        </w:rPr>
        <w:t>,</w:t>
      </w:r>
      <w:r w:rsidR="002602A2" w:rsidRPr="000E4877">
        <w:rPr>
          <w:rFonts w:ascii="Arial" w:hAnsi="Arial" w:cs="Arial"/>
          <w:color w:val="000000"/>
          <w:sz w:val="24"/>
          <w:szCs w:val="24"/>
        </w:rPr>
        <w:t xml:space="preserve"> Poles and Ukrainians from other places. In May 1943, a group of 60,000 arrived from the Warsaw ghetto, and in the second half of the year</w:t>
      </w:r>
      <w:r w:rsidR="00AD52A4">
        <w:rPr>
          <w:rFonts w:ascii="Arial" w:hAnsi="Arial" w:cs="Arial"/>
          <w:color w:val="000000"/>
          <w:sz w:val="24"/>
          <w:szCs w:val="24"/>
        </w:rPr>
        <w:t>,</w:t>
      </w:r>
      <w:r w:rsidR="002602A2" w:rsidRPr="000E4877">
        <w:rPr>
          <w:rFonts w:ascii="Arial" w:hAnsi="Arial" w:cs="Arial"/>
          <w:color w:val="000000"/>
          <w:sz w:val="24"/>
          <w:szCs w:val="24"/>
        </w:rPr>
        <w:t xml:space="preserve"> prisoners from the camps at Dachau, Buchenwald, and others were sent there. The author believed that most of the prisoners were Poles</w:t>
      </w:r>
      <w:r w:rsidR="00285859" w:rsidRPr="000E4877">
        <w:rPr>
          <w:rFonts w:ascii="Arial" w:hAnsi="Arial" w:cs="Arial"/>
          <w:color w:val="000000"/>
          <w:sz w:val="24"/>
          <w:szCs w:val="24"/>
        </w:rPr>
        <w:t xml:space="preserve">, followed in equal proportions by Russians, Ukrainians, and Jews. After them came </w:t>
      </w:r>
      <w:r w:rsidR="007D566A">
        <w:rPr>
          <w:rFonts w:ascii="Arial" w:hAnsi="Arial" w:cs="Arial"/>
          <w:color w:val="000000"/>
          <w:sz w:val="24"/>
          <w:szCs w:val="24"/>
        </w:rPr>
        <w:t xml:space="preserve">the </w:t>
      </w:r>
      <w:r w:rsidR="00285859" w:rsidRPr="000E4877">
        <w:rPr>
          <w:rFonts w:ascii="Arial" w:hAnsi="Arial" w:cs="Arial"/>
          <w:color w:val="000000"/>
          <w:sz w:val="24"/>
          <w:szCs w:val="24"/>
        </w:rPr>
        <w:t>French, Italian, Dutch</w:t>
      </w:r>
      <w:r w:rsidR="00AD52A4">
        <w:rPr>
          <w:rFonts w:ascii="Arial" w:hAnsi="Arial" w:cs="Arial"/>
          <w:color w:val="000000"/>
          <w:sz w:val="24"/>
          <w:szCs w:val="24"/>
        </w:rPr>
        <w:t>,</w:t>
      </w:r>
      <w:r w:rsidR="00285859" w:rsidRPr="000E4877">
        <w:rPr>
          <w:rFonts w:ascii="Arial" w:hAnsi="Arial" w:cs="Arial"/>
          <w:color w:val="000000"/>
          <w:sz w:val="24"/>
          <w:szCs w:val="24"/>
        </w:rPr>
        <w:t xml:space="preserve"> and others.</w:t>
      </w:r>
      <w:r w:rsidR="005B2F6A">
        <w:rPr>
          <w:rStyle w:val="EndnoteReference"/>
          <w:rFonts w:ascii="Arial" w:hAnsi="Arial" w:cs="Arial"/>
          <w:color w:val="000000"/>
          <w:sz w:val="24"/>
          <w:szCs w:val="24"/>
        </w:rPr>
        <w:endnoteReference w:id="201"/>
      </w:r>
      <w:r w:rsidR="00285859" w:rsidRPr="000E4877">
        <w:rPr>
          <w:rFonts w:ascii="Arial" w:hAnsi="Arial" w:cs="Arial"/>
          <w:color w:val="000000"/>
          <w:sz w:val="24"/>
          <w:szCs w:val="24"/>
        </w:rPr>
        <w:t xml:space="preserve"> According to </w:t>
      </w:r>
      <w:proofErr w:type="spellStart"/>
      <w:r w:rsidR="00285859" w:rsidRPr="000E4877">
        <w:rPr>
          <w:rFonts w:ascii="Arial" w:hAnsi="Arial" w:cs="Arial"/>
          <w:color w:val="000000"/>
          <w:sz w:val="24"/>
          <w:szCs w:val="24"/>
        </w:rPr>
        <w:t>Berkhoff</w:t>
      </w:r>
      <w:proofErr w:type="spellEnd"/>
      <w:r w:rsidR="00285859" w:rsidRPr="000E4877">
        <w:rPr>
          <w:rFonts w:ascii="Arial" w:hAnsi="Arial" w:cs="Arial"/>
          <w:color w:val="000000"/>
          <w:sz w:val="24"/>
          <w:szCs w:val="24"/>
        </w:rPr>
        <w:t>, this article was read on the radio.</w:t>
      </w:r>
      <w:r w:rsidR="005B2F6A">
        <w:rPr>
          <w:rStyle w:val="EndnoteReference"/>
          <w:rFonts w:ascii="Arial" w:hAnsi="Arial" w:cs="Arial"/>
          <w:color w:val="000000"/>
          <w:sz w:val="24"/>
          <w:szCs w:val="24"/>
        </w:rPr>
        <w:endnoteReference w:id="202"/>
      </w:r>
      <w:r w:rsidR="00285859" w:rsidRPr="000E4877">
        <w:rPr>
          <w:rFonts w:ascii="Arial" w:hAnsi="Arial" w:cs="Arial"/>
          <w:color w:val="000000"/>
          <w:sz w:val="24"/>
          <w:szCs w:val="24"/>
        </w:rPr>
        <w:t xml:space="preserve"> </w:t>
      </w:r>
      <w:r w:rsidR="00A87CBB" w:rsidRPr="000E4877">
        <w:rPr>
          <w:rFonts w:ascii="Arial" w:hAnsi="Arial" w:cs="Arial"/>
          <w:color w:val="000000"/>
          <w:sz w:val="24"/>
          <w:szCs w:val="24"/>
        </w:rPr>
        <w:t xml:space="preserve">Several days later, the writer Boris </w:t>
      </w:r>
      <w:proofErr w:type="spellStart"/>
      <w:r w:rsidR="00A87CBB" w:rsidRPr="000E4877">
        <w:rPr>
          <w:rFonts w:ascii="Arial" w:hAnsi="Arial" w:cs="Arial"/>
          <w:color w:val="000000"/>
          <w:sz w:val="24"/>
          <w:szCs w:val="24"/>
        </w:rPr>
        <w:t>Gorbatov</w:t>
      </w:r>
      <w:proofErr w:type="spellEnd"/>
      <w:r w:rsidR="00A87CBB" w:rsidRPr="000E4877">
        <w:rPr>
          <w:rFonts w:ascii="Arial" w:hAnsi="Arial" w:cs="Arial"/>
          <w:color w:val="000000"/>
          <w:sz w:val="24"/>
          <w:szCs w:val="24"/>
        </w:rPr>
        <w:t xml:space="preserve"> also published an article about </w:t>
      </w:r>
      <w:proofErr w:type="spellStart"/>
      <w:r w:rsidR="00A87CBB" w:rsidRPr="000E4877">
        <w:rPr>
          <w:rFonts w:ascii="Arial" w:hAnsi="Arial" w:cs="Arial"/>
          <w:color w:val="000000"/>
          <w:sz w:val="24"/>
          <w:szCs w:val="24"/>
        </w:rPr>
        <w:t>Majdanek</w:t>
      </w:r>
      <w:proofErr w:type="spellEnd"/>
      <w:r w:rsidR="00A87CBB" w:rsidRPr="000E4877">
        <w:rPr>
          <w:rFonts w:ascii="Arial" w:hAnsi="Arial" w:cs="Arial"/>
          <w:color w:val="000000"/>
          <w:sz w:val="24"/>
          <w:szCs w:val="24"/>
        </w:rPr>
        <w:t xml:space="preserve">. In contrast to Simonov, he wrote more about the humiliation of the prisoners and the method of their extermination. </w:t>
      </w:r>
      <w:proofErr w:type="spellStart"/>
      <w:r w:rsidR="00A87CBB" w:rsidRPr="000E4877">
        <w:rPr>
          <w:rFonts w:ascii="Arial" w:hAnsi="Arial" w:cs="Arial"/>
          <w:color w:val="000000"/>
          <w:sz w:val="24"/>
          <w:szCs w:val="24"/>
        </w:rPr>
        <w:t>Gorbatov</w:t>
      </w:r>
      <w:proofErr w:type="spellEnd"/>
      <w:r w:rsidR="00A87CBB" w:rsidRPr="000E4877">
        <w:rPr>
          <w:rFonts w:ascii="Arial" w:hAnsi="Arial" w:cs="Arial"/>
          <w:color w:val="000000"/>
          <w:sz w:val="24"/>
          <w:szCs w:val="24"/>
        </w:rPr>
        <w:t xml:space="preserve"> didn’t provide statistics, but from his text</w:t>
      </w:r>
      <w:r w:rsidR="00AD52A4">
        <w:rPr>
          <w:rFonts w:ascii="Arial" w:hAnsi="Arial" w:cs="Arial"/>
          <w:color w:val="000000"/>
          <w:sz w:val="24"/>
          <w:szCs w:val="24"/>
        </w:rPr>
        <w:t>,</w:t>
      </w:r>
      <w:r w:rsidR="00A87CBB" w:rsidRPr="000E4877">
        <w:rPr>
          <w:rFonts w:ascii="Arial" w:hAnsi="Arial" w:cs="Arial"/>
          <w:color w:val="000000"/>
          <w:sz w:val="24"/>
          <w:szCs w:val="24"/>
        </w:rPr>
        <w:t xml:space="preserve"> it may be understood that most of the victims were Jews.</w:t>
      </w:r>
      <w:r w:rsidR="005B2F6A">
        <w:rPr>
          <w:rStyle w:val="EndnoteReference"/>
          <w:rFonts w:ascii="Arial" w:hAnsi="Arial" w:cs="Arial"/>
          <w:color w:val="000000"/>
          <w:sz w:val="24"/>
          <w:szCs w:val="24"/>
        </w:rPr>
        <w:endnoteReference w:id="203"/>
      </w:r>
      <w:r w:rsidR="00A87CBB" w:rsidRPr="000E4877">
        <w:rPr>
          <w:rFonts w:ascii="Arial" w:hAnsi="Arial" w:cs="Arial"/>
          <w:color w:val="000000"/>
          <w:sz w:val="24"/>
          <w:szCs w:val="24"/>
        </w:rPr>
        <w:t xml:space="preserve"> </w:t>
      </w:r>
    </w:p>
    <w:p w14:paraId="406E23D5" w14:textId="283F4BBD" w:rsidR="00A87CBB" w:rsidRPr="000E4877" w:rsidRDefault="00A87CBB" w:rsidP="00F77CF6">
      <w:pPr>
        <w:rPr>
          <w:rFonts w:ascii="Arial" w:hAnsi="Arial" w:cs="Arial"/>
          <w:color w:val="000000"/>
          <w:sz w:val="24"/>
          <w:szCs w:val="24"/>
        </w:rPr>
      </w:pPr>
      <w:r w:rsidRPr="000E4877">
        <w:rPr>
          <w:rFonts w:ascii="Arial" w:hAnsi="Arial" w:cs="Arial"/>
          <w:color w:val="000000"/>
          <w:sz w:val="24"/>
          <w:szCs w:val="24"/>
        </w:rPr>
        <w:lastRenderedPageBreak/>
        <w:tab/>
        <w:t xml:space="preserve">In September 1944, </w:t>
      </w:r>
      <w:r w:rsidRPr="000E4877">
        <w:rPr>
          <w:rFonts w:ascii="Arial" w:hAnsi="Arial" w:cs="Arial"/>
          <w:i/>
          <w:iCs/>
          <w:color w:val="000000"/>
          <w:sz w:val="24"/>
          <w:szCs w:val="24"/>
        </w:rPr>
        <w:t>Pravda</w:t>
      </w:r>
      <w:r w:rsidRPr="000E4877">
        <w:rPr>
          <w:rFonts w:ascii="Arial" w:hAnsi="Arial" w:cs="Arial"/>
          <w:color w:val="000000"/>
          <w:sz w:val="24"/>
          <w:szCs w:val="24"/>
        </w:rPr>
        <w:t xml:space="preserve"> published a statement from the </w:t>
      </w:r>
      <w:r w:rsidR="0099651A" w:rsidRPr="000E4877">
        <w:rPr>
          <w:rFonts w:ascii="Arial" w:hAnsi="Arial" w:cs="Arial"/>
          <w:color w:val="000000"/>
          <w:sz w:val="24"/>
          <w:szCs w:val="24"/>
        </w:rPr>
        <w:t>POW Lieutenant General Mo</w:t>
      </w:r>
      <w:r w:rsidR="007479A9" w:rsidRPr="000E4877">
        <w:rPr>
          <w:rFonts w:ascii="Arial" w:hAnsi="Arial" w:cs="Arial"/>
          <w:color w:val="000000"/>
          <w:sz w:val="24"/>
          <w:szCs w:val="24"/>
        </w:rPr>
        <w:t>s</w:t>
      </w:r>
      <w:r w:rsidR="0099651A" w:rsidRPr="000E4877">
        <w:rPr>
          <w:rFonts w:ascii="Arial" w:hAnsi="Arial" w:cs="Arial"/>
          <w:color w:val="000000"/>
          <w:sz w:val="24"/>
          <w:szCs w:val="24"/>
        </w:rPr>
        <w:t xml:space="preserve">er, who had served as field commandant in Lublin since the end of 1942. Referring to </w:t>
      </w:r>
      <w:proofErr w:type="spellStart"/>
      <w:r w:rsidR="0099651A" w:rsidRPr="000E4877">
        <w:rPr>
          <w:rFonts w:ascii="Arial" w:hAnsi="Arial" w:cs="Arial"/>
          <w:color w:val="000000"/>
          <w:sz w:val="24"/>
          <w:szCs w:val="24"/>
        </w:rPr>
        <w:t>Majdanek</w:t>
      </w:r>
      <w:proofErr w:type="spellEnd"/>
      <w:r w:rsidR="0099651A" w:rsidRPr="000E4877">
        <w:rPr>
          <w:rFonts w:ascii="Arial" w:hAnsi="Arial" w:cs="Arial"/>
          <w:color w:val="000000"/>
          <w:sz w:val="24"/>
          <w:szCs w:val="24"/>
        </w:rPr>
        <w:t>, he said that it was called a concentration camp, or Jewish camp because the first people gathered there were mostly Jews; later other ethnic groups joined them. As a combat officer (who apparently came to Lublin after being wounded) he</w:t>
      </w:r>
      <w:r w:rsidR="007479A9" w:rsidRPr="000E4877">
        <w:rPr>
          <w:rFonts w:ascii="Arial" w:hAnsi="Arial" w:cs="Arial"/>
          <w:color w:val="000000"/>
          <w:sz w:val="24"/>
          <w:szCs w:val="24"/>
        </w:rPr>
        <w:t xml:space="preserve"> was always outraged at</w:t>
      </w:r>
      <w:r w:rsidR="0099651A" w:rsidRPr="000E4877">
        <w:rPr>
          <w:rFonts w:ascii="Arial" w:hAnsi="Arial" w:cs="Arial"/>
          <w:color w:val="000000"/>
          <w:sz w:val="24"/>
          <w:szCs w:val="24"/>
        </w:rPr>
        <w:t xml:space="preserve"> the extermination in </w:t>
      </w:r>
      <w:proofErr w:type="spellStart"/>
      <w:r w:rsidR="0099651A" w:rsidRPr="000E4877">
        <w:rPr>
          <w:rFonts w:ascii="Arial" w:hAnsi="Arial" w:cs="Arial"/>
          <w:color w:val="000000"/>
          <w:sz w:val="24"/>
          <w:szCs w:val="24"/>
        </w:rPr>
        <w:t>Majdanek</w:t>
      </w:r>
      <w:proofErr w:type="spellEnd"/>
      <w:r w:rsidR="0099651A" w:rsidRPr="000E4877">
        <w:rPr>
          <w:rFonts w:ascii="Arial" w:hAnsi="Arial" w:cs="Arial"/>
          <w:color w:val="000000"/>
          <w:sz w:val="24"/>
          <w:szCs w:val="24"/>
        </w:rPr>
        <w:t xml:space="preserve"> in 1943-1944 of hundreds of thousands of people, including women and children.</w:t>
      </w:r>
      <w:r w:rsidR="007479A9" w:rsidRPr="000E4877">
        <w:rPr>
          <w:rFonts w:ascii="Arial" w:hAnsi="Arial" w:cs="Arial"/>
          <w:color w:val="000000"/>
          <w:sz w:val="24"/>
          <w:szCs w:val="24"/>
        </w:rPr>
        <w:t xml:space="preserve"> Moser wrote about his willingness to provide testimony about what he knew of the atrocities and urged his subordinates to do the same.</w:t>
      </w:r>
      <w:r w:rsidR="005B2F6A">
        <w:rPr>
          <w:rStyle w:val="EndnoteReference"/>
          <w:rFonts w:ascii="Arial" w:hAnsi="Arial" w:cs="Arial"/>
          <w:color w:val="000000"/>
          <w:sz w:val="24"/>
          <w:szCs w:val="24"/>
        </w:rPr>
        <w:endnoteReference w:id="204"/>
      </w:r>
    </w:p>
    <w:p w14:paraId="0E303488" w14:textId="15C47071" w:rsidR="007479A9" w:rsidRDefault="007479A9" w:rsidP="00F77CF6">
      <w:pPr>
        <w:rPr>
          <w:rFonts w:ascii="Arial" w:hAnsi="Arial" w:cs="Arial"/>
          <w:color w:val="000000"/>
          <w:sz w:val="24"/>
          <w:szCs w:val="24"/>
        </w:rPr>
      </w:pPr>
      <w:r w:rsidRPr="000E4877">
        <w:rPr>
          <w:rFonts w:ascii="Arial" w:hAnsi="Arial" w:cs="Arial"/>
          <w:color w:val="000000"/>
          <w:sz w:val="24"/>
          <w:szCs w:val="24"/>
        </w:rPr>
        <w:tab/>
        <w:t>Immediately after the Red Army moved into Polish territory (</w:t>
      </w:r>
      <w:r w:rsidR="00A96A56">
        <w:rPr>
          <w:rFonts w:ascii="Arial" w:hAnsi="Arial" w:cs="Arial"/>
          <w:color w:val="000000"/>
          <w:sz w:val="24"/>
          <w:szCs w:val="24"/>
        </w:rPr>
        <w:t>within the</w:t>
      </w:r>
      <w:r w:rsidRPr="000E4877">
        <w:rPr>
          <w:rFonts w:ascii="Arial" w:hAnsi="Arial" w:cs="Arial"/>
          <w:color w:val="000000"/>
          <w:sz w:val="24"/>
          <w:szCs w:val="24"/>
        </w:rPr>
        <w:t xml:space="preserve"> 1940</w:t>
      </w:r>
      <w:r w:rsidR="00A96A56">
        <w:rPr>
          <w:rFonts w:ascii="Arial" w:hAnsi="Arial" w:cs="Arial"/>
          <w:color w:val="000000"/>
          <w:sz w:val="24"/>
          <w:szCs w:val="24"/>
        </w:rPr>
        <w:t xml:space="preserve"> borders</w:t>
      </w:r>
      <w:r w:rsidRPr="000E4877">
        <w:rPr>
          <w:rFonts w:ascii="Arial" w:hAnsi="Arial" w:cs="Arial"/>
          <w:color w:val="000000"/>
          <w:sz w:val="24"/>
          <w:szCs w:val="24"/>
        </w:rPr>
        <w:t xml:space="preserve">) the Polish-Soviet Emergency Commission was created for investigating Nazi war crimes. </w:t>
      </w:r>
      <w:r w:rsidR="00A849AD" w:rsidRPr="000E4877">
        <w:rPr>
          <w:rFonts w:ascii="Arial" w:hAnsi="Arial" w:cs="Arial"/>
          <w:color w:val="000000"/>
          <w:sz w:val="24"/>
          <w:szCs w:val="24"/>
        </w:rPr>
        <w:t xml:space="preserve">In September 1944, the commission published a communique on </w:t>
      </w:r>
      <w:proofErr w:type="spellStart"/>
      <w:r w:rsidR="00A849AD" w:rsidRPr="000E4877">
        <w:rPr>
          <w:rFonts w:ascii="Arial" w:hAnsi="Arial" w:cs="Arial"/>
          <w:color w:val="000000"/>
          <w:sz w:val="24"/>
          <w:szCs w:val="24"/>
        </w:rPr>
        <w:t>Majdanek</w:t>
      </w:r>
      <w:proofErr w:type="spellEnd"/>
      <w:r w:rsidR="00A849AD" w:rsidRPr="000E4877">
        <w:rPr>
          <w:rFonts w:ascii="Arial" w:hAnsi="Arial" w:cs="Arial"/>
          <w:color w:val="000000"/>
          <w:sz w:val="24"/>
          <w:szCs w:val="24"/>
        </w:rPr>
        <w:t xml:space="preserve">. Referring to the camp prisoners, the authors listed Jews, brought there from various European cities, as well as 4,000 Soviet Jewish POWs. Turning then to Berlin’s general policy toward the occupying territories, the authors noted that the concentration camps, including </w:t>
      </w:r>
      <w:proofErr w:type="spellStart"/>
      <w:r w:rsidR="00A849AD" w:rsidRPr="000E4877">
        <w:rPr>
          <w:rFonts w:ascii="Arial" w:hAnsi="Arial" w:cs="Arial"/>
          <w:color w:val="000000"/>
          <w:sz w:val="24"/>
          <w:szCs w:val="24"/>
        </w:rPr>
        <w:t>Majdanek</w:t>
      </w:r>
      <w:proofErr w:type="spellEnd"/>
      <w:r w:rsidR="00A849AD" w:rsidRPr="000E4877">
        <w:rPr>
          <w:rFonts w:ascii="Arial" w:hAnsi="Arial" w:cs="Arial"/>
          <w:color w:val="000000"/>
          <w:sz w:val="24"/>
          <w:szCs w:val="24"/>
        </w:rPr>
        <w:t xml:space="preserve">, were also places </w:t>
      </w:r>
      <w:r w:rsidR="000E4877" w:rsidRPr="000E4877">
        <w:rPr>
          <w:rFonts w:ascii="Arial" w:hAnsi="Arial" w:cs="Arial"/>
          <w:color w:val="000000"/>
          <w:sz w:val="24"/>
          <w:szCs w:val="24"/>
        </w:rPr>
        <w:t xml:space="preserve">for the indiscriminate </w:t>
      </w:r>
      <w:r w:rsidR="00A849AD" w:rsidRPr="000E4877">
        <w:rPr>
          <w:rFonts w:ascii="Arial" w:hAnsi="Arial" w:cs="Arial"/>
          <w:color w:val="000000"/>
          <w:sz w:val="24"/>
          <w:szCs w:val="24"/>
        </w:rPr>
        <w:t>extermination of the Jewish population.</w:t>
      </w:r>
      <w:r w:rsidR="0076083D">
        <w:rPr>
          <w:rStyle w:val="EndnoteReference"/>
          <w:rFonts w:ascii="Arial" w:hAnsi="Arial" w:cs="Arial"/>
          <w:color w:val="000000"/>
          <w:sz w:val="24"/>
          <w:szCs w:val="24"/>
        </w:rPr>
        <w:endnoteReference w:id="205"/>
      </w:r>
      <w:r w:rsidR="000E4877" w:rsidRPr="000E4877">
        <w:rPr>
          <w:rFonts w:ascii="Arial" w:hAnsi="Arial" w:cs="Arial"/>
          <w:color w:val="000000"/>
          <w:sz w:val="24"/>
          <w:szCs w:val="24"/>
        </w:rPr>
        <w:t xml:space="preserve"> It</w:t>
      </w:r>
      <w:r w:rsidR="000E4877">
        <w:rPr>
          <w:rFonts w:ascii="Arial" w:hAnsi="Arial" w:cs="Arial"/>
          <w:color w:val="000000"/>
          <w:sz w:val="24"/>
          <w:szCs w:val="24"/>
        </w:rPr>
        <w:t xml:space="preserve"> is</w:t>
      </w:r>
      <w:r w:rsidR="000E4877" w:rsidRPr="000E4877">
        <w:rPr>
          <w:rFonts w:ascii="Arial" w:hAnsi="Arial" w:cs="Arial"/>
          <w:color w:val="000000"/>
          <w:sz w:val="24"/>
          <w:szCs w:val="24"/>
        </w:rPr>
        <w:t xml:space="preserve"> possible that the participation of Emil </w:t>
      </w:r>
      <w:proofErr w:type="spellStart"/>
      <w:r w:rsidR="000E4877" w:rsidRPr="000E4877">
        <w:rPr>
          <w:rFonts w:ascii="Arial" w:hAnsi="Arial" w:cs="Arial"/>
          <w:color w:val="000000"/>
          <w:sz w:val="24"/>
          <w:szCs w:val="24"/>
        </w:rPr>
        <w:t>Sommerstein</w:t>
      </w:r>
      <w:proofErr w:type="spellEnd"/>
      <w:r w:rsidR="000E4877" w:rsidRPr="000E4877">
        <w:rPr>
          <w:rFonts w:ascii="Arial" w:hAnsi="Arial" w:cs="Arial"/>
          <w:color w:val="000000"/>
          <w:sz w:val="24"/>
          <w:szCs w:val="24"/>
        </w:rPr>
        <w:t xml:space="preserve">, who was the head of the military reparations department of the </w:t>
      </w:r>
      <w:r w:rsidR="000E4877" w:rsidRPr="000E4877">
        <w:rPr>
          <w:rFonts w:ascii="Arial" w:hAnsi="Arial" w:cs="Arial"/>
          <w:i/>
          <w:iCs/>
          <w:color w:val="000000"/>
          <w:sz w:val="24"/>
          <w:szCs w:val="24"/>
        </w:rPr>
        <w:t xml:space="preserve">Polski </w:t>
      </w:r>
      <w:proofErr w:type="spellStart"/>
      <w:r w:rsidR="000E4877" w:rsidRPr="000E4877">
        <w:rPr>
          <w:rFonts w:ascii="Arial" w:hAnsi="Arial" w:cs="Arial"/>
          <w:i/>
          <w:iCs/>
          <w:color w:val="000000"/>
          <w:sz w:val="24"/>
          <w:szCs w:val="24"/>
        </w:rPr>
        <w:t>Komitet</w:t>
      </w:r>
      <w:proofErr w:type="spellEnd"/>
      <w:r w:rsidR="000E4877" w:rsidRPr="000E4877">
        <w:rPr>
          <w:rFonts w:ascii="Arial" w:hAnsi="Arial" w:cs="Arial"/>
          <w:i/>
          <w:iCs/>
          <w:color w:val="000000"/>
          <w:sz w:val="24"/>
          <w:szCs w:val="24"/>
        </w:rPr>
        <w:t xml:space="preserve"> </w:t>
      </w:r>
      <w:proofErr w:type="spellStart"/>
      <w:r w:rsidR="000E4877" w:rsidRPr="000E4877">
        <w:rPr>
          <w:rFonts w:ascii="Arial" w:hAnsi="Arial" w:cs="Arial"/>
          <w:i/>
          <w:iCs/>
          <w:color w:val="000000"/>
          <w:sz w:val="24"/>
          <w:szCs w:val="24"/>
        </w:rPr>
        <w:t>Wyzwolenia</w:t>
      </w:r>
      <w:proofErr w:type="spellEnd"/>
      <w:r w:rsidR="000E4877" w:rsidRPr="000E4877">
        <w:rPr>
          <w:rFonts w:ascii="Arial" w:hAnsi="Arial" w:cs="Arial"/>
          <w:i/>
          <w:iCs/>
          <w:color w:val="000000"/>
          <w:sz w:val="24"/>
          <w:szCs w:val="24"/>
        </w:rPr>
        <w:t xml:space="preserve"> </w:t>
      </w:r>
      <w:proofErr w:type="spellStart"/>
      <w:r w:rsidR="000E4877" w:rsidRPr="000E4877">
        <w:rPr>
          <w:rFonts w:ascii="Arial" w:hAnsi="Arial" w:cs="Arial"/>
          <w:i/>
          <w:iCs/>
          <w:color w:val="000000"/>
          <w:sz w:val="24"/>
          <w:szCs w:val="24"/>
        </w:rPr>
        <w:t>Narodowego</w:t>
      </w:r>
      <w:proofErr w:type="spellEnd"/>
      <w:r w:rsidR="000E4877" w:rsidRPr="000E4877">
        <w:rPr>
          <w:rFonts w:ascii="Arial" w:hAnsi="Arial" w:cs="Arial"/>
          <w:color w:val="000000"/>
          <w:sz w:val="24"/>
          <w:szCs w:val="24"/>
        </w:rPr>
        <w:t xml:space="preserve"> (Polish Committee of National Liberation)</w:t>
      </w:r>
      <w:r w:rsidR="000E4877">
        <w:rPr>
          <w:rFonts w:ascii="Arial" w:hAnsi="Arial" w:cs="Arial"/>
          <w:color w:val="000000"/>
          <w:sz w:val="24"/>
          <w:szCs w:val="24"/>
        </w:rPr>
        <w:t>, as well as the Central Committee of Polish Jews,</w:t>
      </w:r>
      <w:r w:rsidR="0076083D">
        <w:rPr>
          <w:rStyle w:val="EndnoteReference"/>
          <w:rFonts w:ascii="Arial" w:hAnsi="Arial" w:cs="Arial"/>
          <w:color w:val="000000"/>
          <w:sz w:val="24"/>
          <w:szCs w:val="24"/>
        </w:rPr>
        <w:endnoteReference w:id="206"/>
      </w:r>
      <w:r w:rsidR="000E4877">
        <w:rPr>
          <w:rFonts w:ascii="Arial" w:hAnsi="Arial" w:cs="Arial"/>
          <w:color w:val="000000"/>
          <w:sz w:val="24"/>
          <w:szCs w:val="24"/>
        </w:rPr>
        <w:t xml:space="preserve"> </w:t>
      </w:r>
      <w:r w:rsidR="001854A4">
        <w:rPr>
          <w:rFonts w:ascii="Arial" w:hAnsi="Arial" w:cs="Arial"/>
          <w:color w:val="000000"/>
          <w:sz w:val="24"/>
          <w:szCs w:val="24"/>
        </w:rPr>
        <w:t>among</w:t>
      </w:r>
      <w:r w:rsidR="000E4877">
        <w:rPr>
          <w:rFonts w:ascii="Arial" w:hAnsi="Arial" w:cs="Arial"/>
          <w:color w:val="000000"/>
          <w:sz w:val="24"/>
          <w:szCs w:val="24"/>
        </w:rPr>
        <w:t xml:space="preserve"> the main participants on the </w:t>
      </w:r>
      <w:r w:rsidR="00077D7E">
        <w:rPr>
          <w:rFonts w:ascii="Arial" w:hAnsi="Arial" w:cs="Arial"/>
          <w:color w:val="000000"/>
          <w:sz w:val="24"/>
          <w:szCs w:val="24"/>
        </w:rPr>
        <w:t>c</w:t>
      </w:r>
      <w:r w:rsidR="000E4877">
        <w:rPr>
          <w:rFonts w:ascii="Arial" w:hAnsi="Arial" w:cs="Arial"/>
          <w:color w:val="000000"/>
          <w:sz w:val="24"/>
          <w:szCs w:val="24"/>
        </w:rPr>
        <w:t>ommission, prevented the Agitprop from excluding Jews from the text this time.</w:t>
      </w:r>
      <w:r w:rsidR="00040516">
        <w:rPr>
          <w:rFonts w:ascii="Arial" w:hAnsi="Arial" w:cs="Arial"/>
          <w:color w:val="000000"/>
          <w:sz w:val="24"/>
          <w:szCs w:val="24"/>
        </w:rPr>
        <w:t xml:space="preserve"> In December 1944, the trial of the captured administrators of </w:t>
      </w:r>
      <w:proofErr w:type="spellStart"/>
      <w:r w:rsidR="00040516">
        <w:rPr>
          <w:rFonts w:ascii="Arial" w:hAnsi="Arial" w:cs="Arial"/>
          <w:color w:val="000000"/>
          <w:sz w:val="24"/>
          <w:szCs w:val="24"/>
        </w:rPr>
        <w:t>Majdanek</w:t>
      </w:r>
      <w:proofErr w:type="spellEnd"/>
      <w:r w:rsidR="00040516">
        <w:rPr>
          <w:rFonts w:ascii="Arial" w:hAnsi="Arial" w:cs="Arial"/>
          <w:color w:val="000000"/>
          <w:sz w:val="24"/>
          <w:szCs w:val="24"/>
        </w:rPr>
        <w:t xml:space="preserve"> began. </w:t>
      </w:r>
      <w:r w:rsidR="00DC5A7B">
        <w:rPr>
          <w:rFonts w:ascii="Arial" w:hAnsi="Arial" w:cs="Arial"/>
          <w:color w:val="000000"/>
          <w:sz w:val="24"/>
          <w:szCs w:val="24"/>
        </w:rPr>
        <w:t xml:space="preserve">A </w:t>
      </w:r>
      <w:r w:rsidR="00040516">
        <w:rPr>
          <w:rFonts w:ascii="Arial" w:hAnsi="Arial" w:cs="Arial"/>
          <w:color w:val="000000"/>
          <w:sz w:val="24"/>
          <w:szCs w:val="24"/>
        </w:rPr>
        <w:t xml:space="preserve">TASS </w:t>
      </w:r>
      <w:r w:rsidR="00DC5A7B">
        <w:rPr>
          <w:rFonts w:ascii="Arial" w:hAnsi="Arial" w:cs="Arial"/>
          <w:color w:val="000000"/>
          <w:sz w:val="24"/>
          <w:szCs w:val="24"/>
        </w:rPr>
        <w:t xml:space="preserve">report on this </w:t>
      </w:r>
      <w:r w:rsidR="00040516">
        <w:rPr>
          <w:rFonts w:ascii="Arial" w:hAnsi="Arial" w:cs="Arial"/>
          <w:color w:val="000000"/>
          <w:sz w:val="24"/>
          <w:szCs w:val="24"/>
        </w:rPr>
        <w:t xml:space="preserve">cited evidence of the deportation of 40,000 Jews from the Warsaw ghetto to </w:t>
      </w:r>
      <w:proofErr w:type="spellStart"/>
      <w:r w:rsidR="00040516">
        <w:rPr>
          <w:rFonts w:ascii="Arial" w:hAnsi="Arial" w:cs="Arial"/>
          <w:color w:val="000000"/>
          <w:sz w:val="24"/>
          <w:szCs w:val="24"/>
        </w:rPr>
        <w:t>Majdanek</w:t>
      </w:r>
      <w:proofErr w:type="spellEnd"/>
      <w:r w:rsidR="00040516">
        <w:rPr>
          <w:rFonts w:ascii="Arial" w:hAnsi="Arial" w:cs="Arial"/>
          <w:color w:val="000000"/>
          <w:sz w:val="24"/>
          <w:szCs w:val="24"/>
        </w:rPr>
        <w:t xml:space="preserve"> for extermination.</w:t>
      </w:r>
      <w:r w:rsidR="0076083D">
        <w:rPr>
          <w:rStyle w:val="EndnoteReference"/>
          <w:rFonts w:ascii="Arial" w:hAnsi="Arial" w:cs="Arial"/>
          <w:color w:val="000000"/>
          <w:sz w:val="24"/>
          <w:szCs w:val="24"/>
        </w:rPr>
        <w:endnoteReference w:id="207"/>
      </w:r>
    </w:p>
    <w:p w14:paraId="73E50974" w14:textId="5E0C7356" w:rsidR="00040516" w:rsidRDefault="00040516" w:rsidP="00F77CF6">
      <w:pPr>
        <w:rPr>
          <w:rFonts w:ascii="Arial" w:hAnsi="Arial" w:cs="Arial"/>
          <w:color w:val="000000"/>
          <w:sz w:val="24"/>
          <w:szCs w:val="24"/>
          <w:lang w:val="en-GB"/>
        </w:rPr>
      </w:pPr>
      <w:r>
        <w:rPr>
          <w:rFonts w:ascii="Arial" w:hAnsi="Arial" w:cs="Arial"/>
          <w:color w:val="000000"/>
          <w:sz w:val="24"/>
          <w:szCs w:val="24"/>
        </w:rPr>
        <w:tab/>
      </w:r>
      <w:proofErr w:type="spellStart"/>
      <w:r>
        <w:rPr>
          <w:rFonts w:ascii="Arial" w:hAnsi="Arial" w:cs="Arial"/>
          <w:color w:val="000000"/>
          <w:sz w:val="24"/>
          <w:szCs w:val="24"/>
        </w:rPr>
        <w:t>Majdanek</w:t>
      </w:r>
      <w:proofErr w:type="spellEnd"/>
      <w:r>
        <w:rPr>
          <w:rFonts w:ascii="Arial" w:hAnsi="Arial" w:cs="Arial"/>
          <w:color w:val="000000"/>
          <w:sz w:val="24"/>
          <w:szCs w:val="24"/>
        </w:rPr>
        <w:t xml:space="preserve"> is connected to one of the most dramatic publications of the Holocaust. A letter from a captured Soviet soldier, Mikhail </w:t>
      </w:r>
      <w:proofErr w:type="spellStart"/>
      <w:r>
        <w:rPr>
          <w:rFonts w:ascii="Arial" w:hAnsi="Arial" w:cs="Arial"/>
          <w:color w:val="000000"/>
          <w:sz w:val="24"/>
          <w:szCs w:val="24"/>
        </w:rPr>
        <w:t>Bezprozvanny</w:t>
      </w:r>
      <w:proofErr w:type="spellEnd"/>
      <w:r w:rsidR="00B021A8">
        <w:rPr>
          <w:rFonts w:ascii="Arial" w:hAnsi="Arial" w:cs="Arial"/>
          <w:color w:val="000000"/>
          <w:sz w:val="24"/>
          <w:szCs w:val="24"/>
        </w:rPr>
        <w:t>,</w:t>
      </w:r>
      <w:r>
        <w:rPr>
          <w:rFonts w:ascii="Arial" w:hAnsi="Arial" w:cs="Arial"/>
          <w:color w:val="000000"/>
          <w:sz w:val="24"/>
          <w:szCs w:val="24"/>
        </w:rPr>
        <w:t xml:space="preserve"> to his family</w:t>
      </w:r>
      <w:r w:rsidR="00942B59">
        <w:rPr>
          <w:rFonts w:ascii="Arial" w:hAnsi="Arial" w:cs="Arial"/>
          <w:color w:val="000000"/>
          <w:sz w:val="24"/>
          <w:szCs w:val="24"/>
        </w:rPr>
        <w:t xml:space="preserve"> was </w:t>
      </w:r>
      <w:r w:rsidR="00B021A8">
        <w:rPr>
          <w:rFonts w:ascii="Arial" w:hAnsi="Arial" w:cs="Arial"/>
          <w:color w:val="000000"/>
          <w:sz w:val="24"/>
          <w:szCs w:val="24"/>
        </w:rPr>
        <w:t>discovered in a barracks window groove</w:t>
      </w:r>
      <w:r w:rsidR="00942B59">
        <w:rPr>
          <w:rFonts w:ascii="Arial" w:hAnsi="Arial" w:cs="Arial"/>
          <w:color w:val="000000"/>
          <w:sz w:val="24"/>
          <w:szCs w:val="24"/>
        </w:rPr>
        <w:t xml:space="preserve"> around the end of the war in April 1945</w:t>
      </w:r>
      <w:r w:rsidR="00B021A8">
        <w:rPr>
          <w:rFonts w:ascii="Arial" w:hAnsi="Arial" w:cs="Arial"/>
          <w:color w:val="000000"/>
          <w:sz w:val="24"/>
          <w:szCs w:val="24"/>
        </w:rPr>
        <w:t>.</w:t>
      </w:r>
      <w:r w:rsidR="00942B59">
        <w:rPr>
          <w:rFonts w:ascii="Arial" w:hAnsi="Arial" w:cs="Arial"/>
          <w:color w:val="000000"/>
          <w:sz w:val="24"/>
          <w:szCs w:val="24"/>
        </w:rPr>
        <w:t xml:space="preserve"> He wrote about how he had been captured, about how he had managed to survive, about how 20,000 Jews were killed, and 300 others left behind, including him. </w:t>
      </w:r>
      <w:r w:rsidR="00173E15">
        <w:rPr>
          <w:rFonts w:ascii="Arial" w:hAnsi="Arial" w:cs="Arial"/>
          <w:color w:val="000000"/>
          <w:sz w:val="24"/>
          <w:szCs w:val="24"/>
        </w:rPr>
        <w:t>By</w:t>
      </w:r>
      <w:r w:rsidR="00942B59">
        <w:rPr>
          <w:rFonts w:ascii="Arial" w:hAnsi="Arial" w:cs="Arial"/>
          <w:color w:val="000000"/>
          <w:sz w:val="24"/>
          <w:szCs w:val="24"/>
        </w:rPr>
        <w:t xml:space="preserve"> March 1944, at the time of writing the letter, only </w:t>
      </w:r>
      <w:r w:rsidR="00077D7E">
        <w:rPr>
          <w:rFonts w:ascii="Arial" w:hAnsi="Arial" w:cs="Arial"/>
          <w:color w:val="000000"/>
          <w:sz w:val="24"/>
          <w:szCs w:val="24"/>
        </w:rPr>
        <w:t>fifty</w:t>
      </w:r>
      <w:r w:rsidR="00942B59">
        <w:rPr>
          <w:rFonts w:ascii="Arial" w:hAnsi="Arial" w:cs="Arial"/>
          <w:color w:val="000000"/>
          <w:sz w:val="24"/>
          <w:szCs w:val="24"/>
        </w:rPr>
        <w:t xml:space="preserve"> </w:t>
      </w:r>
      <w:r w:rsidR="00173E15">
        <w:rPr>
          <w:rFonts w:ascii="Arial" w:hAnsi="Arial" w:cs="Arial"/>
          <w:color w:val="000000"/>
          <w:sz w:val="24"/>
          <w:szCs w:val="24"/>
        </w:rPr>
        <w:t xml:space="preserve">of the three hundred </w:t>
      </w:r>
      <w:r w:rsidR="00942B59">
        <w:rPr>
          <w:rFonts w:ascii="Arial" w:hAnsi="Arial" w:cs="Arial"/>
          <w:color w:val="000000"/>
          <w:sz w:val="24"/>
          <w:szCs w:val="24"/>
        </w:rPr>
        <w:t xml:space="preserve">remained alive. He wrote that the end was </w:t>
      </w:r>
      <w:r w:rsidR="00B12A8E">
        <w:rPr>
          <w:rFonts w:ascii="Arial" w:hAnsi="Arial" w:cs="Arial"/>
          <w:color w:val="000000"/>
          <w:sz w:val="24"/>
          <w:szCs w:val="24"/>
          <w:lang w:val="en-GB"/>
        </w:rPr>
        <w:t>near given the camp</w:t>
      </w:r>
      <w:r w:rsidR="00AD52A4">
        <w:rPr>
          <w:rFonts w:ascii="Arial" w:hAnsi="Arial" w:cs="Arial"/>
          <w:color w:val="000000"/>
          <w:sz w:val="24"/>
          <w:szCs w:val="24"/>
          <w:lang w:val="en-GB"/>
        </w:rPr>
        <w:t>’s</w:t>
      </w:r>
      <w:r w:rsidR="00B12A8E">
        <w:rPr>
          <w:rFonts w:ascii="Arial" w:hAnsi="Arial" w:cs="Arial"/>
          <w:color w:val="000000"/>
          <w:sz w:val="24"/>
          <w:szCs w:val="24"/>
          <w:lang w:val="en-GB"/>
        </w:rPr>
        <w:t xml:space="preserve"> liquidation.</w:t>
      </w:r>
      <w:r w:rsidR="00B12A8E">
        <w:rPr>
          <w:rFonts w:ascii="Arial" w:hAnsi="Arial" w:cs="Arial"/>
          <w:i/>
          <w:iCs/>
          <w:color w:val="000000"/>
          <w:sz w:val="24"/>
          <w:szCs w:val="24"/>
          <w:lang w:val="en-GB"/>
        </w:rPr>
        <w:t xml:space="preserve"> Komsomolskaya Pravda</w:t>
      </w:r>
      <w:r w:rsidR="00B12A8E">
        <w:rPr>
          <w:rFonts w:ascii="Arial" w:hAnsi="Arial" w:cs="Arial"/>
          <w:color w:val="000000"/>
          <w:sz w:val="24"/>
          <w:szCs w:val="24"/>
          <w:lang w:val="en-GB"/>
        </w:rPr>
        <w:t xml:space="preserve"> passed the letter on to his wife and son, who had returned to Kyiv after the evacuation; his daughter died in Tashkent, unable to survive the hardships of the evacuation.</w:t>
      </w:r>
      <w:r w:rsidR="0076083D">
        <w:rPr>
          <w:rStyle w:val="EndnoteReference"/>
          <w:rFonts w:ascii="Arial" w:hAnsi="Arial" w:cs="Arial"/>
          <w:color w:val="000000"/>
          <w:sz w:val="24"/>
          <w:szCs w:val="24"/>
          <w:lang w:val="en-GB"/>
        </w:rPr>
        <w:endnoteReference w:id="208"/>
      </w:r>
    </w:p>
    <w:p w14:paraId="3141C35D" w14:textId="63153AC4" w:rsidR="008E510D" w:rsidRDefault="00B12A8E" w:rsidP="00F77CF6">
      <w:pPr>
        <w:rPr>
          <w:rFonts w:ascii="Arial" w:hAnsi="Arial" w:cs="Arial"/>
          <w:color w:val="000000"/>
          <w:sz w:val="24"/>
          <w:szCs w:val="24"/>
          <w:lang w:val="ru-RU"/>
        </w:rPr>
      </w:pPr>
      <w:r>
        <w:rPr>
          <w:rFonts w:ascii="Arial" w:hAnsi="Arial" w:cs="Arial"/>
          <w:color w:val="000000"/>
          <w:sz w:val="24"/>
          <w:szCs w:val="24"/>
          <w:lang w:val="en-GB"/>
        </w:rPr>
        <w:tab/>
        <w:t xml:space="preserve">In January 1945, an editorial in </w:t>
      </w:r>
      <w:r>
        <w:rPr>
          <w:rFonts w:ascii="Arial" w:hAnsi="Arial" w:cs="Arial"/>
          <w:i/>
          <w:iCs/>
          <w:color w:val="000000"/>
          <w:sz w:val="24"/>
          <w:szCs w:val="24"/>
          <w:lang w:val="en-GB"/>
        </w:rPr>
        <w:t>Komsomolskaya Pravda</w:t>
      </w:r>
      <w:r>
        <w:rPr>
          <w:rFonts w:ascii="Arial" w:hAnsi="Arial" w:cs="Arial"/>
          <w:color w:val="000000"/>
          <w:sz w:val="24"/>
          <w:szCs w:val="24"/>
          <w:lang w:val="en-GB"/>
        </w:rPr>
        <w:t xml:space="preserve"> wrote: “Hunger and death ruled in Warsaw. The murder of 300,000 Jews in the Warsaw ghetto…- is it possible to ever forget this!”</w:t>
      </w:r>
      <w:r w:rsidR="0076083D">
        <w:rPr>
          <w:rStyle w:val="EndnoteReference"/>
          <w:rFonts w:ascii="Arial" w:hAnsi="Arial" w:cs="Arial"/>
          <w:color w:val="000000"/>
          <w:sz w:val="24"/>
          <w:szCs w:val="24"/>
          <w:lang w:val="en-GB"/>
        </w:rPr>
        <w:endnoteReference w:id="209"/>
      </w:r>
      <w:r>
        <w:rPr>
          <w:rFonts w:ascii="Arial" w:hAnsi="Arial" w:cs="Arial"/>
          <w:color w:val="000000"/>
          <w:sz w:val="24"/>
          <w:szCs w:val="24"/>
          <w:lang w:val="en-GB"/>
        </w:rPr>
        <w:t xml:space="preserve"> At around the same time, the writer Natan Rybak mentioned the victims of the Warsaw Ghetto, </w:t>
      </w:r>
      <w:r w:rsidR="00BF7677">
        <w:rPr>
          <w:rFonts w:ascii="Arial" w:hAnsi="Arial" w:cs="Arial"/>
          <w:color w:val="000000"/>
          <w:sz w:val="24"/>
          <w:szCs w:val="24"/>
          <w:lang w:val="en-GB"/>
        </w:rPr>
        <w:t xml:space="preserve">who were </w:t>
      </w:r>
      <w:r>
        <w:rPr>
          <w:rFonts w:ascii="Arial" w:hAnsi="Arial" w:cs="Arial"/>
          <w:color w:val="000000"/>
          <w:sz w:val="24"/>
          <w:szCs w:val="24"/>
          <w:lang w:val="en-GB"/>
        </w:rPr>
        <w:t>suffering from hunger</w:t>
      </w:r>
      <w:r w:rsidR="004D3443">
        <w:rPr>
          <w:rFonts w:ascii="Arial" w:hAnsi="Arial" w:cs="Arial"/>
          <w:color w:val="000000"/>
          <w:sz w:val="24"/>
          <w:szCs w:val="24"/>
          <w:lang w:val="en-GB"/>
        </w:rPr>
        <w:t>;</w:t>
      </w:r>
      <w:r>
        <w:rPr>
          <w:rFonts w:ascii="Arial" w:hAnsi="Arial" w:cs="Arial"/>
          <w:color w:val="000000"/>
          <w:sz w:val="24"/>
          <w:szCs w:val="24"/>
          <w:lang w:val="en-GB"/>
        </w:rPr>
        <w:t xml:space="preserve"> but speaking of the Warsaw </w:t>
      </w:r>
      <w:r w:rsidR="008E510D">
        <w:rPr>
          <w:rFonts w:ascii="Arial" w:hAnsi="Arial" w:cs="Arial"/>
          <w:color w:val="000000"/>
          <w:sz w:val="24"/>
          <w:szCs w:val="24"/>
          <w:lang w:val="en-GB"/>
        </w:rPr>
        <w:t>dead</w:t>
      </w:r>
      <w:r>
        <w:rPr>
          <w:rFonts w:ascii="Arial" w:hAnsi="Arial" w:cs="Arial"/>
          <w:color w:val="000000"/>
          <w:sz w:val="24"/>
          <w:szCs w:val="24"/>
          <w:lang w:val="en-GB"/>
        </w:rPr>
        <w:t xml:space="preserve"> in </w:t>
      </w:r>
      <w:proofErr w:type="spellStart"/>
      <w:r>
        <w:rPr>
          <w:rFonts w:ascii="Arial" w:hAnsi="Arial" w:cs="Arial"/>
          <w:color w:val="000000"/>
          <w:sz w:val="24"/>
          <w:szCs w:val="24"/>
          <w:lang w:val="en-GB"/>
        </w:rPr>
        <w:t>Majdanek</w:t>
      </w:r>
      <w:proofErr w:type="spellEnd"/>
      <w:r w:rsidR="008E510D">
        <w:rPr>
          <w:rFonts w:ascii="Arial" w:hAnsi="Arial" w:cs="Arial"/>
          <w:color w:val="000000"/>
          <w:sz w:val="24"/>
          <w:szCs w:val="24"/>
          <w:lang w:val="en-GB"/>
        </w:rPr>
        <w:t>, Treblinka, and Auschwitz, he did not distinguish the Jews separately.</w:t>
      </w:r>
      <w:r w:rsidR="0076083D">
        <w:rPr>
          <w:rStyle w:val="EndnoteReference"/>
          <w:rFonts w:ascii="Arial" w:hAnsi="Arial" w:cs="Arial"/>
          <w:color w:val="000000"/>
          <w:sz w:val="24"/>
          <w:szCs w:val="24"/>
          <w:lang w:val="en-GB"/>
        </w:rPr>
        <w:endnoteReference w:id="210"/>
      </w:r>
      <w:r w:rsidR="008E510D">
        <w:rPr>
          <w:rFonts w:ascii="Arial" w:hAnsi="Arial" w:cs="Arial"/>
          <w:color w:val="000000"/>
          <w:sz w:val="24"/>
          <w:szCs w:val="24"/>
          <w:lang w:val="en-GB"/>
        </w:rPr>
        <w:t xml:space="preserve"> In February 1945, Lev Slavin talked about routine in the Lodz ghetto, </w:t>
      </w:r>
      <w:r w:rsidR="00BF7677">
        <w:rPr>
          <w:rFonts w:ascii="Arial" w:hAnsi="Arial" w:cs="Arial"/>
          <w:color w:val="000000"/>
          <w:sz w:val="24"/>
          <w:szCs w:val="24"/>
          <w:lang w:val="en-GB"/>
        </w:rPr>
        <w:t xml:space="preserve">of the </w:t>
      </w:r>
      <w:r w:rsidR="008E510D">
        <w:rPr>
          <w:rFonts w:ascii="Arial" w:hAnsi="Arial" w:cs="Arial"/>
          <w:color w:val="000000"/>
          <w:sz w:val="24"/>
          <w:szCs w:val="24"/>
          <w:lang w:val="en-GB"/>
        </w:rPr>
        <w:t xml:space="preserve">periodic executions, and </w:t>
      </w:r>
      <w:r w:rsidR="00AD57D2">
        <w:rPr>
          <w:rFonts w:ascii="Arial" w:hAnsi="Arial" w:cs="Arial"/>
          <w:color w:val="000000"/>
          <w:sz w:val="24"/>
          <w:szCs w:val="24"/>
          <w:lang w:val="en-GB"/>
        </w:rPr>
        <w:t xml:space="preserve">the fact that only 900 </w:t>
      </w:r>
      <w:r w:rsidR="008E510D">
        <w:rPr>
          <w:rFonts w:ascii="Arial" w:hAnsi="Arial" w:cs="Arial"/>
          <w:color w:val="000000"/>
          <w:sz w:val="24"/>
          <w:szCs w:val="24"/>
          <w:lang w:val="en-GB"/>
        </w:rPr>
        <w:t xml:space="preserve">of 250,000 </w:t>
      </w:r>
      <w:r w:rsidR="008E510D">
        <w:rPr>
          <w:rFonts w:ascii="Arial" w:hAnsi="Arial" w:cs="Arial"/>
          <w:color w:val="000000"/>
          <w:sz w:val="24"/>
          <w:szCs w:val="24"/>
          <w:lang w:val="en-GB"/>
        </w:rPr>
        <w:lastRenderedPageBreak/>
        <w:t>prisoners</w:t>
      </w:r>
      <w:r w:rsidR="00AD57D2">
        <w:rPr>
          <w:rFonts w:ascii="Arial" w:hAnsi="Arial" w:cs="Arial"/>
          <w:color w:val="000000"/>
          <w:sz w:val="24"/>
          <w:szCs w:val="24"/>
          <w:lang w:val="en-GB"/>
        </w:rPr>
        <w:t xml:space="preserve"> </w:t>
      </w:r>
      <w:r w:rsidR="008E510D">
        <w:rPr>
          <w:rFonts w:ascii="Arial" w:hAnsi="Arial" w:cs="Arial"/>
          <w:color w:val="000000"/>
          <w:sz w:val="24"/>
          <w:szCs w:val="24"/>
          <w:lang w:val="en-GB"/>
        </w:rPr>
        <w:t>survived.</w:t>
      </w:r>
      <w:r w:rsidR="0076083D">
        <w:rPr>
          <w:rStyle w:val="EndnoteReference"/>
          <w:rFonts w:ascii="Arial" w:hAnsi="Arial" w:cs="Arial"/>
          <w:color w:val="000000"/>
          <w:sz w:val="24"/>
          <w:szCs w:val="24"/>
          <w:lang w:val="en-GB"/>
        </w:rPr>
        <w:endnoteReference w:id="211"/>
      </w:r>
      <w:r w:rsidR="008E510D">
        <w:rPr>
          <w:rFonts w:ascii="Arial" w:hAnsi="Arial" w:cs="Arial"/>
          <w:color w:val="000000"/>
          <w:sz w:val="24"/>
          <w:szCs w:val="24"/>
          <w:lang w:val="en-GB"/>
        </w:rPr>
        <w:t xml:space="preserve"> In March of the same year, </w:t>
      </w:r>
      <w:proofErr w:type="spellStart"/>
      <w:r w:rsidR="008E510D">
        <w:rPr>
          <w:rFonts w:ascii="Arial" w:hAnsi="Arial" w:cs="Arial"/>
          <w:i/>
          <w:iCs/>
          <w:color w:val="000000"/>
          <w:sz w:val="24"/>
          <w:szCs w:val="24"/>
          <w:lang w:val="en-GB"/>
        </w:rPr>
        <w:t>Stalinsky</w:t>
      </w:r>
      <w:proofErr w:type="spellEnd"/>
      <w:r w:rsidR="008E510D">
        <w:rPr>
          <w:rFonts w:ascii="Arial" w:hAnsi="Arial" w:cs="Arial"/>
          <w:i/>
          <w:iCs/>
          <w:color w:val="000000"/>
          <w:sz w:val="24"/>
          <w:szCs w:val="24"/>
          <w:lang w:val="en-GB"/>
        </w:rPr>
        <w:t xml:space="preserve"> Sokol</w:t>
      </w:r>
      <w:r w:rsidR="008E510D">
        <w:rPr>
          <w:rFonts w:ascii="Arial" w:hAnsi="Arial" w:cs="Arial"/>
          <w:color w:val="000000"/>
          <w:sz w:val="24"/>
          <w:szCs w:val="24"/>
          <w:lang w:val="en-GB"/>
        </w:rPr>
        <w:t xml:space="preserve"> mentioned the extermination of Jews in the Warsaw ghetto.</w:t>
      </w:r>
      <w:r w:rsidR="0076083D">
        <w:rPr>
          <w:rStyle w:val="EndnoteReference"/>
          <w:rFonts w:ascii="Arial" w:hAnsi="Arial" w:cs="Arial"/>
          <w:color w:val="000000"/>
          <w:sz w:val="24"/>
          <w:szCs w:val="24"/>
          <w:lang w:val="en-GB"/>
        </w:rPr>
        <w:endnoteReference w:id="212"/>
      </w:r>
    </w:p>
    <w:p w14:paraId="1FA380BF" w14:textId="204B3775" w:rsidR="008E510D" w:rsidRDefault="008E510D" w:rsidP="00F77CF6">
      <w:pPr>
        <w:rPr>
          <w:rFonts w:ascii="Arial" w:hAnsi="Arial" w:cs="Arial"/>
          <w:color w:val="000000"/>
          <w:sz w:val="24"/>
          <w:szCs w:val="24"/>
          <w:lang w:val="en-GB"/>
        </w:rPr>
      </w:pPr>
      <w:r>
        <w:rPr>
          <w:rFonts w:ascii="Arial" w:hAnsi="Arial" w:cs="Arial"/>
          <w:color w:val="000000"/>
          <w:sz w:val="24"/>
          <w:szCs w:val="24"/>
          <w:lang w:val="ru-RU"/>
        </w:rPr>
        <w:tab/>
      </w:r>
      <w:r>
        <w:rPr>
          <w:rFonts w:ascii="Arial" w:hAnsi="Arial" w:cs="Arial"/>
          <w:color w:val="000000"/>
          <w:sz w:val="24"/>
          <w:szCs w:val="24"/>
          <w:lang w:val="en-GB"/>
        </w:rPr>
        <w:t xml:space="preserve">The topic of resistance was also touched upon. </w:t>
      </w:r>
      <w:r w:rsidR="006C572C">
        <w:rPr>
          <w:rFonts w:ascii="Arial" w:hAnsi="Arial" w:cs="Arial"/>
          <w:color w:val="000000"/>
          <w:sz w:val="24"/>
          <w:szCs w:val="24"/>
          <w:lang w:val="en-GB"/>
        </w:rPr>
        <w:t xml:space="preserve">In February 1945, </w:t>
      </w:r>
      <w:proofErr w:type="spellStart"/>
      <w:r w:rsidR="006C572C">
        <w:rPr>
          <w:rFonts w:ascii="Arial" w:hAnsi="Arial" w:cs="Arial"/>
          <w:i/>
          <w:iCs/>
          <w:color w:val="000000"/>
          <w:sz w:val="24"/>
          <w:szCs w:val="24"/>
          <w:lang w:val="en-GB"/>
        </w:rPr>
        <w:t>Ogon</w:t>
      </w:r>
      <w:proofErr w:type="spellEnd"/>
      <w:del w:id="249" w:author="GMP" w:date="2023-12-02T13:10:00Z">
        <w:r w:rsidR="006C572C" w:rsidDel="008151B0">
          <w:rPr>
            <w:rFonts w:ascii="Arial" w:hAnsi="Arial" w:cs="Arial"/>
            <w:i/>
            <w:iCs/>
            <w:color w:val="000000"/>
            <w:sz w:val="24"/>
            <w:szCs w:val="24"/>
            <w:lang w:val="en-GB"/>
          </w:rPr>
          <w:delText>e</w:delText>
        </w:r>
      </w:del>
      <w:ins w:id="250" w:author="GMP" w:date="2023-12-02T13:10:00Z">
        <w:r w:rsidR="008151B0">
          <w:rPr>
            <w:rFonts w:ascii="Arial" w:hAnsi="Arial" w:cs="Arial"/>
            <w:i/>
            <w:iCs/>
            <w:color w:val="000000"/>
            <w:sz w:val="24"/>
            <w:szCs w:val="24"/>
            <w:lang w:val="ru-RU"/>
          </w:rPr>
          <w:t>ё</w:t>
        </w:r>
      </w:ins>
      <w:r w:rsidR="006C572C">
        <w:rPr>
          <w:rFonts w:ascii="Arial" w:hAnsi="Arial" w:cs="Arial"/>
          <w:i/>
          <w:iCs/>
          <w:color w:val="000000"/>
          <w:sz w:val="24"/>
          <w:szCs w:val="24"/>
          <w:lang w:val="en-GB"/>
        </w:rPr>
        <w:t>k</w:t>
      </w:r>
      <w:r w:rsidR="006C572C">
        <w:rPr>
          <w:rFonts w:ascii="Arial" w:hAnsi="Arial" w:cs="Arial"/>
          <w:color w:val="000000"/>
          <w:sz w:val="24"/>
          <w:szCs w:val="24"/>
          <w:lang w:val="en-GB"/>
        </w:rPr>
        <w:t xml:space="preserve"> published the recollections of a Polish Jew about </w:t>
      </w:r>
      <w:r w:rsidR="00AD52A4">
        <w:rPr>
          <w:rFonts w:ascii="Arial" w:hAnsi="Arial" w:cs="Arial"/>
          <w:color w:val="000000"/>
          <w:sz w:val="24"/>
          <w:szCs w:val="24"/>
          <w:lang w:val="en-GB"/>
        </w:rPr>
        <w:t xml:space="preserve">the </w:t>
      </w:r>
      <w:r w:rsidR="006C572C">
        <w:rPr>
          <w:rFonts w:ascii="Arial" w:hAnsi="Arial" w:cs="Arial"/>
          <w:color w:val="000000"/>
          <w:sz w:val="24"/>
          <w:szCs w:val="24"/>
          <w:lang w:val="en-GB"/>
        </w:rPr>
        <w:t xml:space="preserve">camp “Treblinka 1”. </w:t>
      </w:r>
      <w:r w:rsidR="00443FC8">
        <w:rPr>
          <w:rFonts w:ascii="Arial" w:hAnsi="Arial" w:cs="Arial"/>
          <w:color w:val="000000"/>
          <w:sz w:val="24"/>
          <w:szCs w:val="24"/>
          <w:lang w:val="en-GB"/>
        </w:rPr>
        <w:t>The</w:t>
      </w:r>
      <w:r w:rsidR="006C572C">
        <w:rPr>
          <w:rFonts w:ascii="Arial" w:hAnsi="Arial" w:cs="Arial"/>
          <w:color w:val="000000"/>
          <w:sz w:val="24"/>
          <w:szCs w:val="24"/>
          <w:lang w:val="en-GB"/>
        </w:rPr>
        <w:t xml:space="preserve"> editorial introduction stated that Jews were brought there for extermination from all over Europe. The author described in detail the </w:t>
      </w:r>
      <w:r w:rsidR="00F737E7">
        <w:rPr>
          <w:rFonts w:ascii="Arial" w:hAnsi="Arial" w:cs="Arial"/>
          <w:color w:val="000000"/>
          <w:sz w:val="24"/>
          <w:szCs w:val="24"/>
          <w:lang w:val="en-GB"/>
        </w:rPr>
        <w:t>procedure for</w:t>
      </w:r>
      <w:r w:rsidR="006C572C">
        <w:rPr>
          <w:rFonts w:ascii="Arial" w:hAnsi="Arial" w:cs="Arial"/>
          <w:color w:val="000000"/>
          <w:sz w:val="24"/>
          <w:szCs w:val="24"/>
          <w:lang w:val="en-GB"/>
        </w:rPr>
        <w:t xml:space="preserve"> </w:t>
      </w:r>
      <w:r w:rsidR="00AD52A4">
        <w:rPr>
          <w:rFonts w:ascii="Arial" w:hAnsi="Arial" w:cs="Arial"/>
          <w:color w:val="000000"/>
          <w:sz w:val="24"/>
          <w:szCs w:val="24"/>
          <w:lang w:val="en-GB"/>
        </w:rPr>
        <w:t xml:space="preserve">the </w:t>
      </w:r>
      <w:r w:rsidR="006C572C">
        <w:rPr>
          <w:rFonts w:ascii="Arial" w:hAnsi="Arial" w:cs="Arial"/>
          <w:color w:val="000000"/>
          <w:sz w:val="24"/>
          <w:szCs w:val="24"/>
          <w:lang w:val="en-GB"/>
        </w:rPr>
        <w:t xml:space="preserve">extermination of the deported prisoners. At the beginning of August 1943, camp workers began an uprising, in which 700 Jews were killed and 200 managed to escape. Most of the </w:t>
      </w:r>
      <w:r w:rsidR="000F5282">
        <w:rPr>
          <w:rFonts w:ascii="Arial" w:hAnsi="Arial" w:cs="Arial"/>
          <w:color w:val="000000"/>
          <w:sz w:val="24"/>
          <w:szCs w:val="24"/>
          <w:lang w:val="en-GB"/>
        </w:rPr>
        <w:t>fugitives</w:t>
      </w:r>
      <w:r w:rsidR="006C572C">
        <w:rPr>
          <w:rFonts w:ascii="Arial" w:hAnsi="Arial" w:cs="Arial"/>
          <w:color w:val="000000"/>
          <w:sz w:val="24"/>
          <w:szCs w:val="24"/>
          <w:lang w:val="en-GB"/>
        </w:rPr>
        <w:t xml:space="preserve"> were killed fighting their pursuers.</w:t>
      </w:r>
      <w:r w:rsidR="0076083D">
        <w:rPr>
          <w:rStyle w:val="EndnoteReference"/>
          <w:rFonts w:ascii="Arial" w:hAnsi="Arial" w:cs="Arial"/>
          <w:color w:val="000000"/>
          <w:sz w:val="24"/>
          <w:szCs w:val="24"/>
          <w:lang w:val="en-GB"/>
        </w:rPr>
        <w:endnoteReference w:id="213"/>
      </w:r>
      <w:r w:rsidR="00F737E7">
        <w:rPr>
          <w:rFonts w:ascii="Arial" w:hAnsi="Arial" w:cs="Arial"/>
          <w:color w:val="000000"/>
          <w:sz w:val="24"/>
          <w:szCs w:val="24"/>
          <w:lang w:val="en-GB"/>
        </w:rPr>
        <w:t xml:space="preserve"> On May 3, 1944, </w:t>
      </w:r>
      <w:r w:rsidR="00F737E7">
        <w:rPr>
          <w:rFonts w:ascii="Arial" w:hAnsi="Arial" w:cs="Arial"/>
          <w:i/>
          <w:iCs/>
          <w:color w:val="000000"/>
          <w:sz w:val="24"/>
          <w:szCs w:val="24"/>
          <w:lang w:val="en-GB"/>
        </w:rPr>
        <w:t>Pravda</w:t>
      </w:r>
      <w:r w:rsidR="00F737E7">
        <w:rPr>
          <w:rFonts w:ascii="Arial" w:hAnsi="Arial" w:cs="Arial"/>
          <w:color w:val="000000"/>
          <w:sz w:val="24"/>
          <w:szCs w:val="24"/>
          <w:lang w:val="en-GB"/>
        </w:rPr>
        <w:t xml:space="preserve"> published a summary of a speech by the Polish physicist Ignace </w:t>
      </w:r>
      <w:proofErr w:type="spellStart"/>
      <w:r w:rsidR="00F737E7">
        <w:rPr>
          <w:rFonts w:ascii="Arial" w:hAnsi="Arial" w:cs="Arial"/>
          <w:color w:val="000000"/>
          <w:sz w:val="24"/>
          <w:szCs w:val="24"/>
          <w:lang w:val="en-GB"/>
        </w:rPr>
        <w:t>Zlotowski</w:t>
      </w:r>
      <w:proofErr w:type="spellEnd"/>
      <w:r w:rsidR="00F737E7">
        <w:rPr>
          <w:rFonts w:ascii="Arial" w:hAnsi="Arial" w:cs="Arial"/>
          <w:color w:val="000000"/>
          <w:sz w:val="24"/>
          <w:szCs w:val="24"/>
          <w:lang w:val="en-GB"/>
        </w:rPr>
        <w:t>, delivered at an American-Soviet friendship rally in New York. Criticizing the actions of the Polish leadership in London, who then had a strained relationship with the Kremlin, he noted that they had yet to orde</w:t>
      </w:r>
      <w:r w:rsidR="00B61155">
        <w:rPr>
          <w:rFonts w:ascii="Arial" w:hAnsi="Arial" w:cs="Arial"/>
          <w:color w:val="000000"/>
          <w:sz w:val="24"/>
          <w:szCs w:val="24"/>
          <w:lang w:val="en-GB"/>
        </w:rPr>
        <w:t>r</w:t>
      </w:r>
      <w:r w:rsidR="00F737E7">
        <w:rPr>
          <w:rFonts w:ascii="Arial" w:hAnsi="Arial" w:cs="Arial"/>
          <w:color w:val="000000"/>
          <w:sz w:val="24"/>
          <w:szCs w:val="24"/>
          <w:lang w:val="en-GB"/>
        </w:rPr>
        <w:t xml:space="preserve"> the supply of weapons for the heroic rebels in the Jewish ghettos.</w:t>
      </w:r>
      <w:r w:rsidR="0076083D">
        <w:rPr>
          <w:rStyle w:val="EndnoteReference"/>
          <w:rFonts w:ascii="Arial" w:hAnsi="Arial" w:cs="Arial"/>
          <w:color w:val="000000"/>
          <w:sz w:val="24"/>
          <w:szCs w:val="24"/>
          <w:lang w:val="en-GB"/>
        </w:rPr>
        <w:endnoteReference w:id="214"/>
      </w:r>
      <w:r w:rsidR="00B61155">
        <w:rPr>
          <w:rFonts w:ascii="Arial" w:hAnsi="Arial" w:cs="Arial"/>
          <w:color w:val="000000"/>
          <w:sz w:val="24"/>
          <w:szCs w:val="24"/>
          <w:lang w:val="en-GB"/>
        </w:rPr>
        <w:t xml:space="preserve"> In January 1945, Y. </w:t>
      </w:r>
      <w:proofErr w:type="spellStart"/>
      <w:r w:rsidR="00B61155">
        <w:rPr>
          <w:rFonts w:ascii="Arial" w:hAnsi="Arial" w:cs="Arial"/>
          <w:color w:val="000000"/>
          <w:sz w:val="24"/>
          <w:szCs w:val="24"/>
          <w:lang w:val="en-GB"/>
        </w:rPr>
        <w:t>Olshevsky</w:t>
      </w:r>
      <w:proofErr w:type="spellEnd"/>
      <w:r w:rsidR="00B61155">
        <w:rPr>
          <w:rFonts w:ascii="Arial" w:hAnsi="Arial" w:cs="Arial"/>
          <w:color w:val="000000"/>
          <w:sz w:val="24"/>
          <w:szCs w:val="24"/>
          <w:lang w:val="en-GB"/>
        </w:rPr>
        <w:t>, in his article on the liberation of Warsaw, mentioned the Jewish resistance in the Warsaw ghetto.</w:t>
      </w:r>
      <w:r w:rsidR="0076083D">
        <w:rPr>
          <w:rStyle w:val="EndnoteReference"/>
          <w:rFonts w:ascii="Arial" w:hAnsi="Arial" w:cs="Arial"/>
          <w:color w:val="000000"/>
          <w:sz w:val="24"/>
          <w:szCs w:val="24"/>
          <w:lang w:val="en-GB"/>
        </w:rPr>
        <w:endnoteReference w:id="215"/>
      </w:r>
    </w:p>
    <w:p w14:paraId="5DD0C74F" w14:textId="3F9150F6" w:rsidR="00B61155" w:rsidRDefault="00B61155" w:rsidP="00F77CF6">
      <w:pPr>
        <w:rPr>
          <w:rFonts w:ascii="Arial" w:hAnsi="Arial" w:cs="Arial"/>
          <w:color w:val="000000"/>
          <w:sz w:val="24"/>
          <w:szCs w:val="24"/>
          <w:lang w:val="en-GB"/>
        </w:rPr>
      </w:pPr>
      <w:r>
        <w:rPr>
          <w:rFonts w:ascii="Arial" w:hAnsi="Arial" w:cs="Arial"/>
          <w:color w:val="000000"/>
          <w:sz w:val="24"/>
          <w:szCs w:val="24"/>
          <w:lang w:val="en-GB"/>
        </w:rPr>
        <w:tab/>
        <w:t xml:space="preserve">On March 24, 1944, TASS, citing the English Information Ministry, reported that 60,000 Jews from Greece, 50,000 from Czechoslovakia, </w:t>
      </w:r>
      <w:r w:rsidR="00EC27A9">
        <w:rPr>
          <w:rFonts w:ascii="Arial" w:hAnsi="Arial" w:cs="Arial"/>
          <w:color w:val="000000"/>
          <w:sz w:val="24"/>
          <w:szCs w:val="24"/>
          <w:lang w:val="en-GB"/>
        </w:rPr>
        <w:t>Moravia,</w:t>
      </w:r>
      <w:r>
        <w:rPr>
          <w:rFonts w:ascii="Arial" w:hAnsi="Arial" w:cs="Arial"/>
          <w:color w:val="000000"/>
          <w:sz w:val="24"/>
          <w:szCs w:val="24"/>
          <w:lang w:val="en-GB"/>
        </w:rPr>
        <w:t xml:space="preserve"> and Slovakia, and 60,000 from the Netherlands, Belgium, and France were taken to a crematorium in Auschwitz.</w:t>
      </w:r>
      <w:r w:rsidR="0076083D">
        <w:rPr>
          <w:rStyle w:val="EndnoteReference"/>
          <w:rFonts w:ascii="Arial" w:hAnsi="Arial" w:cs="Arial"/>
          <w:color w:val="000000"/>
          <w:sz w:val="24"/>
          <w:szCs w:val="24"/>
          <w:lang w:val="en-GB"/>
        </w:rPr>
        <w:endnoteReference w:id="216"/>
      </w:r>
      <w:r>
        <w:rPr>
          <w:rFonts w:ascii="Arial" w:hAnsi="Arial" w:cs="Arial"/>
          <w:color w:val="000000"/>
          <w:sz w:val="24"/>
          <w:szCs w:val="24"/>
          <w:lang w:val="en-GB"/>
        </w:rPr>
        <w:t xml:space="preserve"> In late October, TASS </w:t>
      </w:r>
      <w:r w:rsidR="00EC27A9">
        <w:rPr>
          <w:rFonts w:ascii="Arial" w:hAnsi="Arial" w:cs="Arial"/>
          <w:color w:val="000000"/>
          <w:sz w:val="24"/>
          <w:szCs w:val="24"/>
          <w:lang w:val="en-GB"/>
        </w:rPr>
        <w:t>reported on the special abuses of Jews in Auschwitz.</w:t>
      </w:r>
      <w:r w:rsidR="0076083D">
        <w:rPr>
          <w:rStyle w:val="EndnoteReference"/>
          <w:rFonts w:ascii="Arial" w:hAnsi="Arial" w:cs="Arial"/>
          <w:color w:val="000000"/>
          <w:sz w:val="24"/>
          <w:szCs w:val="24"/>
          <w:lang w:val="en-GB"/>
        </w:rPr>
        <w:endnoteReference w:id="217"/>
      </w:r>
      <w:r w:rsidR="00EC27A9">
        <w:rPr>
          <w:rFonts w:ascii="Arial" w:hAnsi="Arial" w:cs="Arial"/>
          <w:color w:val="000000"/>
          <w:sz w:val="24"/>
          <w:szCs w:val="24"/>
          <w:lang w:val="en-GB"/>
        </w:rPr>
        <w:t xml:space="preserve"> In November, TASS published a report from the </w:t>
      </w:r>
      <w:r w:rsidR="009C5C56">
        <w:rPr>
          <w:rFonts w:ascii="Arial" w:hAnsi="Arial" w:cs="Arial"/>
          <w:color w:val="000000"/>
          <w:sz w:val="24"/>
          <w:szCs w:val="24"/>
          <w:lang w:val="en-GB"/>
        </w:rPr>
        <w:t>U.S. War Refugee Board</w:t>
      </w:r>
      <w:r w:rsidR="00EC27A9">
        <w:rPr>
          <w:rFonts w:ascii="Arial" w:hAnsi="Arial" w:cs="Arial"/>
          <w:color w:val="000000"/>
          <w:sz w:val="24"/>
          <w:szCs w:val="24"/>
          <w:lang w:val="en-GB"/>
        </w:rPr>
        <w:t>, which stated that</w:t>
      </w:r>
      <w:r w:rsidR="00837B80">
        <w:rPr>
          <w:rFonts w:ascii="Arial" w:hAnsi="Arial" w:cs="Arial"/>
          <w:color w:val="000000"/>
          <w:sz w:val="24"/>
          <w:szCs w:val="24"/>
          <w:lang w:val="en-GB"/>
        </w:rPr>
        <w:t xml:space="preserve"> gas chambers had killed </w:t>
      </w:r>
      <w:r w:rsidR="00EC27A9">
        <w:rPr>
          <w:rFonts w:ascii="Arial" w:hAnsi="Arial" w:cs="Arial"/>
          <w:color w:val="000000"/>
          <w:sz w:val="24"/>
          <w:szCs w:val="24"/>
          <w:lang w:val="en-GB"/>
        </w:rPr>
        <w:t xml:space="preserve">1.7 million Jews </w:t>
      </w:r>
      <w:r w:rsidR="00837B80">
        <w:rPr>
          <w:rFonts w:ascii="Arial" w:hAnsi="Arial" w:cs="Arial"/>
          <w:color w:val="000000"/>
          <w:sz w:val="24"/>
          <w:szCs w:val="24"/>
          <w:lang w:val="en-GB"/>
        </w:rPr>
        <w:t>over two years, and 8,000 Jews from Krakov in Birkenau since March 1943.</w:t>
      </w:r>
      <w:r w:rsidR="0076083D">
        <w:rPr>
          <w:rStyle w:val="EndnoteReference"/>
          <w:rFonts w:ascii="Arial" w:hAnsi="Arial" w:cs="Arial"/>
          <w:color w:val="000000"/>
          <w:sz w:val="24"/>
          <w:szCs w:val="24"/>
          <w:lang w:val="en-GB"/>
        </w:rPr>
        <w:endnoteReference w:id="218"/>
      </w:r>
      <w:r w:rsidR="00837B80">
        <w:rPr>
          <w:rFonts w:ascii="Arial" w:hAnsi="Arial" w:cs="Arial"/>
          <w:color w:val="000000"/>
          <w:sz w:val="24"/>
          <w:szCs w:val="24"/>
          <w:lang w:val="en-GB"/>
        </w:rPr>
        <w:t xml:space="preserve"> On 20 January 1945, TASS printed an extract from a Polish newspaper in London with the story from a former Polish prisoner about the immediate massacre of Jews upon arriving in Auschwitz.</w:t>
      </w:r>
      <w:r w:rsidR="0076083D">
        <w:rPr>
          <w:rStyle w:val="EndnoteReference"/>
          <w:rFonts w:ascii="Arial" w:hAnsi="Arial" w:cs="Arial"/>
          <w:color w:val="000000"/>
          <w:sz w:val="24"/>
          <w:szCs w:val="24"/>
          <w:lang w:val="en-GB"/>
        </w:rPr>
        <w:endnoteReference w:id="219"/>
      </w:r>
    </w:p>
    <w:p w14:paraId="221B1A73" w14:textId="44339F2B" w:rsidR="00837B80" w:rsidRDefault="00837B80" w:rsidP="00F77CF6">
      <w:pPr>
        <w:rPr>
          <w:rFonts w:ascii="Arial" w:hAnsi="Arial" w:cs="Arial"/>
          <w:color w:val="000000"/>
          <w:sz w:val="24"/>
          <w:szCs w:val="24"/>
          <w:lang w:val="en-GB"/>
        </w:rPr>
      </w:pPr>
      <w:r>
        <w:rPr>
          <w:rFonts w:ascii="Arial" w:hAnsi="Arial" w:cs="Arial"/>
          <w:color w:val="000000"/>
          <w:sz w:val="24"/>
          <w:szCs w:val="24"/>
          <w:lang w:val="en-GB"/>
        </w:rPr>
        <w:tab/>
        <w:t>After the liberation of Auschwitz</w:t>
      </w:r>
      <w:r w:rsidR="00B11879">
        <w:rPr>
          <w:rFonts w:ascii="Arial" w:hAnsi="Arial" w:cs="Arial"/>
          <w:color w:val="000000"/>
          <w:sz w:val="24"/>
          <w:szCs w:val="24"/>
          <w:lang w:val="en-GB"/>
        </w:rPr>
        <w:t xml:space="preserve"> on 27 January 1945, the atrocities committed there were investigated by the Soviet </w:t>
      </w:r>
      <w:proofErr w:type="spellStart"/>
      <w:r w:rsidR="00B11879">
        <w:rPr>
          <w:rFonts w:ascii="Arial" w:hAnsi="Arial" w:cs="Arial"/>
          <w:color w:val="000000"/>
          <w:sz w:val="24"/>
          <w:szCs w:val="24"/>
          <w:lang w:val="en-GB"/>
        </w:rPr>
        <w:t>ChGK</w:t>
      </w:r>
      <w:proofErr w:type="spellEnd"/>
      <w:r w:rsidR="00B11879">
        <w:rPr>
          <w:rFonts w:ascii="Arial" w:hAnsi="Arial" w:cs="Arial"/>
          <w:color w:val="000000"/>
          <w:sz w:val="24"/>
          <w:szCs w:val="24"/>
          <w:lang w:val="en-GB"/>
        </w:rPr>
        <w:t xml:space="preserve"> with the participation of several Western European and Polish doctors and engineers. Its official report didn’t refer to the victims’ ethnicity, apart from a reference to a “gypsy camp”. Instead, it identified the nationality of the victims.</w:t>
      </w:r>
      <w:r w:rsidR="0076083D">
        <w:rPr>
          <w:rStyle w:val="EndnoteReference"/>
          <w:rFonts w:ascii="Arial" w:hAnsi="Arial" w:cs="Arial"/>
          <w:color w:val="000000"/>
          <w:sz w:val="24"/>
          <w:szCs w:val="24"/>
          <w:lang w:val="en-GB"/>
        </w:rPr>
        <w:endnoteReference w:id="220"/>
      </w:r>
      <w:r w:rsidR="00B11879">
        <w:rPr>
          <w:rFonts w:ascii="Arial" w:hAnsi="Arial" w:cs="Arial"/>
          <w:color w:val="000000"/>
          <w:sz w:val="24"/>
          <w:szCs w:val="24"/>
          <w:lang w:val="en-GB"/>
        </w:rPr>
        <w:t xml:space="preserve"> </w:t>
      </w:r>
      <w:r w:rsidR="00BF48D8">
        <w:rPr>
          <w:rFonts w:ascii="Arial" w:hAnsi="Arial" w:cs="Arial"/>
          <w:color w:val="000000"/>
          <w:sz w:val="24"/>
          <w:szCs w:val="24"/>
          <w:lang w:val="en-GB"/>
        </w:rPr>
        <w:t>For many years afterward in the USSR</w:t>
      </w:r>
      <w:r w:rsidR="00B11879">
        <w:rPr>
          <w:rFonts w:ascii="Arial" w:hAnsi="Arial" w:cs="Arial"/>
          <w:color w:val="000000"/>
          <w:sz w:val="24"/>
          <w:szCs w:val="24"/>
          <w:lang w:val="en-GB"/>
        </w:rPr>
        <w:t>, if something was written about Auschwitz</w:t>
      </w:r>
      <w:r w:rsidR="00BF48D8">
        <w:rPr>
          <w:rFonts w:ascii="Arial" w:hAnsi="Arial" w:cs="Arial"/>
          <w:color w:val="000000"/>
          <w:sz w:val="24"/>
          <w:szCs w:val="24"/>
          <w:lang w:val="en-GB"/>
        </w:rPr>
        <w:t xml:space="preserve">, it would almost always generalize </w:t>
      </w:r>
      <w:r w:rsidR="00B11879">
        <w:rPr>
          <w:rFonts w:ascii="Arial" w:hAnsi="Arial" w:cs="Arial"/>
          <w:color w:val="000000"/>
          <w:sz w:val="24"/>
          <w:szCs w:val="24"/>
          <w:lang w:val="en-GB"/>
        </w:rPr>
        <w:t>the victims.</w:t>
      </w:r>
      <w:r w:rsidR="00BF48D8">
        <w:rPr>
          <w:rFonts w:ascii="Arial" w:hAnsi="Arial" w:cs="Arial"/>
          <w:color w:val="000000"/>
          <w:sz w:val="24"/>
          <w:szCs w:val="24"/>
          <w:lang w:val="en-GB"/>
        </w:rPr>
        <w:t xml:space="preserve"> However, this approach was not widespread in foreign sources about Auschwitz. In April 1945, TASS summarized a conversation between a correspondent of the Associated Press and the former cha</w:t>
      </w:r>
      <w:r w:rsidR="00AD52A4">
        <w:rPr>
          <w:rFonts w:ascii="Arial" w:hAnsi="Arial" w:cs="Arial"/>
          <w:color w:val="000000"/>
          <w:sz w:val="24"/>
          <w:szCs w:val="24"/>
          <w:lang w:val="en-GB"/>
        </w:rPr>
        <w:t>i</w:t>
      </w:r>
      <w:r w:rsidR="00BF48D8">
        <w:rPr>
          <w:rFonts w:ascii="Arial" w:hAnsi="Arial" w:cs="Arial"/>
          <w:color w:val="000000"/>
          <w:sz w:val="24"/>
          <w:szCs w:val="24"/>
          <w:lang w:val="en-GB"/>
        </w:rPr>
        <w:t xml:space="preserve">rman of </w:t>
      </w:r>
      <w:r w:rsidR="00E925B7">
        <w:rPr>
          <w:rFonts w:ascii="Arial" w:hAnsi="Arial" w:cs="Arial"/>
          <w:color w:val="000000"/>
          <w:sz w:val="24"/>
          <w:szCs w:val="24"/>
          <w:lang w:val="en-GB"/>
        </w:rPr>
        <w:t>the</w:t>
      </w:r>
      <w:r w:rsidR="00BF48D8">
        <w:rPr>
          <w:rFonts w:ascii="Arial" w:hAnsi="Arial" w:cs="Arial"/>
          <w:color w:val="000000"/>
          <w:sz w:val="24"/>
          <w:szCs w:val="24"/>
          <w:lang w:val="en-GB"/>
        </w:rPr>
        <w:t xml:space="preserve"> </w:t>
      </w:r>
      <w:r w:rsidR="00890A64">
        <w:rPr>
          <w:rFonts w:ascii="Arial" w:hAnsi="Arial" w:cs="Arial"/>
          <w:color w:val="000000"/>
          <w:sz w:val="24"/>
          <w:szCs w:val="24"/>
          <w:lang w:val="en-GB"/>
        </w:rPr>
        <w:t>Independent Hungarian Democratic P</w:t>
      </w:r>
      <w:r w:rsidR="00BF48D8">
        <w:rPr>
          <w:rFonts w:ascii="Arial" w:hAnsi="Arial" w:cs="Arial"/>
          <w:color w:val="000000"/>
          <w:sz w:val="24"/>
          <w:szCs w:val="24"/>
          <w:lang w:val="en-GB"/>
        </w:rPr>
        <w:t xml:space="preserve">arty who talked about the extermination of 5 million Jews in Auschwitz and how he himself was sent there along with 500,000 other Hungarian Jews, of whom </w:t>
      </w:r>
      <w:r w:rsidR="00890A64">
        <w:rPr>
          <w:rFonts w:ascii="Arial" w:hAnsi="Arial" w:cs="Arial"/>
          <w:color w:val="000000"/>
          <w:sz w:val="24"/>
          <w:szCs w:val="24"/>
          <w:lang w:val="en-GB"/>
        </w:rPr>
        <w:t xml:space="preserve">only </w:t>
      </w:r>
      <w:r w:rsidR="00BF48D8">
        <w:rPr>
          <w:rFonts w:ascii="Arial" w:hAnsi="Arial" w:cs="Arial"/>
          <w:color w:val="000000"/>
          <w:sz w:val="24"/>
          <w:szCs w:val="24"/>
          <w:lang w:val="en-GB"/>
        </w:rPr>
        <w:t>100,000</w:t>
      </w:r>
      <w:r w:rsidR="00890A64">
        <w:rPr>
          <w:rFonts w:ascii="Arial" w:hAnsi="Arial" w:cs="Arial"/>
          <w:color w:val="000000"/>
          <w:sz w:val="24"/>
          <w:szCs w:val="24"/>
          <w:lang w:val="en-GB"/>
        </w:rPr>
        <w:t xml:space="preserve">, including himself, survived. </w:t>
      </w:r>
      <w:r w:rsidR="000F5282">
        <w:rPr>
          <w:rFonts w:ascii="Arial" w:hAnsi="Arial" w:cs="Arial"/>
          <w:color w:val="000000"/>
          <w:sz w:val="24"/>
          <w:szCs w:val="24"/>
          <w:lang w:val="en-GB"/>
        </w:rPr>
        <w:t>Moreover</w:t>
      </w:r>
      <w:r w:rsidR="00723D83">
        <w:rPr>
          <w:rFonts w:ascii="Arial" w:hAnsi="Arial" w:cs="Arial"/>
          <w:color w:val="000000"/>
          <w:sz w:val="24"/>
          <w:szCs w:val="24"/>
          <w:lang w:val="en-GB"/>
        </w:rPr>
        <w:t>, 45,000 Jews from Salonika (Greece) perished in Auschwitz, according to some of the survivors among them.</w:t>
      </w:r>
      <w:r w:rsidR="0076083D">
        <w:rPr>
          <w:rStyle w:val="EndnoteReference"/>
          <w:rFonts w:ascii="Arial" w:hAnsi="Arial" w:cs="Arial"/>
          <w:color w:val="000000"/>
          <w:sz w:val="24"/>
          <w:szCs w:val="24"/>
          <w:lang w:val="en-GB"/>
        </w:rPr>
        <w:endnoteReference w:id="221"/>
      </w:r>
      <w:r w:rsidR="00723D83">
        <w:rPr>
          <w:rFonts w:ascii="Arial" w:hAnsi="Arial" w:cs="Arial"/>
          <w:color w:val="000000"/>
          <w:sz w:val="24"/>
          <w:szCs w:val="24"/>
          <w:lang w:val="en-GB"/>
        </w:rPr>
        <w:t xml:space="preserve"> When a collection of documents was published in 1946 called “Foreign Policy of the Soviet Union during the Patriotic War”, which referenced publications from the Washington </w:t>
      </w:r>
      <w:r w:rsidR="009C5C56">
        <w:rPr>
          <w:rFonts w:ascii="Arial" w:hAnsi="Arial" w:cs="Arial"/>
          <w:color w:val="000000"/>
          <w:sz w:val="24"/>
          <w:szCs w:val="24"/>
          <w:lang w:val="en-GB"/>
        </w:rPr>
        <w:t>War Refugee Board about the gassing of 1.7 million Jews in Auschwitz and Birkenau, editors added a phrase stating that these camps held people from all nationalities.</w:t>
      </w:r>
      <w:r w:rsidR="0076083D">
        <w:rPr>
          <w:rStyle w:val="EndnoteReference"/>
          <w:rFonts w:ascii="Arial" w:hAnsi="Arial" w:cs="Arial"/>
          <w:color w:val="000000"/>
          <w:sz w:val="24"/>
          <w:szCs w:val="24"/>
          <w:lang w:val="en-GB"/>
        </w:rPr>
        <w:endnoteReference w:id="222"/>
      </w:r>
    </w:p>
    <w:p w14:paraId="7DB716E7" w14:textId="7EFF5DD5" w:rsidR="009C5C56" w:rsidRDefault="009C5C56" w:rsidP="00F77CF6">
      <w:pPr>
        <w:rPr>
          <w:rFonts w:ascii="Arial" w:hAnsi="Arial" w:cs="Arial"/>
          <w:color w:val="000000"/>
          <w:sz w:val="24"/>
          <w:szCs w:val="24"/>
          <w:lang w:val="en-GB"/>
        </w:rPr>
      </w:pPr>
      <w:r>
        <w:rPr>
          <w:rFonts w:ascii="Arial" w:hAnsi="Arial" w:cs="Arial"/>
          <w:color w:val="000000"/>
          <w:sz w:val="24"/>
          <w:szCs w:val="24"/>
          <w:lang w:val="en-GB"/>
        </w:rPr>
        <w:lastRenderedPageBreak/>
        <w:tab/>
      </w:r>
      <w:r w:rsidR="000C0787">
        <w:rPr>
          <w:rFonts w:ascii="Arial" w:hAnsi="Arial" w:cs="Arial"/>
          <w:color w:val="000000"/>
          <w:sz w:val="24"/>
          <w:szCs w:val="24"/>
          <w:lang w:val="en-GB"/>
        </w:rPr>
        <w:t xml:space="preserve">At the end of March 1945, Roosevelt issued a statement that referred to the extermination of European Jews saying that the upcoming trial </w:t>
      </w:r>
      <w:r w:rsidR="002255FC">
        <w:rPr>
          <w:rFonts w:ascii="Arial" w:hAnsi="Arial" w:cs="Arial"/>
          <w:color w:val="000000"/>
          <w:sz w:val="24"/>
          <w:szCs w:val="24"/>
          <w:lang w:val="en-GB"/>
        </w:rPr>
        <w:t xml:space="preserve">of those </w:t>
      </w:r>
      <w:r w:rsidR="000C0787">
        <w:rPr>
          <w:rFonts w:ascii="Arial" w:hAnsi="Arial" w:cs="Arial"/>
          <w:color w:val="000000"/>
          <w:sz w:val="24"/>
          <w:szCs w:val="24"/>
          <w:lang w:val="en-GB"/>
        </w:rPr>
        <w:t>responsible</w:t>
      </w:r>
      <w:r w:rsidR="002255FC">
        <w:rPr>
          <w:rFonts w:ascii="Arial" w:hAnsi="Arial" w:cs="Arial"/>
          <w:color w:val="000000"/>
          <w:sz w:val="24"/>
          <w:szCs w:val="24"/>
          <w:lang w:val="en-GB"/>
        </w:rPr>
        <w:t xml:space="preserve"> would not only be for the direct murderers, but also their accomplices in satellite countries.</w:t>
      </w:r>
      <w:r w:rsidR="0076083D">
        <w:rPr>
          <w:rStyle w:val="EndnoteReference"/>
          <w:rFonts w:ascii="Arial" w:hAnsi="Arial" w:cs="Arial"/>
          <w:color w:val="000000"/>
          <w:sz w:val="24"/>
          <w:szCs w:val="24"/>
          <w:lang w:val="en-GB"/>
        </w:rPr>
        <w:endnoteReference w:id="223"/>
      </w:r>
      <w:r w:rsidR="002255FC">
        <w:rPr>
          <w:rFonts w:ascii="Arial" w:hAnsi="Arial" w:cs="Arial"/>
          <w:color w:val="000000"/>
          <w:sz w:val="24"/>
          <w:szCs w:val="24"/>
          <w:lang w:val="en-GB"/>
        </w:rPr>
        <w:t xml:space="preserve"> In April, TASS, citing American newspaper correspondents reporting from liberated Buchenwald, reported that 12,500 French Jews and 2,500 Hungarian Jews had been deported there.</w:t>
      </w:r>
      <w:r w:rsidR="0076083D">
        <w:rPr>
          <w:rStyle w:val="EndnoteReference"/>
          <w:rFonts w:ascii="Arial" w:hAnsi="Arial" w:cs="Arial"/>
          <w:color w:val="000000"/>
          <w:sz w:val="24"/>
          <w:szCs w:val="24"/>
          <w:lang w:val="en-GB"/>
        </w:rPr>
        <w:endnoteReference w:id="224"/>
      </w:r>
      <w:r w:rsidR="002255FC">
        <w:rPr>
          <w:rFonts w:ascii="Arial" w:hAnsi="Arial" w:cs="Arial"/>
          <w:color w:val="000000"/>
          <w:sz w:val="24"/>
          <w:szCs w:val="24"/>
          <w:lang w:val="en-GB"/>
        </w:rPr>
        <w:t xml:space="preserve"> At the end of June, Roosevelt’s address to the U.S. Congress was published, in which he referred to Hitler’s </w:t>
      </w:r>
      <w:r w:rsidR="00513DE2">
        <w:rPr>
          <w:rFonts w:ascii="Arial" w:hAnsi="Arial" w:cs="Arial"/>
          <w:color w:val="000000"/>
          <w:sz w:val="24"/>
          <w:szCs w:val="24"/>
          <w:lang w:val="en-GB"/>
        </w:rPr>
        <w:t>mad</w:t>
      </w:r>
      <w:r w:rsidR="002255FC">
        <w:rPr>
          <w:rFonts w:ascii="Arial" w:hAnsi="Arial" w:cs="Arial"/>
          <w:color w:val="000000"/>
          <w:sz w:val="24"/>
          <w:szCs w:val="24"/>
          <w:lang w:val="en-GB"/>
        </w:rPr>
        <w:t xml:space="preserve"> desire to wipe the Jewish race off the face of Europe.</w:t>
      </w:r>
      <w:r w:rsidR="0076083D">
        <w:rPr>
          <w:rStyle w:val="EndnoteReference"/>
          <w:rFonts w:ascii="Arial" w:hAnsi="Arial" w:cs="Arial"/>
          <w:color w:val="000000"/>
          <w:sz w:val="24"/>
          <w:szCs w:val="24"/>
          <w:lang w:val="en-GB"/>
        </w:rPr>
        <w:endnoteReference w:id="225"/>
      </w:r>
    </w:p>
    <w:p w14:paraId="5721B0E3" w14:textId="4F18BAA7" w:rsidR="00513DE2" w:rsidRDefault="00513DE2" w:rsidP="00513DE2">
      <w:pPr>
        <w:jc w:val="center"/>
        <w:rPr>
          <w:rFonts w:ascii="Arial" w:hAnsi="Arial" w:cs="Arial"/>
          <w:b/>
          <w:bCs/>
          <w:color w:val="000000"/>
          <w:sz w:val="24"/>
          <w:szCs w:val="24"/>
          <w:lang w:val="en-GB"/>
        </w:rPr>
      </w:pPr>
      <w:r w:rsidRPr="00513DE2">
        <w:rPr>
          <w:rFonts w:ascii="Arial" w:hAnsi="Arial" w:cs="Arial"/>
          <w:b/>
          <w:bCs/>
          <w:color w:val="000000"/>
          <w:sz w:val="24"/>
          <w:szCs w:val="24"/>
          <w:lang w:val="en-GB"/>
        </w:rPr>
        <w:t>Ilya Ehrenburg’s Approach to Reporting the Holocaust</w:t>
      </w:r>
    </w:p>
    <w:p w14:paraId="36F77CC8" w14:textId="7C9FDCE2" w:rsidR="00513DE2" w:rsidRDefault="00513DE2" w:rsidP="00513DE2">
      <w:pPr>
        <w:rPr>
          <w:rFonts w:ascii="Arial" w:hAnsi="Arial" w:cs="Arial"/>
          <w:color w:val="000000"/>
          <w:sz w:val="24"/>
          <w:szCs w:val="24"/>
          <w:lang w:val="en-GB"/>
        </w:rPr>
      </w:pPr>
      <w:r>
        <w:rPr>
          <w:rFonts w:ascii="Arial" w:hAnsi="Arial" w:cs="Arial"/>
          <w:color w:val="000000"/>
          <w:sz w:val="24"/>
          <w:szCs w:val="24"/>
          <w:lang w:val="ru-RU"/>
        </w:rPr>
        <w:tab/>
      </w:r>
      <w:r>
        <w:rPr>
          <w:rFonts w:ascii="Arial" w:hAnsi="Arial" w:cs="Arial"/>
          <w:color w:val="000000"/>
          <w:sz w:val="24"/>
          <w:szCs w:val="24"/>
          <w:lang w:val="en-GB"/>
        </w:rPr>
        <w:t>Jews comprised a large proportion of writers and journalists covering the war from the front – 24.2% in March 1944.</w:t>
      </w:r>
      <w:r w:rsidR="0076083D">
        <w:rPr>
          <w:rStyle w:val="EndnoteReference"/>
          <w:rFonts w:ascii="Arial" w:hAnsi="Arial" w:cs="Arial"/>
          <w:color w:val="000000"/>
          <w:sz w:val="24"/>
          <w:szCs w:val="24"/>
          <w:lang w:val="en-GB"/>
        </w:rPr>
        <w:endnoteReference w:id="226"/>
      </w:r>
      <w:r>
        <w:rPr>
          <w:rFonts w:ascii="Arial" w:hAnsi="Arial" w:cs="Arial"/>
          <w:color w:val="000000"/>
          <w:sz w:val="24"/>
          <w:szCs w:val="24"/>
          <w:lang w:val="en-GB"/>
        </w:rPr>
        <w:t xml:space="preserve"> Judging from the diaries left behind, the Holocaust did not leave them indifferent. Therefore, as we have already seen, they wrote disproportionately more about mass executions, and </w:t>
      </w:r>
      <w:r w:rsidR="00A46876">
        <w:rPr>
          <w:rFonts w:ascii="Arial" w:hAnsi="Arial" w:cs="Arial"/>
          <w:color w:val="000000"/>
          <w:sz w:val="24"/>
          <w:szCs w:val="24"/>
          <w:lang w:val="en-GB"/>
        </w:rPr>
        <w:t>many wrote</w:t>
      </w:r>
      <w:r>
        <w:rPr>
          <w:rFonts w:ascii="Arial" w:hAnsi="Arial" w:cs="Arial"/>
          <w:color w:val="000000"/>
          <w:sz w:val="24"/>
          <w:szCs w:val="24"/>
          <w:lang w:val="en-GB"/>
        </w:rPr>
        <w:t xml:space="preserve"> about the extermination of Jews. </w:t>
      </w:r>
      <w:r w:rsidR="00A46876">
        <w:rPr>
          <w:rFonts w:ascii="Arial" w:hAnsi="Arial" w:cs="Arial"/>
          <w:color w:val="000000"/>
          <w:sz w:val="24"/>
          <w:szCs w:val="24"/>
          <w:lang w:val="en-GB"/>
        </w:rPr>
        <w:t xml:space="preserve">But several preferred to use the term “civilian” or, more often, </w:t>
      </w:r>
      <w:r w:rsidR="002A1094">
        <w:rPr>
          <w:rFonts w:ascii="Arial" w:hAnsi="Arial" w:cs="Arial"/>
          <w:color w:val="000000"/>
          <w:sz w:val="24"/>
          <w:szCs w:val="24"/>
          <w:lang w:val="en-GB"/>
        </w:rPr>
        <w:t xml:space="preserve">they </w:t>
      </w:r>
      <w:r w:rsidR="00A46876">
        <w:rPr>
          <w:rFonts w:ascii="Arial" w:hAnsi="Arial" w:cs="Arial"/>
          <w:color w:val="000000"/>
          <w:sz w:val="24"/>
          <w:szCs w:val="24"/>
          <w:lang w:val="en-GB"/>
        </w:rPr>
        <w:t>“diluted” Jewish victims with other ethnic groups, indicating Jews were in no way the primary victims.</w:t>
      </w:r>
      <w:r w:rsidR="0076083D">
        <w:rPr>
          <w:rStyle w:val="EndnoteReference"/>
          <w:rFonts w:ascii="Arial" w:hAnsi="Arial" w:cs="Arial"/>
          <w:color w:val="000000"/>
          <w:sz w:val="24"/>
          <w:szCs w:val="24"/>
          <w:lang w:val="en-GB"/>
        </w:rPr>
        <w:endnoteReference w:id="227"/>
      </w:r>
      <w:r w:rsidR="00A46876">
        <w:rPr>
          <w:rFonts w:ascii="Arial" w:hAnsi="Arial" w:cs="Arial"/>
          <w:color w:val="000000"/>
          <w:sz w:val="24"/>
          <w:szCs w:val="24"/>
          <w:lang w:val="en-GB"/>
        </w:rPr>
        <w:t xml:space="preserve"> As an example, after the liberation of Theodosia, the T</w:t>
      </w:r>
      <w:r w:rsidR="00077D7E">
        <w:rPr>
          <w:rFonts w:ascii="Arial" w:hAnsi="Arial" w:cs="Arial"/>
          <w:color w:val="000000"/>
          <w:sz w:val="24"/>
          <w:szCs w:val="24"/>
          <w:lang w:val="en-GB"/>
        </w:rPr>
        <w:t>ASS</w:t>
      </w:r>
      <w:r w:rsidR="00A46876">
        <w:rPr>
          <w:rFonts w:ascii="Arial" w:hAnsi="Arial" w:cs="Arial"/>
          <w:color w:val="000000"/>
          <w:sz w:val="24"/>
          <w:szCs w:val="24"/>
          <w:lang w:val="en-GB"/>
        </w:rPr>
        <w:t xml:space="preserve"> correspondent Mark </w:t>
      </w:r>
      <w:proofErr w:type="spellStart"/>
      <w:r w:rsidR="00A46876">
        <w:rPr>
          <w:rFonts w:ascii="Arial" w:hAnsi="Arial" w:cs="Arial"/>
          <w:color w:val="000000"/>
          <w:sz w:val="24"/>
          <w:szCs w:val="24"/>
          <w:lang w:val="en-GB"/>
        </w:rPr>
        <w:t>Turovsky</w:t>
      </w:r>
      <w:proofErr w:type="spellEnd"/>
      <w:r w:rsidR="00A46876">
        <w:rPr>
          <w:rFonts w:ascii="Arial" w:hAnsi="Arial" w:cs="Arial"/>
          <w:color w:val="000000"/>
          <w:sz w:val="24"/>
          <w:szCs w:val="24"/>
          <w:lang w:val="en-GB"/>
        </w:rPr>
        <w:t xml:space="preserve"> wrote: “Many were asked to gather their suitcases and turn up for relocation. </w:t>
      </w:r>
      <w:r w:rsidR="00CD4505">
        <w:rPr>
          <w:rFonts w:ascii="Arial" w:hAnsi="Arial" w:cs="Arial"/>
          <w:color w:val="000000"/>
          <w:sz w:val="24"/>
          <w:szCs w:val="24"/>
          <w:lang w:val="en-GB"/>
        </w:rPr>
        <w:t>When the summoned were gathered in one place, the fascists began to take old people, women, and children in groups and straight away abused them, shot them. This was the fate of hundreds of people – Russians, Ukrainians, and Jews”.</w:t>
      </w:r>
      <w:r w:rsidR="0076083D">
        <w:rPr>
          <w:rStyle w:val="EndnoteReference"/>
          <w:rFonts w:ascii="Arial" w:hAnsi="Arial" w:cs="Arial"/>
          <w:color w:val="000000"/>
          <w:sz w:val="24"/>
          <w:szCs w:val="24"/>
          <w:lang w:val="en-GB"/>
        </w:rPr>
        <w:endnoteReference w:id="228"/>
      </w:r>
      <w:r w:rsidR="00CD4505">
        <w:rPr>
          <w:rFonts w:ascii="Arial" w:hAnsi="Arial" w:cs="Arial"/>
          <w:color w:val="000000"/>
          <w:sz w:val="24"/>
          <w:szCs w:val="24"/>
          <w:lang w:val="en-GB"/>
        </w:rPr>
        <w:t xml:space="preserve"> David </w:t>
      </w:r>
      <w:proofErr w:type="spellStart"/>
      <w:r w:rsidR="00CD4505">
        <w:rPr>
          <w:rFonts w:ascii="Arial" w:hAnsi="Arial" w:cs="Arial"/>
          <w:color w:val="000000"/>
          <w:sz w:val="24"/>
          <w:szCs w:val="24"/>
          <w:lang w:val="en-GB"/>
        </w:rPr>
        <w:t>Novoplyansky</w:t>
      </w:r>
      <w:proofErr w:type="spellEnd"/>
      <w:r w:rsidR="00CD4505">
        <w:rPr>
          <w:rFonts w:ascii="Arial" w:hAnsi="Arial" w:cs="Arial"/>
          <w:color w:val="000000"/>
          <w:sz w:val="24"/>
          <w:szCs w:val="24"/>
          <w:lang w:val="en-GB"/>
        </w:rPr>
        <w:t>, writing in detail about the executions in Babi Yar, used only the word “people” when referring to the prison camp victims.</w:t>
      </w:r>
      <w:r w:rsidR="0076083D">
        <w:rPr>
          <w:rStyle w:val="EndnoteReference"/>
          <w:rFonts w:ascii="Arial" w:hAnsi="Arial" w:cs="Arial"/>
          <w:color w:val="000000"/>
          <w:sz w:val="24"/>
          <w:szCs w:val="24"/>
          <w:lang w:val="en-GB"/>
        </w:rPr>
        <w:endnoteReference w:id="229"/>
      </w:r>
      <w:r w:rsidR="00CD4505">
        <w:rPr>
          <w:rFonts w:ascii="Arial" w:hAnsi="Arial" w:cs="Arial"/>
          <w:color w:val="000000"/>
          <w:sz w:val="24"/>
          <w:szCs w:val="24"/>
          <w:lang w:val="en-GB"/>
        </w:rPr>
        <w:t xml:space="preserve"> After the liberation of </w:t>
      </w:r>
      <w:proofErr w:type="spellStart"/>
      <w:r w:rsidR="00CD4505">
        <w:rPr>
          <w:rFonts w:ascii="Arial" w:hAnsi="Arial" w:cs="Arial"/>
          <w:color w:val="000000"/>
          <w:sz w:val="24"/>
          <w:szCs w:val="24"/>
          <w:lang w:val="en-GB"/>
        </w:rPr>
        <w:t>Majdanek</w:t>
      </w:r>
      <w:proofErr w:type="spellEnd"/>
      <w:r w:rsidR="00CD4505">
        <w:rPr>
          <w:rFonts w:ascii="Arial" w:hAnsi="Arial" w:cs="Arial"/>
          <w:color w:val="000000"/>
          <w:sz w:val="24"/>
          <w:szCs w:val="24"/>
          <w:lang w:val="en-GB"/>
        </w:rPr>
        <w:t xml:space="preserve">, Evgeny Krieger, talking about the camp victims, </w:t>
      </w:r>
      <w:r w:rsidR="00752454">
        <w:rPr>
          <w:rFonts w:ascii="Arial" w:hAnsi="Arial" w:cs="Arial"/>
          <w:color w:val="000000"/>
          <w:sz w:val="24"/>
          <w:szCs w:val="24"/>
          <w:lang w:val="en-GB"/>
        </w:rPr>
        <w:t>listed them in the following order: “Russians, French, Serbs, Dutch, Jews, Poles, Ukrainians, Greek…”.</w:t>
      </w:r>
      <w:r w:rsidR="0076083D">
        <w:rPr>
          <w:rStyle w:val="EndnoteReference"/>
          <w:rFonts w:ascii="Arial" w:hAnsi="Arial" w:cs="Arial"/>
          <w:color w:val="000000"/>
          <w:sz w:val="24"/>
          <w:szCs w:val="24"/>
          <w:lang w:val="en-GB"/>
        </w:rPr>
        <w:endnoteReference w:id="230"/>
      </w:r>
      <w:r w:rsidR="00752454">
        <w:rPr>
          <w:rFonts w:ascii="Arial" w:hAnsi="Arial" w:cs="Arial"/>
          <w:color w:val="000000"/>
          <w:sz w:val="24"/>
          <w:szCs w:val="24"/>
          <w:lang w:val="en-GB"/>
        </w:rPr>
        <w:t xml:space="preserve"> </w:t>
      </w:r>
      <w:bookmarkStart w:id="266" w:name="_Hlk146624795"/>
      <w:r w:rsidR="00A457BF">
        <w:rPr>
          <w:rFonts w:ascii="Arial" w:hAnsi="Arial" w:cs="Arial"/>
          <w:color w:val="000000"/>
          <w:sz w:val="24"/>
          <w:szCs w:val="24"/>
          <w:lang w:val="en-GB"/>
        </w:rPr>
        <w:t>T</w:t>
      </w:r>
      <w:r w:rsidR="00752454">
        <w:rPr>
          <w:rFonts w:ascii="Arial" w:hAnsi="Arial" w:cs="Arial"/>
          <w:color w:val="000000"/>
          <w:sz w:val="24"/>
          <w:szCs w:val="24"/>
          <w:lang w:val="en-GB"/>
        </w:rPr>
        <w:t>he system of generalization was called for</w:t>
      </w:r>
      <w:r w:rsidR="00A457BF">
        <w:rPr>
          <w:rFonts w:ascii="Arial" w:hAnsi="Arial" w:cs="Arial"/>
          <w:color w:val="000000"/>
          <w:sz w:val="24"/>
          <w:szCs w:val="24"/>
          <w:lang w:val="en-GB"/>
        </w:rPr>
        <w:t>, on the one hand,</w:t>
      </w:r>
      <w:r w:rsidR="00752454">
        <w:rPr>
          <w:rFonts w:ascii="Arial" w:hAnsi="Arial" w:cs="Arial"/>
          <w:color w:val="000000"/>
          <w:sz w:val="24"/>
          <w:szCs w:val="24"/>
          <w:lang w:val="en-GB"/>
        </w:rPr>
        <w:t xml:space="preserve"> out of fear of being accused of nationalism, </w:t>
      </w:r>
      <w:r w:rsidR="00A457BF">
        <w:rPr>
          <w:rFonts w:ascii="Arial" w:hAnsi="Arial" w:cs="Arial"/>
          <w:color w:val="000000"/>
          <w:sz w:val="24"/>
          <w:szCs w:val="24"/>
          <w:lang w:val="en-GB"/>
        </w:rPr>
        <w:t>and</w:t>
      </w:r>
      <w:r w:rsidR="00752454">
        <w:rPr>
          <w:rFonts w:ascii="Arial" w:hAnsi="Arial" w:cs="Arial"/>
          <w:color w:val="000000"/>
          <w:sz w:val="24"/>
          <w:szCs w:val="24"/>
          <w:lang w:val="en-GB"/>
        </w:rPr>
        <w:t xml:space="preserve"> on the other hand </w:t>
      </w:r>
      <w:r w:rsidR="00A457BF">
        <w:rPr>
          <w:rFonts w:ascii="Arial" w:hAnsi="Arial" w:cs="Arial"/>
          <w:color w:val="000000"/>
          <w:sz w:val="24"/>
          <w:szCs w:val="24"/>
          <w:lang w:val="en-GB"/>
        </w:rPr>
        <w:t xml:space="preserve">from </w:t>
      </w:r>
      <w:r w:rsidR="00752454">
        <w:rPr>
          <w:rFonts w:ascii="Arial" w:hAnsi="Arial" w:cs="Arial"/>
          <w:color w:val="000000"/>
          <w:sz w:val="24"/>
          <w:szCs w:val="24"/>
          <w:lang w:val="en-GB"/>
        </w:rPr>
        <w:t xml:space="preserve">fear </w:t>
      </w:r>
      <w:r w:rsidR="000D3094">
        <w:rPr>
          <w:rFonts w:ascii="Arial" w:hAnsi="Arial" w:cs="Arial"/>
          <w:color w:val="000000"/>
          <w:sz w:val="24"/>
          <w:szCs w:val="24"/>
          <w:lang w:val="en-GB"/>
        </w:rPr>
        <w:t xml:space="preserve">that </w:t>
      </w:r>
      <w:r w:rsidR="00752454">
        <w:rPr>
          <w:rFonts w:ascii="Arial" w:hAnsi="Arial" w:cs="Arial"/>
          <w:color w:val="000000"/>
          <w:sz w:val="24"/>
          <w:szCs w:val="24"/>
          <w:lang w:val="en-GB"/>
        </w:rPr>
        <w:t xml:space="preserve">anti-Semitism would grow if the population </w:t>
      </w:r>
      <w:r w:rsidR="000D3094">
        <w:rPr>
          <w:rFonts w:ascii="Arial" w:hAnsi="Arial" w:cs="Arial"/>
          <w:color w:val="000000"/>
          <w:sz w:val="24"/>
          <w:szCs w:val="24"/>
          <w:lang w:val="en-GB"/>
        </w:rPr>
        <w:t>thought</w:t>
      </w:r>
      <w:r w:rsidR="00752454">
        <w:rPr>
          <w:rFonts w:ascii="Arial" w:hAnsi="Arial" w:cs="Arial"/>
          <w:color w:val="000000"/>
          <w:sz w:val="24"/>
          <w:szCs w:val="24"/>
          <w:lang w:val="en-GB"/>
        </w:rPr>
        <w:t xml:space="preserve"> the German </w:t>
      </w:r>
      <w:r w:rsidR="000D3094">
        <w:rPr>
          <w:rFonts w:ascii="Arial" w:hAnsi="Arial" w:cs="Arial"/>
          <w:color w:val="000000"/>
          <w:sz w:val="24"/>
          <w:szCs w:val="24"/>
          <w:lang w:val="en-GB"/>
        </w:rPr>
        <w:t>ambition</w:t>
      </w:r>
      <w:r w:rsidR="00752454">
        <w:rPr>
          <w:rFonts w:ascii="Arial" w:hAnsi="Arial" w:cs="Arial"/>
          <w:color w:val="000000"/>
          <w:sz w:val="24"/>
          <w:szCs w:val="24"/>
          <w:lang w:val="en-GB"/>
        </w:rPr>
        <w:t xml:space="preserve"> to </w:t>
      </w:r>
      <w:r w:rsidR="000D3094">
        <w:rPr>
          <w:rFonts w:ascii="Arial" w:hAnsi="Arial" w:cs="Arial"/>
          <w:color w:val="000000"/>
          <w:sz w:val="24"/>
          <w:szCs w:val="24"/>
          <w:lang w:val="en-GB"/>
        </w:rPr>
        <w:t>exterminate the Jews was a primary reason for the war.</w:t>
      </w:r>
      <w:bookmarkEnd w:id="266"/>
    </w:p>
    <w:p w14:paraId="2B5A1461" w14:textId="26F74236" w:rsidR="000D3094" w:rsidRDefault="000D3094" w:rsidP="00513DE2">
      <w:pPr>
        <w:rPr>
          <w:rFonts w:ascii="Arial" w:hAnsi="Arial" w:cs="Arial"/>
          <w:color w:val="000000"/>
          <w:sz w:val="24"/>
          <w:szCs w:val="24"/>
          <w:lang w:val="en-GB"/>
        </w:rPr>
      </w:pPr>
      <w:r>
        <w:rPr>
          <w:rFonts w:ascii="Arial" w:hAnsi="Arial" w:cs="Arial"/>
          <w:color w:val="000000"/>
          <w:sz w:val="24"/>
          <w:szCs w:val="24"/>
          <w:lang w:val="en-GB"/>
        </w:rPr>
        <w:tab/>
        <w:t xml:space="preserve">Sometimes even Ehrenburg utilized generalization. </w:t>
      </w:r>
      <w:r w:rsidR="00AD52A4">
        <w:rPr>
          <w:rFonts w:ascii="Arial" w:hAnsi="Arial" w:cs="Arial"/>
          <w:color w:val="000000"/>
          <w:sz w:val="24"/>
          <w:szCs w:val="24"/>
          <w:lang w:val="en-GB"/>
        </w:rPr>
        <w:t>A</w:t>
      </w:r>
      <w:r w:rsidR="0018666B">
        <w:rPr>
          <w:rFonts w:ascii="Arial" w:hAnsi="Arial" w:cs="Arial"/>
          <w:color w:val="000000"/>
          <w:sz w:val="24"/>
          <w:szCs w:val="24"/>
          <w:lang w:val="en-GB"/>
        </w:rPr>
        <w:t>t</w:t>
      </w:r>
      <w:r>
        <w:rPr>
          <w:rFonts w:ascii="Arial" w:hAnsi="Arial" w:cs="Arial"/>
          <w:color w:val="000000"/>
          <w:sz w:val="24"/>
          <w:szCs w:val="24"/>
          <w:lang w:val="en-GB"/>
        </w:rPr>
        <w:t xml:space="preserve"> the beginning of the war, he even asked the head of </w:t>
      </w:r>
      <w:proofErr w:type="spellStart"/>
      <w:r>
        <w:rPr>
          <w:rFonts w:ascii="Arial" w:hAnsi="Arial" w:cs="Arial"/>
          <w:color w:val="000000"/>
          <w:sz w:val="24"/>
          <w:szCs w:val="24"/>
          <w:lang w:val="en-GB"/>
        </w:rPr>
        <w:t>Sovinformburo</w:t>
      </w:r>
      <w:proofErr w:type="spellEnd"/>
      <w:r>
        <w:rPr>
          <w:rFonts w:ascii="Arial" w:hAnsi="Arial" w:cs="Arial"/>
          <w:color w:val="000000"/>
          <w:sz w:val="24"/>
          <w:szCs w:val="24"/>
          <w:lang w:val="en-GB"/>
        </w:rPr>
        <w:t xml:space="preserve"> (the Soviet Information Bureau) Shcherbakov to publish an article by a Russian writer, either Sholokhov or Tolstoy, exposing the myth that Hitler’s anger was directed solely at Jews.</w:t>
      </w:r>
      <w:r w:rsidR="004B6866">
        <w:rPr>
          <w:rFonts w:ascii="Arial" w:hAnsi="Arial" w:cs="Arial"/>
          <w:color w:val="000000"/>
          <w:sz w:val="24"/>
          <w:szCs w:val="24"/>
          <w:lang w:val="en-GB"/>
        </w:rPr>
        <w:t xml:space="preserve"> </w:t>
      </w:r>
      <w:proofErr w:type="spellStart"/>
      <w:r w:rsidR="004B6866">
        <w:rPr>
          <w:rFonts w:ascii="Arial" w:hAnsi="Arial" w:cs="Arial"/>
          <w:color w:val="000000"/>
          <w:sz w:val="24"/>
          <w:szCs w:val="24"/>
          <w:lang w:val="en-GB"/>
        </w:rPr>
        <w:t>Kostyrchenko</w:t>
      </w:r>
      <w:proofErr w:type="spellEnd"/>
      <w:r w:rsidR="004B6866">
        <w:rPr>
          <w:rFonts w:ascii="Arial" w:hAnsi="Arial" w:cs="Arial"/>
          <w:color w:val="000000"/>
          <w:sz w:val="24"/>
          <w:szCs w:val="24"/>
          <w:lang w:val="en-GB"/>
        </w:rPr>
        <w:t xml:space="preserve"> writes that this was supposedly followed by an almost complete withdrawal of information about atrocities against the Jews.</w:t>
      </w:r>
      <w:r w:rsidR="0076083D">
        <w:rPr>
          <w:rStyle w:val="EndnoteReference"/>
          <w:rFonts w:ascii="Arial" w:hAnsi="Arial" w:cs="Arial"/>
          <w:color w:val="000000"/>
          <w:sz w:val="24"/>
          <w:szCs w:val="24"/>
          <w:lang w:val="en-GB"/>
        </w:rPr>
        <w:endnoteReference w:id="231"/>
      </w:r>
      <w:r w:rsidR="004B6866">
        <w:rPr>
          <w:rFonts w:ascii="Arial" w:hAnsi="Arial" w:cs="Arial"/>
          <w:color w:val="000000"/>
          <w:sz w:val="24"/>
          <w:szCs w:val="24"/>
          <w:lang w:val="en-GB"/>
        </w:rPr>
        <w:t xml:space="preserve"> In reality, this claim is false, as we have already seen above, and will see further below.</w:t>
      </w:r>
    </w:p>
    <w:p w14:paraId="14D226B9" w14:textId="3F2A266A" w:rsidR="004B6866" w:rsidRDefault="004B6866" w:rsidP="00513DE2">
      <w:pPr>
        <w:rPr>
          <w:rFonts w:ascii="Arial" w:hAnsi="Arial" w:cs="Arial"/>
          <w:color w:val="000000"/>
          <w:sz w:val="24"/>
          <w:szCs w:val="24"/>
          <w:lang w:val="en-GB"/>
        </w:rPr>
      </w:pPr>
      <w:r>
        <w:rPr>
          <w:rFonts w:ascii="Arial" w:hAnsi="Arial" w:cs="Arial"/>
          <w:color w:val="000000"/>
          <w:sz w:val="24"/>
          <w:szCs w:val="24"/>
          <w:lang w:val="en-GB"/>
        </w:rPr>
        <w:tab/>
        <w:t>It should be mentioned that after the German attack, notable Soviet historians and writers immediately began to invoke the heroic history of the Russian people.</w:t>
      </w:r>
      <w:r w:rsidR="0028156A">
        <w:rPr>
          <w:rStyle w:val="EndnoteReference"/>
          <w:rFonts w:ascii="Arial" w:hAnsi="Arial" w:cs="Arial"/>
          <w:color w:val="000000"/>
          <w:sz w:val="24"/>
          <w:szCs w:val="24"/>
          <w:lang w:val="en-GB"/>
        </w:rPr>
        <w:endnoteReference w:id="232"/>
      </w:r>
      <w:r>
        <w:rPr>
          <w:rFonts w:ascii="Arial" w:hAnsi="Arial" w:cs="Arial"/>
          <w:color w:val="000000"/>
          <w:sz w:val="24"/>
          <w:szCs w:val="24"/>
          <w:lang w:val="en-GB"/>
        </w:rPr>
        <w:t xml:space="preserve"> On July 13, 1941, Alexander Shcherbakov and Lev Mekhlis</w:t>
      </w:r>
      <w:r>
        <w:rPr>
          <w:rFonts w:ascii="Arial" w:hAnsi="Arial" w:cs="Arial"/>
          <w:color w:val="000000"/>
          <w:sz w:val="24"/>
          <w:szCs w:val="24"/>
          <w:lang w:val="ru-RU"/>
        </w:rPr>
        <w:t xml:space="preserve"> </w:t>
      </w:r>
      <w:r w:rsidR="00B453B9">
        <w:rPr>
          <w:rFonts w:ascii="Arial" w:hAnsi="Arial" w:cs="Arial"/>
          <w:color w:val="000000"/>
          <w:sz w:val="24"/>
          <w:szCs w:val="24"/>
          <w:lang w:val="en-GB"/>
        </w:rPr>
        <w:t xml:space="preserve">prepared a special program of publications under the name “How the Monster Hitler Perceives the Russians and Slavs”. Approved by Stalin, its first issue included </w:t>
      </w:r>
      <w:r w:rsidR="00077D7E">
        <w:rPr>
          <w:rFonts w:ascii="Arial" w:hAnsi="Arial" w:cs="Arial"/>
          <w:color w:val="000000"/>
          <w:sz w:val="24"/>
          <w:szCs w:val="24"/>
          <w:lang w:val="en-GB"/>
        </w:rPr>
        <w:t>twenty-one</w:t>
      </w:r>
      <w:r w:rsidR="00B453B9">
        <w:rPr>
          <w:rFonts w:ascii="Arial" w:hAnsi="Arial" w:cs="Arial"/>
          <w:color w:val="000000"/>
          <w:sz w:val="24"/>
          <w:szCs w:val="24"/>
          <w:lang w:val="en-GB"/>
        </w:rPr>
        <w:t xml:space="preserve"> articles by famous writers, poets, historians, artists, and public figures from the Slavic </w:t>
      </w:r>
      <w:r w:rsidR="00B453B9">
        <w:rPr>
          <w:rFonts w:ascii="Arial" w:hAnsi="Arial" w:cs="Arial"/>
          <w:color w:val="000000"/>
          <w:sz w:val="24"/>
          <w:szCs w:val="24"/>
          <w:lang w:val="en-GB"/>
        </w:rPr>
        <w:lastRenderedPageBreak/>
        <w:t>community.</w:t>
      </w:r>
      <w:r w:rsidR="0028156A">
        <w:rPr>
          <w:rStyle w:val="EndnoteReference"/>
          <w:rFonts w:ascii="Arial" w:hAnsi="Arial" w:cs="Arial"/>
          <w:color w:val="000000"/>
          <w:sz w:val="24"/>
          <w:szCs w:val="24"/>
          <w:lang w:val="en-GB"/>
        </w:rPr>
        <w:endnoteReference w:id="233"/>
      </w:r>
      <w:r w:rsidR="00B453B9">
        <w:rPr>
          <w:rFonts w:ascii="Arial" w:hAnsi="Arial" w:cs="Arial"/>
          <w:color w:val="000000"/>
          <w:sz w:val="24"/>
          <w:szCs w:val="24"/>
          <w:lang w:val="en-GB"/>
        </w:rPr>
        <w:t xml:space="preserve"> In addition, the Slavic press campaign included additional articles and publications </w:t>
      </w:r>
      <w:r w:rsidR="003D7045">
        <w:rPr>
          <w:rFonts w:ascii="Arial" w:hAnsi="Arial" w:cs="Arial"/>
          <w:color w:val="000000"/>
          <w:sz w:val="24"/>
          <w:szCs w:val="24"/>
          <w:lang w:val="en-GB"/>
        </w:rPr>
        <w:t xml:space="preserve">of appeals and calls </w:t>
      </w:r>
      <w:r w:rsidR="00B453B9">
        <w:rPr>
          <w:rFonts w:ascii="Arial" w:hAnsi="Arial" w:cs="Arial"/>
          <w:color w:val="000000"/>
          <w:sz w:val="24"/>
          <w:szCs w:val="24"/>
          <w:lang w:val="en-GB"/>
        </w:rPr>
        <w:t>for Slavic rallies.</w:t>
      </w:r>
    </w:p>
    <w:p w14:paraId="423D5126" w14:textId="2E3A3DF8" w:rsidR="003D7045" w:rsidRDefault="003D7045" w:rsidP="00513DE2">
      <w:pPr>
        <w:rPr>
          <w:rFonts w:ascii="Arial" w:hAnsi="Arial" w:cs="Arial"/>
          <w:color w:val="000000"/>
          <w:sz w:val="24"/>
          <w:szCs w:val="24"/>
          <w:lang w:val="en-GB"/>
        </w:rPr>
      </w:pPr>
      <w:r>
        <w:rPr>
          <w:rFonts w:ascii="Arial" w:hAnsi="Arial" w:cs="Arial"/>
          <w:color w:val="000000"/>
          <w:sz w:val="24"/>
          <w:szCs w:val="24"/>
          <w:lang w:val="en-GB"/>
        </w:rPr>
        <w:tab/>
      </w:r>
      <w:r w:rsidR="002569EB">
        <w:rPr>
          <w:rFonts w:ascii="Arial" w:hAnsi="Arial" w:cs="Arial"/>
          <w:color w:val="000000"/>
          <w:sz w:val="24"/>
          <w:szCs w:val="24"/>
          <w:lang w:val="en-GB"/>
        </w:rPr>
        <w:t>At</w:t>
      </w:r>
      <w:r w:rsidR="00BE5D57">
        <w:rPr>
          <w:rFonts w:ascii="Arial" w:hAnsi="Arial" w:cs="Arial"/>
          <w:color w:val="000000"/>
          <w:sz w:val="24"/>
          <w:szCs w:val="24"/>
          <w:lang w:val="en-GB"/>
        </w:rPr>
        <w:t xml:space="preserve"> a meeting with the Jewish public on August 24, 1941, </w:t>
      </w:r>
      <w:r w:rsidR="002569EB">
        <w:rPr>
          <w:rFonts w:ascii="Arial" w:hAnsi="Arial" w:cs="Arial"/>
          <w:color w:val="000000"/>
          <w:sz w:val="24"/>
          <w:szCs w:val="24"/>
          <w:lang w:val="en-GB"/>
        </w:rPr>
        <w:t xml:space="preserve">Ehrenburg himself </w:t>
      </w:r>
      <w:r w:rsidR="00BE5D57">
        <w:rPr>
          <w:rFonts w:ascii="Arial" w:hAnsi="Arial" w:cs="Arial"/>
          <w:color w:val="000000"/>
          <w:sz w:val="24"/>
          <w:szCs w:val="24"/>
          <w:lang w:val="en-GB"/>
        </w:rPr>
        <w:t>said: “…Hitler hates us more than anything. …They are killing children in front of their mothers”.</w:t>
      </w:r>
      <w:r w:rsidR="0028156A">
        <w:rPr>
          <w:rStyle w:val="EndnoteReference"/>
          <w:rFonts w:ascii="Arial" w:hAnsi="Arial" w:cs="Arial"/>
          <w:color w:val="000000"/>
          <w:sz w:val="24"/>
          <w:szCs w:val="24"/>
          <w:lang w:val="en-GB"/>
        </w:rPr>
        <w:endnoteReference w:id="234"/>
      </w:r>
      <w:r w:rsidR="00BE5D57">
        <w:rPr>
          <w:rFonts w:ascii="Arial" w:hAnsi="Arial" w:cs="Arial"/>
          <w:color w:val="000000"/>
          <w:sz w:val="24"/>
          <w:szCs w:val="24"/>
          <w:lang w:val="en-GB"/>
        </w:rPr>
        <w:t xml:space="preserve"> However, in October 1941, Ehrenburg wrote that the </w:t>
      </w:r>
      <w:r w:rsidR="0054588A">
        <w:rPr>
          <w:rFonts w:ascii="Arial" w:hAnsi="Arial" w:cs="Arial"/>
          <w:color w:val="000000"/>
          <w:sz w:val="24"/>
          <w:szCs w:val="24"/>
          <w:lang w:val="en-GB"/>
        </w:rPr>
        <w:t>Nazis’ statements</w:t>
      </w:r>
      <w:r w:rsidR="00BE5D57">
        <w:rPr>
          <w:rFonts w:ascii="Arial" w:hAnsi="Arial" w:cs="Arial"/>
          <w:color w:val="000000"/>
          <w:sz w:val="24"/>
          <w:szCs w:val="24"/>
          <w:lang w:val="en-GB"/>
        </w:rPr>
        <w:t xml:space="preserve"> that they hate only Jews </w:t>
      </w:r>
      <w:r w:rsidR="0054588A">
        <w:rPr>
          <w:rFonts w:ascii="Arial" w:hAnsi="Arial" w:cs="Arial"/>
          <w:color w:val="000000"/>
          <w:sz w:val="24"/>
          <w:szCs w:val="24"/>
          <w:lang w:val="en-GB"/>
        </w:rPr>
        <w:t>were</w:t>
      </w:r>
      <w:r w:rsidR="00BE5D57">
        <w:rPr>
          <w:rFonts w:ascii="Arial" w:hAnsi="Arial" w:cs="Arial"/>
          <w:color w:val="000000"/>
          <w:sz w:val="24"/>
          <w:szCs w:val="24"/>
          <w:lang w:val="en-GB"/>
        </w:rPr>
        <w:t xml:space="preserve"> a lie</w:t>
      </w:r>
      <w:r w:rsidR="000E3A42">
        <w:rPr>
          <w:rFonts w:ascii="Arial" w:hAnsi="Arial" w:cs="Arial"/>
          <w:color w:val="000000"/>
          <w:sz w:val="24"/>
          <w:szCs w:val="24"/>
          <w:lang w:val="en-GB"/>
        </w:rPr>
        <w:t>;</w:t>
      </w:r>
      <w:r w:rsidR="00BE5D57">
        <w:rPr>
          <w:rFonts w:ascii="Arial" w:hAnsi="Arial" w:cs="Arial"/>
          <w:color w:val="000000"/>
          <w:sz w:val="24"/>
          <w:szCs w:val="24"/>
          <w:lang w:val="en-GB"/>
        </w:rPr>
        <w:t xml:space="preserve"> in fact, they hated all peoples: Russians, Serbs, Poles, and French.</w:t>
      </w:r>
      <w:r w:rsidR="0028156A">
        <w:rPr>
          <w:rStyle w:val="EndnoteReference"/>
          <w:rFonts w:ascii="Arial" w:hAnsi="Arial" w:cs="Arial"/>
          <w:color w:val="000000"/>
          <w:sz w:val="24"/>
          <w:szCs w:val="24"/>
          <w:lang w:val="en-GB"/>
        </w:rPr>
        <w:endnoteReference w:id="235"/>
      </w:r>
      <w:r w:rsidR="00BE5D57">
        <w:rPr>
          <w:rFonts w:ascii="Arial" w:hAnsi="Arial" w:cs="Arial"/>
          <w:color w:val="000000"/>
          <w:sz w:val="24"/>
          <w:szCs w:val="24"/>
          <w:lang w:val="en-GB"/>
        </w:rPr>
        <w:t xml:space="preserve"> </w:t>
      </w:r>
      <w:r w:rsidR="0054588A">
        <w:rPr>
          <w:rFonts w:ascii="Arial" w:hAnsi="Arial" w:cs="Arial"/>
          <w:color w:val="000000"/>
          <w:sz w:val="24"/>
          <w:szCs w:val="24"/>
          <w:lang w:val="en-GB"/>
        </w:rPr>
        <w:t>In July 1942, he wrote: “The Germans write in their pamphlets that they are only fighting against the Jews. Who do they think they are fooling? We all know that in Istr</w:t>
      </w:r>
      <w:r w:rsidR="00AE3778">
        <w:rPr>
          <w:rFonts w:ascii="Arial" w:hAnsi="Arial" w:cs="Arial"/>
          <w:color w:val="000000"/>
          <w:sz w:val="24"/>
          <w:szCs w:val="24"/>
          <w:lang w:val="en-GB"/>
        </w:rPr>
        <w:t>i</w:t>
      </w:r>
      <w:r w:rsidR="007C29B0">
        <w:rPr>
          <w:rFonts w:ascii="Arial" w:hAnsi="Arial" w:cs="Arial"/>
          <w:color w:val="000000"/>
          <w:sz w:val="24"/>
          <w:szCs w:val="24"/>
          <w:lang w:val="en-GB"/>
        </w:rPr>
        <w:t>a</w:t>
      </w:r>
      <w:r w:rsidR="0054588A">
        <w:rPr>
          <w:rFonts w:ascii="Arial" w:hAnsi="Arial" w:cs="Arial"/>
          <w:color w:val="000000"/>
          <w:sz w:val="24"/>
          <w:szCs w:val="24"/>
          <w:lang w:val="en-GB"/>
        </w:rPr>
        <w:t xml:space="preserve"> live only Russians, that in the villages of Orlovsky region sacked by the Germans there is not one Jew, that there are in fact few Jews in this country, and that for every Jew tortured by the Germans</w:t>
      </w:r>
      <w:r w:rsidR="00AD52A4">
        <w:rPr>
          <w:rFonts w:ascii="Arial" w:hAnsi="Arial" w:cs="Arial"/>
          <w:color w:val="000000"/>
          <w:sz w:val="24"/>
          <w:szCs w:val="24"/>
          <w:lang w:val="en-GB"/>
        </w:rPr>
        <w:t>,</w:t>
      </w:r>
      <w:r w:rsidR="0054588A">
        <w:rPr>
          <w:rFonts w:ascii="Arial" w:hAnsi="Arial" w:cs="Arial"/>
          <w:color w:val="000000"/>
          <w:sz w:val="24"/>
          <w:szCs w:val="24"/>
          <w:lang w:val="en-GB"/>
        </w:rPr>
        <w:t xml:space="preserve"> there are fifty tortured Russians, Ukrainians, and Belarussians.</w:t>
      </w:r>
      <w:r w:rsidR="007C29B0">
        <w:rPr>
          <w:rFonts w:ascii="Arial" w:hAnsi="Arial" w:cs="Arial"/>
          <w:color w:val="000000"/>
          <w:sz w:val="24"/>
          <w:szCs w:val="24"/>
          <w:lang w:val="en-GB"/>
        </w:rPr>
        <w:t xml:space="preserve"> Why do the Germans speak of Jews? They are counting on some naïve individual believing them, thinking: “I’m no Jew, nothing will happen to me”.</w:t>
      </w:r>
      <w:r w:rsidR="0028156A">
        <w:rPr>
          <w:rStyle w:val="EndnoteReference"/>
          <w:rFonts w:ascii="Arial" w:hAnsi="Arial" w:cs="Arial"/>
          <w:color w:val="000000"/>
          <w:sz w:val="24"/>
          <w:szCs w:val="24"/>
          <w:lang w:val="en-GB"/>
        </w:rPr>
        <w:endnoteReference w:id="236"/>
      </w:r>
      <w:r w:rsidR="007C29B0">
        <w:rPr>
          <w:rFonts w:ascii="Arial" w:hAnsi="Arial" w:cs="Arial"/>
          <w:color w:val="000000"/>
          <w:sz w:val="24"/>
          <w:szCs w:val="24"/>
          <w:lang w:val="en-GB"/>
        </w:rPr>
        <w:t xml:space="preserve"> Reporting on the details of the extermination of 1,600 Jews in </w:t>
      </w:r>
      <w:proofErr w:type="spellStart"/>
      <w:r w:rsidR="007C29B0">
        <w:rPr>
          <w:rFonts w:ascii="Arial" w:hAnsi="Arial" w:cs="Arial"/>
          <w:color w:val="000000"/>
          <w:sz w:val="24"/>
          <w:szCs w:val="24"/>
          <w:lang w:val="en-GB"/>
        </w:rPr>
        <w:t>Piryatin</w:t>
      </w:r>
      <w:proofErr w:type="spellEnd"/>
      <w:r w:rsidR="007C29B0">
        <w:rPr>
          <w:rFonts w:ascii="Arial" w:hAnsi="Arial" w:cs="Arial"/>
          <w:color w:val="000000"/>
          <w:sz w:val="24"/>
          <w:szCs w:val="24"/>
          <w:lang w:val="en-GB"/>
        </w:rPr>
        <w:t xml:space="preserve">, he wrote in 1943: “Why did the Germans kill Jews? Celebrated question. In this same </w:t>
      </w:r>
      <w:proofErr w:type="spellStart"/>
      <w:r w:rsidR="007C29B0">
        <w:rPr>
          <w:rFonts w:ascii="Arial" w:hAnsi="Arial" w:cs="Arial"/>
          <w:color w:val="000000"/>
          <w:sz w:val="24"/>
          <w:szCs w:val="24"/>
          <w:lang w:val="en-GB"/>
        </w:rPr>
        <w:t>Piryatin</w:t>
      </w:r>
      <w:proofErr w:type="spellEnd"/>
      <w:r w:rsidR="007C29B0">
        <w:rPr>
          <w:rFonts w:ascii="Arial" w:hAnsi="Arial" w:cs="Arial"/>
          <w:color w:val="000000"/>
          <w:sz w:val="24"/>
          <w:szCs w:val="24"/>
          <w:lang w:val="en-GB"/>
        </w:rPr>
        <w:t xml:space="preserve">, they killed hundreds of Ukrainians. They killed hundreds of Belarussians in the village of </w:t>
      </w:r>
      <w:proofErr w:type="spellStart"/>
      <w:r w:rsidR="007C29B0">
        <w:rPr>
          <w:rFonts w:ascii="Arial" w:hAnsi="Arial" w:cs="Arial"/>
          <w:color w:val="000000"/>
          <w:sz w:val="24"/>
          <w:szCs w:val="24"/>
          <w:lang w:val="en-GB"/>
        </w:rPr>
        <w:t>Klubovka</w:t>
      </w:r>
      <w:proofErr w:type="spellEnd"/>
      <w:r w:rsidR="007C29B0">
        <w:rPr>
          <w:rFonts w:ascii="Arial" w:hAnsi="Arial" w:cs="Arial"/>
          <w:color w:val="000000"/>
          <w:sz w:val="24"/>
          <w:szCs w:val="24"/>
          <w:lang w:val="en-GB"/>
        </w:rPr>
        <w:t>. They are killing French in Grenoble and Greeks in Crete”.</w:t>
      </w:r>
      <w:r w:rsidR="0028156A">
        <w:rPr>
          <w:rStyle w:val="EndnoteReference"/>
          <w:rFonts w:ascii="Arial" w:hAnsi="Arial" w:cs="Arial"/>
          <w:color w:val="000000"/>
          <w:sz w:val="24"/>
          <w:szCs w:val="24"/>
          <w:lang w:val="en-GB"/>
        </w:rPr>
        <w:endnoteReference w:id="237"/>
      </w:r>
      <w:r w:rsidR="007C29B0">
        <w:rPr>
          <w:rFonts w:ascii="Arial" w:hAnsi="Arial" w:cs="Arial"/>
          <w:color w:val="000000"/>
          <w:sz w:val="24"/>
          <w:szCs w:val="24"/>
          <w:lang w:val="en-GB"/>
        </w:rPr>
        <w:t xml:space="preserve"> In May 1942, in an article about the SS, </w:t>
      </w:r>
      <w:r w:rsidR="00AE3778">
        <w:rPr>
          <w:rFonts w:ascii="Arial" w:hAnsi="Arial" w:cs="Arial"/>
          <w:color w:val="000000"/>
          <w:sz w:val="24"/>
          <w:szCs w:val="24"/>
          <w:lang w:val="en-GB"/>
        </w:rPr>
        <w:t xml:space="preserve">he </w:t>
      </w:r>
      <w:r w:rsidR="007C29B0">
        <w:rPr>
          <w:rFonts w:ascii="Arial" w:hAnsi="Arial" w:cs="Arial"/>
          <w:color w:val="000000"/>
          <w:sz w:val="24"/>
          <w:szCs w:val="24"/>
          <w:lang w:val="en-GB"/>
        </w:rPr>
        <w:t>wrote that even before the war, meaning before June 1941, the Nazis killed hundreds of Jewish children and hanged thousands of Poles.</w:t>
      </w:r>
      <w:r w:rsidR="0028156A">
        <w:rPr>
          <w:rStyle w:val="EndnoteReference"/>
          <w:rFonts w:ascii="Arial" w:hAnsi="Arial" w:cs="Arial"/>
          <w:color w:val="000000"/>
          <w:sz w:val="24"/>
          <w:szCs w:val="24"/>
          <w:lang w:val="en-GB"/>
        </w:rPr>
        <w:endnoteReference w:id="238"/>
      </w:r>
    </w:p>
    <w:p w14:paraId="6BFA30A4" w14:textId="69F06C4C" w:rsidR="007C29B0" w:rsidRDefault="007C29B0" w:rsidP="00513DE2">
      <w:pPr>
        <w:rPr>
          <w:rFonts w:ascii="Arial" w:hAnsi="Arial" w:cs="Arial"/>
          <w:color w:val="000000"/>
          <w:sz w:val="24"/>
          <w:szCs w:val="24"/>
          <w:lang w:val="en-GB"/>
        </w:rPr>
      </w:pPr>
      <w:r>
        <w:rPr>
          <w:rFonts w:ascii="Arial" w:hAnsi="Arial" w:cs="Arial"/>
          <w:color w:val="000000"/>
          <w:sz w:val="24"/>
          <w:szCs w:val="24"/>
          <w:lang w:val="en-GB"/>
        </w:rPr>
        <w:t xml:space="preserve"> </w:t>
      </w:r>
      <w:r>
        <w:rPr>
          <w:rFonts w:ascii="Arial" w:hAnsi="Arial" w:cs="Arial"/>
          <w:color w:val="000000"/>
          <w:sz w:val="24"/>
          <w:szCs w:val="24"/>
          <w:lang w:val="en-GB"/>
        </w:rPr>
        <w:tab/>
      </w:r>
      <w:r w:rsidR="007D1391">
        <w:rPr>
          <w:rFonts w:ascii="Arial" w:hAnsi="Arial" w:cs="Arial"/>
          <w:color w:val="000000"/>
          <w:sz w:val="24"/>
          <w:szCs w:val="24"/>
          <w:lang w:val="en-GB"/>
        </w:rPr>
        <w:t>One sense</w:t>
      </w:r>
      <w:r w:rsidR="00952631">
        <w:rPr>
          <w:rFonts w:ascii="Arial" w:hAnsi="Arial" w:cs="Arial"/>
          <w:color w:val="000000"/>
          <w:sz w:val="24"/>
          <w:szCs w:val="24"/>
          <w:lang w:val="en-GB"/>
        </w:rPr>
        <w:t>s</w:t>
      </w:r>
      <w:r w:rsidR="007D1391">
        <w:rPr>
          <w:rFonts w:ascii="Arial" w:hAnsi="Arial" w:cs="Arial"/>
          <w:color w:val="000000"/>
          <w:sz w:val="24"/>
          <w:szCs w:val="24"/>
          <w:lang w:val="en-GB"/>
        </w:rPr>
        <w:t xml:space="preserve"> that it wasn’t easy for Ehrenburg to hold on to generalization. In August 1944, he wrote: “Bolshoi </w:t>
      </w:r>
      <w:proofErr w:type="spellStart"/>
      <w:r w:rsidR="007D1391">
        <w:rPr>
          <w:rFonts w:ascii="Arial" w:hAnsi="Arial" w:cs="Arial"/>
          <w:color w:val="000000"/>
          <w:sz w:val="24"/>
          <w:szCs w:val="24"/>
          <w:lang w:val="en-GB"/>
        </w:rPr>
        <w:t>Trostyanets</w:t>
      </w:r>
      <w:proofErr w:type="spellEnd"/>
      <w:r w:rsidR="007D1391">
        <w:rPr>
          <w:rFonts w:ascii="Arial" w:hAnsi="Arial" w:cs="Arial"/>
          <w:color w:val="000000"/>
          <w:sz w:val="24"/>
          <w:szCs w:val="24"/>
          <w:lang w:val="en-GB"/>
        </w:rPr>
        <w:t xml:space="preserve"> near Minsk was one of the </w:t>
      </w:r>
      <w:r w:rsidR="00B14795">
        <w:rPr>
          <w:rFonts w:ascii="Arial" w:hAnsi="Arial" w:cs="Arial"/>
          <w:color w:val="000000"/>
          <w:sz w:val="24"/>
          <w:szCs w:val="24"/>
          <w:lang w:val="en-GB"/>
        </w:rPr>
        <w:t>‘</w:t>
      </w:r>
      <w:r w:rsidR="007D1391">
        <w:rPr>
          <w:rFonts w:ascii="Arial" w:hAnsi="Arial" w:cs="Arial"/>
          <w:color w:val="000000"/>
          <w:sz w:val="24"/>
          <w:szCs w:val="24"/>
          <w:lang w:val="en-GB"/>
        </w:rPr>
        <w:t xml:space="preserve">death </w:t>
      </w:r>
      <w:proofErr w:type="gramStart"/>
      <w:r w:rsidR="007D1391">
        <w:rPr>
          <w:rFonts w:ascii="Arial" w:hAnsi="Arial" w:cs="Arial"/>
          <w:color w:val="000000"/>
          <w:sz w:val="24"/>
          <w:szCs w:val="24"/>
          <w:lang w:val="en-GB"/>
        </w:rPr>
        <w:t>factories</w:t>
      </w:r>
      <w:r w:rsidR="00B14795">
        <w:rPr>
          <w:rFonts w:ascii="Arial" w:hAnsi="Arial" w:cs="Arial"/>
          <w:color w:val="000000"/>
          <w:sz w:val="24"/>
          <w:szCs w:val="24"/>
          <w:lang w:val="en-GB"/>
        </w:rPr>
        <w:t>’</w:t>
      </w:r>
      <w:proofErr w:type="gramEnd"/>
      <w:r w:rsidR="007D1391">
        <w:rPr>
          <w:rFonts w:ascii="Arial" w:hAnsi="Arial" w:cs="Arial"/>
          <w:color w:val="000000"/>
          <w:sz w:val="24"/>
          <w:szCs w:val="24"/>
          <w:lang w:val="en-GB"/>
        </w:rPr>
        <w:t xml:space="preserve">. There they were killing Soviet soldiers, Belarussians, Jews from Minsk, from Vienna, from Prague…There were </w:t>
      </w:r>
      <w:r w:rsidR="00B14795">
        <w:rPr>
          <w:rFonts w:ascii="Arial" w:hAnsi="Arial" w:cs="Arial"/>
          <w:color w:val="000000"/>
          <w:sz w:val="24"/>
          <w:szCs w:val="24"/>
          <w:lang w:val="en-GB"/>
        </w:rPr>
        <w:t>‘</w:t>
      </w:r>
      <w:r w:rsidR="007D1391">
        <w:rPr>
          <w:rFonts w:ascii="Arial" w:hAnsi="Arial" w:cs="Arial"/>
          <w:color w:val="000000"/>
          <w:sz w:val="24"/>
          <w:szCs w:val="24"/>
          <w:lang w:val="en-GB"/>
        </w:rPr>
        <w:t>death factories</w:t>
      </w:r>
      <w:r w:rsidR="00B14795">
        <w:rPr>
          <w:rFonts w:ascii="Arial" w:hAnsi="Arial" w:cs="Arial"/>
          <w:color w:val="000000"/>
          <w:sz w:val="24"/>
          <w:szCs w:val="24"/>
          <w:lang w:val="en-GB"/>
        </w:rPr>
        <w:t>’</w:t>
      </w:r>
      <w:r w:rsidR="007D1391">
        <w:rPr>
          <w:rFonts w:ascii="Arial" w:hAnsi="Arial" w:cs="Arial"/>
          <w:color w:val="000000"/>
          <w:sz w:val="24"/>
          <w:szCs w:val="24"/>
          <w:lang w:val="en-GB"/>
        </w:rPr>
        <w:t xml:space="preserve"> in </w:t>
      </w:r>
      <w:proofErr w:type="spellStart"/>
      <w:r w:rsidR="007D1391">
        <w:rPr>
          <w:rFonts w:ascii="Arial" w:hAnsi="Arial" w:cs="Arial"/>
          <w:color w:val="000000"/>
          <w:sz w:val="24"/>
          <w:szCs w:val="24"/>
          <w:lang w:val="en-GB"/>
        </w:rPr>
        <w:t>Ponary</w:t>
      </w:r>
      <w:proofErr w:type="spellEnd"/>
      <w:r w:rsidR="007D1391">
        <w:rPr>
          <w:rFonts w:ascii="Arial" w:hAnsi="Arial" w:cs="Arial"/>
          <w:color w:val="000000"/>
          <w:sz w:val="24"/>
          <w:szCs w:val="24"/>
          <w:lang w:val="en-GB"/>
        </w:rPr>
        <w:t xml:space="preserve">, near Vilnius, and in Belzec, near Rava Ruska, and in Novy </w:t>
      </w:r>
      <w:proofErr w:type="spellStart"/>
      <w:r w:rsidR="007D1391">
        <w:rPr>
          <w:rFonts w:ascii="Arial" w:hAnsi="Arial" w:cs="Arial"/>
          <w:color w:val="000000"/>
          <w:sz w:val="24"/>
          <w:szCs w:val="24"/>
          <w:lang w:val="en-GB"/>
        </w:rPr>
        <w:t>Dvor</w:t>
      </w:r>
      <w:proofErr w:type="spellEnd"/>
      <w:r w:rsidR="007D1391">
        <w:rPr>
          <w:rFonts w:ascii="Arial" w:hAnsi="Arial" w:cs="Arial"/>
          <w:color w:val="000000"/>
          <w:sz w:val="24"/>
          <w:szCs w:val="24"/>
          <w:lang w:val="en-GB"/>
        </w:rPr>
        <w:t xml:space="preserve"> an</w:t>
      </w:r>
      <w:r w:rsidR="00AD52A4">
        <w:rPr>
          <w:rFonts w:ascii="Arial" w:hAnsi="Arial" w:cs="Arial"/>
          <w:color w:val="000000"/>
          <w:sz w:val="24"/>
          <w:szCs w:val="24"/>
          <w:lang w:val="en-GB"/>
        </w:rPr>
        <w:t>d</w:t>
      </w:r>
      <w:r w:rsidR="007D1391">
        <w:rPr>
          <w:rFonts w:ascii="Arial" w:hAnsi="Arial" w:cs="Arial"/>
          <w:color w:val="000000"/>
          <w:sz w:val="24"/>
          <w:szCs w:val="24"/>
          <w:lang w:val="en-GB"/>
        </w:rPr>
        <w:t xml:space="preserve"> </w:t>
      </w:r>
      <w:proofErr w:type="spellStart"/>
      <w:r w:rsidR="007D1391">
        <w:rPr>
          <w:rFonts w:ascii="Arial" w:hAnsi="Arial" w:cs="Arial"/>
          <w:color w:val="000000"/>
          <w:sz w:val="24"/>
          <w:szCs w:val="24"/>
          <w:lang w:val="en-GB"/>
        </w:rPr>
        <w:t>Sabibur</w:t>
      </w:r>
      <w:proofErr w:type="spellEnd"/>
      <w:r w:rsidR="007D1391">
        <w:rPr>
          <w:rFonts w:ascii="Arial" w:hAnsi="Arial" w:cs="Arial"/>
          <w:color w:val="000000"/>
          <w:sz w:val="24"/>
          <w:szCs w:val="24"/>
          <w:lang w:val="en-GB"/>
        </w:rPr>
        <w:t xml:space="preserve">. </w:t>
      </w:r>
      <w:r w:rsidR="00B14795">
        <w:rPr>
          <w:rFonts w:ascii="Arial" w:hAnsi="Arial" w:cs="Arial"/>
          <w:color w:val="000000"/>
          <w:sz w:val="24"/>
          <w:szCs w:val="24"/>
          <w:lang w:val="en-GB"/>
        </w:rPr>
        <w:t xml:space="preserve">Trainloads of Jews came from France, from the Netherlands, from Belgium…At the ‘death factories’ they killed Jews, they killed Soviet POWs, they killed Russians, Belarussians, and Poles. In Vilnius, entire streets ‘went to </w:t>
      </w:r>
      <w:proofErr w:type="spellStart"/>
      <w:r w:rsidR="00B14795">
        <w:rPr>
          <w:rFonts w:ascii="Arial" w:hAnsi="Arial" w:cs="Arial"/>
          <w:color w:val="000000"/>
          <w:sz w:val="24"/>
          <w:szCs w:val="24"/>
          <w:lang w:val="en-GB"/>
        </w:rPr>
        <w:t>Ponary</w:t>
      </w:r>
      <w:proofErr w:type="spellEnd"/>
      <w:r w:rsidR="00B14795">
        <w:rPr>
          <w:rFonts w:ascii="Arial" w:hAnsi="Arial" w:cs="Arial"/>
          <w:color w:val="000000"/>
          <w:sz w:val="24"/>
          <w:szCs w:val="24"/>
          <w:lang w:val="en-GB"/>
        </w:rPr>
        <w:t xml:space="preserve">’. The executioners had a schedule: on </w:t>
      </w:r>
      <w:r w:rsidR="00952631">
        <w:rPr>
          <w:rFonts w:ascii="Arial" w:hAnsi="Arial" w:cs="Arial"/>
          <w:color w:val="000000"/>
          <w:sz w:val="24"/>
          <w:szCs w:val="24"/>
          <w:lang w:val="en-GB"/>
        </w:rPr>
        <w:t>some days</w:t>
      </w:r>
      <w:r w:rsidR="00B14795">
        <w:rPr>
          <w:rFonts w:ascii="Arial" w:hAnsi="Arial" w:cs="Arial"/>
          <w:color w:val="000000"/>
          <w:sz w:val="24"/>
          <w:szCs w:val="24"/>
          <w:lang w:val="en-GB"/>
        </w:rPr>
        <w:t xml:space="preserve"> kill Jews, on others </w:t>
      </w:r>
      <w:r w:rsidR="00952631">
        <w:rPr>
          <w:rFonts w:ascii="Arial" w:hAnsi="Arial" w:cs="Arial"/>
          <w:color w:val="000000"/>
          <w:sz w:val="24"/>
          <w:szCs w:val="24"/>
          <w:lang w:val="en-GB"/>
        </w:rPr>
        <w:t xml:space="preserve">kill </w:t>
      </w:r>
      <w:r w:rsidR="00B14795">
        <w:rPr>
          <w:rFonts w:ascii="Arial" w:hAnsi="Arial" w:cs="Arial"/>
          <w:color w:val="000000"/>
          <w:sz w:val="24"/>
          <w:szCs w:val="24"/>
          <w:lang w:val="en-GB"/>
        </w:rPr>
        <w:t>Poles; there were ‘Russian days’…</w:t>
      </w:r>
      <w:r w:rsidR="00952631">
        <w:rPr>
          <w:rFonts w:ascii="Arial" w:hAnsi="Arial" w:cs="Arial"/>
          <w:color w:val="000000"/>
          <w:sz w:val="24"/>
          <w:szCs w:val="24"/>
          <w:lang w:val="en-GB"/>
        </w:rPr>
        <w:t>Jews lived i</w:t>
      </w:r>
      <w:r w:rsidR="00B14795">
        <w:rPr>
          <w:rFonts w:ascii="Arial" w:hAnsi="Arial" w:cs="Arial"/>
          <w:color w:val="000000"/>
          <w:sz w:val="24"/>
          <w:szCs w:val="24"/>
          <w:lang w:val="en-GB"/>
        </w:rPr>
        <w:t xml:space="preserve">n the village of </w:t>
      </w:r>
      <w:proofErr w:type="spellStart"/>
      <w:r w:rsidR="00B14795">
        <w:rPr>
          <w:rFonts w:ascii="Arial" w:hAnsi="Arial" w:cs="Arial"/>
          <w:color w:val="000000"/>
          <w:sz w:val="24"/>
          <w:szCs w:val="24"/>
          <w:lang w:val="en-GB"/>
        </w:rPr>
        <w:t>Yekaterinopol</w:t>
      </w:r>
      <w:proofErr w:type="spellEnd"/>
      <w:r w:rsidR="00B14795">
        <w:rPr>
          <w:rFonts w:ascii="Arial" w:hAnsi="Arial" w:cs="Arial"/>
          <w:color w:val="000000"/>
          <w:sz w:val="24"/>
          <w:szCs w:val="24"/>
          <w:lang w:val="en-GB"/>
        </w:rPr>
        <w:t>; they were all killed…</w:t>
      </w:r>
      <w:r w:rsidR="00952631">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39"/>
      </w:r>
      <w:r w:rsidR="00952631">
        <w:rPr>
          <w:rFonts w:ascii="Arial" w:hAnsi="Arial" w:cs="Arial"/>
          <w:color w:val="000000"/>
          <w:sz w:val="24"/>
          <w:szCs w:val="24"/>
          <w:lang w:val="en-GB"/>
        </w:rPr>
        <w:t xml:space="preserve"> In the same month, Ehrenburg wrote: “They are not only murderers and child killers, </w:t>
      </w:r>
      <w:r w:rsidR="00CD165A">
        <w:rPr>
          <w:rFonts w:ascii="Arial" w:hAnsi="Arial" w:cs="Arial"/>
          <w:color w:val="000000"/>
          <w:sz w:val="24"/>
          <w:szCs w:val="24"/>
          <w:lang w:val="en-GB"/>
        </w:rPr>
        <w:t>but they have also</w:t>
      </w:r>
      <w:r w:rsidR="008B4DF0">
        <w:rPr>
          <w:rFonts w:ascii="Arial" w:hAnsi="Arial" w:cs="Arial"/>
          <w:color w:val="000000"/>
          <w:sz w:val="24"/>
          <w:szCs w:val="24"/>
          <w:lang w:val="en-GB"/>
        </w:rPr>
        <w:t xml:space="preserve"> now</w:t>
      </w:r>
      <w:r w:rsidR="00952631">
        <w:rPr>
          <w:rFonts w:ascii="Arial" w:hAnsi="Arial" w:cs="Arial"/>
          <w:color w:val="000000"/>
          <w:sz w:val="24"/>
          <w:szCs w:val="24"/>
          <w:lang w:val="en-GB"/>
        </w:rPr>
        <w:t xml:space="preserve"> become </w:t>
      </w:r>
      <w:proofErr w:type="spellStart"/>
      <w:r w:rsidR="00952631">
        <w:rPr>
          <w:rFonts w:ascii="Arial" w:hAnsi="Arial" w:cs="Arial"/>
          <w:color w:val="000000"/>
          <w:sz w:val="24"/>
          <w:szCs w:val="24"/>
          <w:lang w:val="en-GB"/>
        </w:rPr>
        <w:t>genocidists</w:t>
      </w:r>
      <w:proofErr w:type="spellEnd"/>
      <w:r w:rsidR="00952631">
        <w:rPr>
          <w:rFonts w:ascii="Arial" w:hAnsi="Arial" w:cs="Arial"/>
          <w:color w:val="000000"/>
          <w:sz w:val="24"/>
          <w:szCs w:val="24"/>
          <w:lang w:val="en-GB"/>
        </w:rPr>
        <w:t xml:space="preserve">, and </w:t>
      </w:r>
      <w:r w:rsidR="008B4DF0">
        <w:rPr>
          <w:rFonts w:ascii="Arial" w:hAnsi="Arial" w:cs="Arial"/>
          <w:color w:val="000000"/>
          <w:sz w:val="24"/>
          <w:szCs w:val="24"/>
          <w:lang w:val="en-GB"/>
        </w:rPr>
        <w:t>for the first time have committed mass murder against the Jews</w:t>
      </w:r>
      <w:r w:rsidR="00952631">
        <w:rPr>
          <w:rFonts w:ascii="Arial" w:hAnsi="Arial" w:cs="Arial"/>
          <w:color w:val="000000"/>
          <w:sz w:val="24"/>
          <w:szCs w:val="24"/>
          <w:lang w:val="en-GB"/>
        </w:rPr>
        <w:t>.</w:t>
      </w:r>
      <w:r w:rsidR="008B4DF0">
        <w:rPr>
          <w:rFonts w:ascii="Arial" w:hAnsi="Arial" w:cs="Arial"/>
          <w:color w:val="000000"/>
          <w:sz w:val="24"/>
          <w:szCs w:val="24"/>
          <w:lang w:val="en-GB"/>
        </w:rPr>
        <w:t xml:space="preserve"> Having dealt with the Jews, they turned against others. Thus, in Vilnius, having killed 80,000 Jews, they killed 40,000 Poles</w:t>
      </w:r>
      <w:r w:rsidR="002569EB">
        <w:rPr>
          <w:rFonts w:ascii="Arial" w:hAnsi="Arial" w:cs="Arial"/>
          <w:color w:val="000000"/>
          <w:sz w:val="24"/>
          <w:szCs w:val="24"/>
          <w:lang w:val="en-GB"/>
        </w:rPr>
        <w:t xml:space="preserve"> in the same </w:t>
      </w:r>
      <w:proofErr w:type="spellStart"/>
      <w:r w:rsidR="002569EB">
        <w:rPr>
          <w:rFonts w:ascii="Arial" w:hAnsi="Arial" w:cs="Arial"/>
          <w:color w:val="000000"/>
          <w:sz w:val="24"/>
          <w:szCs w:val="24"/>
          <w:lang w:val="en-GB"/>
        </w:rPr>
        <w:t>Ponary</w:t>
      </w:r>
      <w:proofErr w:type="spellEnd"/>
      <w:r w:rsidR="008B4DF0">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40"/>
      </w:r>
      <w:r w:rsidR="008B4DF0">
        <w:rPr>
          <w:rFonts w:ascii="Arial" w:hAnsi="Arial" w:cs="Arial"/>
          <w:color w:val="000000"/>
          <w:sz w:val="24"/>
          <w:szCs w:val="24"/>
          <w:lang w:val="en-GB"/>
        </w:rPr>
        <w:t xml:space="preserve"> At the end of 1944, speaking of the executions in </w:t>
      </w:r>
      <w:proofErr w:type="spellStart"/>
      <w:r w:rsidR="008B4DF0">
        <w:rPr>
          <w:rFonts w:ascii="Arial" w:hAnsi="Arial" w:cs="Arial"/>
          <w:color w:val="000000"/>
          <w:sz w:val="24"/>
          <w:szCs w:val="24"/>
          <w:lang w:val="en-GB"/>
        </w:rPr>
        <w:t>Devyaty</w:t>
      </w:r>
      <w:proofErr w:type="spellEnd"/>
      <w:r w:rsidR="008B4DF0">
        <w:rPr>
          <w:rFonts w:ascii="Arial" w:hAnsi="Arial" w:cs="Arial"/>
          <w:color w:val="000000"/>
          <w:sz w:val="24"/>
          <w:szCs w:val="24"/>
          <w:lang w:val="en-GB"/>
        </w:rPr>
        <w:t xml:space="preserve"> Fort, he rightly pointed out that the Nazis brought 11,000 Jews there for extermination from the Kaunas ghetto. However, he referred to the Jews deported there for extermination from Western Europe as “French”, “Austrian”, “Belgian”, and “Czech”.</w:t>
      </w:r>
      <w:r w:rsidR="0028156A">
        <w:rPr>
          <w:rStyle w:val="EndnoteReference"/>
          <w:rFonts w:ascii="Arial" w:hAnsi="Arial" w:cs="Arial"/>
          <w:color w:val="000000"/>
          <w:sz w:val="24"/>
          <w:szCs w:val="24"/>
          <w:lang w:val="en-GB"/>
        </w:rPr>
        <w:endnoteReference w:id="241"/>
      </w:r>
    </w:p>
    <w:p w14:paraId="1F62B954" w14:textId="38EF0260" w:rsidR="008B4DF0" w:rsidRDefault="008B4DF0" w:rsidP="00513DE2">
      <w:pPr>
        <w:rPr>
          <w:rFonts w:ascii="Arial" w:hAnsi="Arial" w:cs="Arial"/>
          <w:color w:val="000000"/>
          <w:sz w:val="24"/>
          <w:szCs w:val="24"/>
          <w:lang w:val="en-GB"/>
        </w:rPr>
      </w:pPr>
      <w:r>
        <w:rPr>
          <w:rFonts w:ascii="Arial" w:hAnsi="Arial" w:cs="Arial"/>
          <w:color w:val="000000"/>
          <w:sz w:val="24"/>
          <w:szCs w:val="24"/>
          <w:lang w:val="en-GB"/>
        </w:rPr>
        <w:tab/>
        <w:t xml:space="preserve">From autumn 1942, </w:t>
      </w:r>
      <w:r w:rsidR="00891D8B">
        <w:rPr>
          <w:rFonts w:ascii="Arial" w:hAnsi="Arial" w:cs="Arial"/>
          <w:color w:val="000000"/>
          <w:sz w:val="24"/>
          <w:szCs w:val="24"/>
          <w:lang w:val="en-GB"/>
        </w:rPr>
        <w:t>Ehrenburg stepped away from the equalizing line</w:t>
      </w:r>
      <w:r w:rsidR="004755EC">
        <w:rPr>
          <w:rFonts w:ascii="Arial" w:hAnsi="Arial" w:cs="Arial"/>
          <w:color w:val="000000"/>
          <w:sz w:val="24"/>
          <w:szCs w:val="24"/>
          <w:lang w:val="en-GB"/>
        </w:rPr>
        <w:t xml:space="preserve"> more and more</w:t>
      </w:r>
      <w:r w:rsidR="00891D8B">
        <w:rPr>
          <w:rFonts w:ascii="Arial" w:hAnsi="Arial" w:cs="Arial"/>
          <w:color w:val="000000"/>
          <w:sz w:val="24"/>
          <w:szCs w:val="24"/>
          <w:lang w:val="en-GB"/>
        </w:rPr>
        <w:t>.</w:t>
      </w:r>
      <w:r w:rsidR="00BB0E82">
        <w:rPr>
          <w:rFonts w:ascii="Arial" w:hAnsi="Arial" w:cs="Arial"/>
          <w:color w:val="000000"/>
          <w:sz w:val="24"/>
          <w:szCs w:val="24"/>
          <w:lang w:val="en-GB"/>
        </w:rPr>
        <w:t xml:space="preserve"> In September 1942, in an article about France</w:t>
      </w:r>
      <w:r w:rsidR="00AD52A4">
        <w:rPr>
          <w:rFonts w:ascii="Arial" w:hAnsi="Arial" w:cs="Arial"/>
          <w:color w:val="000000"/>
          <w:sz w:val="24"/>
          <w:szCs w:val="24"/>
          <w:lang w:val="en-GB"/>
        </w:rPr>
        <w:t>,</w:t>
      </w:r>
      <w:r w:rsidR="00BB0E82">
        <w:rPr>
          <w:rFonts w:ascii="Arial" w:hAnsi="Arial" w:cs="Arial"/>
          <w:color w:val="000000"/>
          <w:sz w:val="24"/>
          <w:szCs w:val="24"/>
          <w:lang w:val="en-GB"/>
        </w:rPr>
        <w:t xml:space="preserve"> he wrote: </w:t>
      </w:r>
      <w:r w:rsidR="00827A25">
        <w:rPr>
          <w:rFonts w:ascii="Arial" w:hAnsi="Arial" w:cs="Arial"/>
          <w:color w:val="000000"/>
          <w:sz w:val="24"/>
          <w:szCs w:val="24"/>
          <w:lang w:val="en-GB"/>
        </w:rPr>
        <w:t>“Petain and Laval, acting on Hitler’s orders, began executing Jews”.</w:t>
      </w:r>
      <w:r w:rsidR="0028156A">
        <w:rPr>
          <w:rStyle w:val="EndnoteReference"/>
          <w:rFonts w:ascii="Arial" w:hAnsi="Arial" w:cs="Arial"/>
          <w:color w:val="000000"/>
          <w:sz w:val="24"/>
          <w:szCs w:val="24"/>
          <w:lang w:val="en-GB"/>
        </w:rPr>
        <w:endnoteReference w:id="242"/>
      </w:r>
      <w:r w:rsidR="00827A25">
        <w:rPr>
          <w:rFonts w:ascii="Arial" w:hAnsi="Arial" w:cs="Arial"/>
          <w:color w:val="000000"/>
          <w:sz w:val="24"/>
          <w:szCs w:val="24"/>
          <w:lang w:val="en-GB"/>
        </w:rPr>
        <w:t xml:space="preserve"> In February 1943, he wrote: “In Kursk</w:t>
      </w:r>
      <w:r w:rsidR="00AD52A4">
        <w:rPr>
          <w:rFonts w:ascii="Arial" w:hAnsi="Arial" w:cs="Arial"/>
          <w:color w:val="000000"/>
          <w:sz w:val="24"/>
          <w:szCs w:val="24"/>
          <w:lang w:val="en-GB"/>
        </w:rPr>
        <w:t>,</w:t>
      </w:r>
      <w:r w:rsidR="00827A25">
        <w:rPr>
          <w:rFonts w:ascii="Arial" w:hAnsi="Arial" w:cs="Arial"/>
          <w:color w:val="000000"/>
          <w:sz w:val="24"/>
          <w:szCs w:val="24"/>
          <w:lang w:val="en-GB"/>
        </w:rPr>
        <w:t xml:space="preserve"> there were 400 Jews. The Germans killed them. Jewish babies had </w:t>
      </w:r>
      <w:r w:rsidR="00827A25">
        <w:rPr>
          <w:rFonts w:ascii="Arial" w:hAnsi="Arial" w:cs="Arial"/>
          <w:color w:val="000000"/>
          <w:sz w:val="24"/>
          <w:szCs w:val="24"/>
          <w:lang w:val="en-GB"/>
        </w:rPr>
        <w:lastRenderedPageBreak/>
        <w:t>their heads smashed against stones, thus saving cartridges…”</w:t>
      </w:r>
      <w:r w:rsidR="0028156A">
        <w:rPr>
          <w:rStyle w:val="EndnoteReference"/>
          <w:rFonts w:ascii="Arial" w:hAnsi="Arial" w:cs="Arial"/>
          <w:color w:val="000000"/>
          <w:sz w:val="24"/>
          <w:szCs w:val="24"/>
          <w:lang w:val="en-GB"/>
        </w:rPr>
        <w:endnoteReference w:id="243"/>
      </w:r>
      <w:r w:rsidR="00827A25">
        <w:rPr>
          <w:rFonts w:ascii="Arial" w:hAnsi="Arial" w:cs="Arial"/>
          <w:color w:val="000000"/>
          <w:sz w:val="24"/>
          <w:szCs w:val="24"/>
          <w:lang w:val="en-GB"/>
        </w:rPr>
        <w:t xml:space="preserve"> On 24 April of the same year, he wrote about the murder of one and a half thousand Smolensk Jews in gas chambers.</w:t>
      </w:r>
      <w:r w:rsidR="0028156A">
        <w:rPr>
          <w:rStyle w:val="EndnoteReference"/>
          <w:rFonts w:ascii="Arial" w:hAnsi="Arial" w:cs="Arial"/>
          <w:color w:val="000000"/>
          <w:sz w:val="24"/>
          <w:szCs w:val="24"/>
          <w:lang w:val="en-GB"/>
        </w:rPr>
        <w:endnoteReference w:id="244"/>
      </w:r>
      <w:r w:rsidR="00827A25">
        <w:rPr>
          <w:rFonts w:ascii="Arial" w:hAnsi="Arial" w:cs="Arial"/>
          <w:color w:val="000000"/>
          <w:sz w:val="24"/>
          <w:szCs w:val="24"/>
          <w:lang w:val="en-GB"/>
        </w:rPr>
        <w:t xml:space="preserve"> In October, the writer referenced the execution of Jews from </w:t>
      </w:r>
      <w:proofErr w:type="spellStart"/>
      <w:r w:rsidR="00827A25">
        <w:rPr>
          <w:rFonts w:ascii="Arial" w:hAnsi="Arial" w:cs="Arial"/>
          <w:color w:val="000000"/>
          <w:sz w:val="24"/>
          <w:szCs w:val="24"/>
          <w:lang w:val="en-GB"/>
        </w:rPr>
        <w:t>Kozel</w:t>
      </w:r>
      <w:r w:rsidR="00405EBA">
        <w:rPr>
          <w:rFonts w:ascii="Arial" w:hAnsi="Arial" w:cs="Arial"/>
          <w:color w:val="000000"/>
          <w:sz w:val="24"/>
          <w:szCs w:val="24"/>
          <w:lang w:val="en-GB"/>
        </w:rPr>
        <w:t>e</w:t>
      </w:r>
      <w:r w:rsidR="00827A25">
        <w:rPr>
          <w:rFonts w:ascii="Arial" w:hAnsi="Arial" w:cs="Arial"/>
          <w:color w:val="000000"/>
          <w:sz w:val="24"/>
          <w:szCs w:val="24"/>
          <w:lang w:val="en-GB"/>
        </w:rPr>
        <w:t>ts</w:t>
      </w:r>
      <w:proofErr w:type="spellEnd"/>
      <w:r w:rsidR="00827A25">
        <w:rPr>
          <w:rFonts w:ascii="Arial" w:hAnsi="Arial" w:cs="Arial"/>
          <w:color w:val="000000"/>
          <w:sz w:val="24"/>
          <w:szCs w:val="24"/>
          <w:lang w:val="en-GB"/>
        </w:rPr>
        <w:t xml:space="preserve"> (</w:t>
      </w:r>
      <w:r w:rsidR="00405EBA">
        <w:rPr>
          <w:rFonts w:ascii="Arial" w:hAnsi="Arial" w:cs="Arial"/>
          <w:color w:val="000000"/>
          <w:sz w:val="24"/>
          <w:szCs w:val="24"/>
          <w:lang w:val="en-GB"/>
        </w:rPr>
        <w:t>Cherni</w:t>
      </w:r>
      <w:r w:rsidR="002D2375">
        <w:rPr>
          <w:rFonts w:ascii="Arial" w:hAnsi="Arial" w:cs="Arial"/>
          <w:color w:val="000000"/>
          <w:sz w:val="24"/>
          <w:szCs w:val="24"/>
          <w:lang w:val="en-GB"/>
        </w:rPr>
        <w:t>hi</w:t>
      </w:r>
      <w:r w:rsidR="00405EBA">
        <w:rPr>
          <w:rFonts w:ascii="Arial" w:hAnsi="Arial" w:cs="Arial"/>
          <w:color w:val="000000"/>
          <w:sz w:val="24"/>
          <w:szCs w:val="24"/>
          <w:lang w:val="en-GB"/>
        </w:rPr>
        <w:t>v region).</w:t>
      </w:r>
      <w:r w:rsidR="0028156A">
        <w:rPr>
          <w:rStyle w:val="EndnoteReference"/>
          <w:rFonts w:ascii="Arial" w:hAnsi="Arial" w:cs="Arial"/>
          <w:color w:val="000000"/>
          <w:sz w:val="24"/>
          <w:szCs w:val="24"/>
          <w:lang w:val="en-GB"/>
        </w:rPr>
        <w:endnoteReference w:id="245"/>
      </w:r>
      <w:r w:rsidR="00405EBA">
        <w:rPr>
          <w:rFonts w:ascii="Arial" w:hAnsi="Arial" w:cs="Arial"/>
          <w:color w:val="000000"/>
          <w:sz w:val="24"/>
          <w:szCs w:val="24"/>
          <w:lang w:val="en-GB"/>
        </w:rPr>
        <w:t xml:space="preserve"> In April 1944, </w:t>
      </w:r>
      <w:r w:rsidR="00E74852">
        <w:rPr>
          <w:rFonts w:ascii="Arial" w:hAnsi="Arial" w:cs="Arial"/>
          <w:color w:val="000000"/>
          <w:sz w:val="24"/>
          <w:szCs w:val="24"/>
          <w:lang w:val="en-GB"/>
        </w:rPr>
        <w:t>according to</w:t>
      </w:r>
      <w:r w:rsidR="00405EBA">
        <w:rPr>
          <w:rFonts w:ascii="Arial" w:hAnsi="Arial" w:cs="Arial"/>
          <w:color w:val="000000"/>
          <w:sz w:val="24"/>
          <w:szCs w:val="24"/>
          <w:lang w:val="en-GB"/>
        </w:rPr>
        <w:t xml:space="preserve"> </w:t>
      </w:r>
      <w:proofErr w:type="spellStart"/>
      <w:r w:rsidR="00405EBA">
        <w:rPr>
          <w:rFonts w:ascii="Arial" w:hAnsi="Arial" w:cs="Arial"/>
          <w:color w:val="000000"/>
          <w:sz w:val="24"/>
          <w:szCs w:val="24"/>
          <w:lang w:val="en-GB"/>
        </w:rPr>
        <w:t>Sutzkever</w:t>
      </w:r>
      <w:proofErr w:type="spellEnd"/>
      <w:r w:rsidR="00405EBA">
        <w:rPr>
          <w:rFonts w:ascii="Arial" w:hAnsi="Arial" w:cs="Arial"/>
          <w:color w:val="000000"/>
          <w:sz w:val="24"/>
          <w:szCs w:val="24"/>
          <w:lang w:val="en-GB"/>
        </w:rPr>
        <w:t>, Ehrenburg talks about the killing of 80,000 Jews in the Vilnius ghetto and the resistance movement there.</w:t>
      </w:r>
      <w:r w:rsidR="0028156A">
        <w:rPr>
          <w:rStyle w:val="EndnoteReference"/>
          <w:rFonts w:ascii="Arial" w:hAnsi="Arial" w:cs="Arial"/>
          <w:color w:val="000000"/>
          <w:sz w:val="24"/>
          <w:szCs w:val="24"/>
          <w:lang w:val="en-GB"/>
        </w:rPr>
        <w:endnoteReference w:id="246"/>
      </w:r>
      <w:r w:rsidR="00E74852">
        <w:rPr>
          <w:rFonts w:ascii="Arial" w:hAnsi="Arial" w:cs="Arial"/>
          <w:color w:val="000000"/>
          <w:sz w:val="24"/>
          <w:szCs w:val="24"/>
          <w:lang w:val="en-GB"/>
        </w:rPr>
        <w:t xml:space="preserve"> Ehrenburg’s stories about Jewish deaths were often accompanied by stories of Jews being saved by non-Jews.</w:t>
      </w:r>
      <w:r w:rsidR="0028156A">
        <w:rPr>
          <w:rStyle w:val="EndnoteReference"/>
          <w:rFonts w:ascii="Arial" w:hAnsi="Arial" w:cs="Arial"/>
          <w:color w:val="000000"/>
          <w:sz w:val="24"/>
          <w:szCs w:val="24"/>
          <w:lang w:val="en-GB"/>
        </w:rPr>
        <w:endnoteReference w:id="247"/>
      </w:r>
    </w:p>
    <w:p w14:paraId="02651E66" w14:textId="67736BE0" w:rsidR="00424F91" w:rsidRDefault="00E74852" w:rsidP="00513DE2">
      <w:pPr>
        <w:rPr>
          <w:rFonts w:ascii="Arial" w:hAnsi="Arial" w:cs="Arial"/>
          <w:color w:val="000000"/>
          <w:sz w:val="24"/>
          <w:szCs w:val="24"/>
          <w:lang w:val="en-GB"/>
        </w:rPr>
      </w:pPr>
      <w:r>
        <w:rPr>
          <w:rFonts w:ascii="Arial" w:hAnsi="Arial" w:cs="Arial"/>
          <w:color w:val="000000"/>
          <w:sz w:val="24"/>
          <w:szCs w:val="24"/>
          <w:lang w:val="en-GB"/>
        </w:rPr>
        <w:tab/>
        <w:t xml:space="preserve">In July 1944, Ehrenburg </w:t>
      </w:r>
      <w:r w:rsidR="002A74E3">
        <w:rPr>
          <w:rFonts w:ascii="Arial" w:hAnsi="Arial" w:cs="Arial"/>
          <w:color w:val="000000"/>
          <w:sz w:val="24"/>
          <w:szCs w:val="24"/>
          <w:lang w:val="en-GB"/>
        </w:rPr>
        <w:t>talked</w:t>
      </w:r>
      <w:r>
        <w:rPr>
          <w:rFonts w:ascii="Arial" w:hAnsi="Arial" w:cs="Arial"/>
          <w:color w:val="000000"/>
          <w:sz w:val="24"/>
          <w:szCs w:val="24"/>
          <w:lang w:val="en-GB"/>
        </w:rPr>
        <w:t xml:space="preserve"> about the extermination of 1,200 Jews in Rakov and 90,000 Jews in </w:t>
      </w:r>
      <w:proofErr w:type="spellStart"/>
      <w:r>
        <w:rPr>
          <w:rFonts w:ascii="Arial" w:hAnsi="Arial" w:cs="Arial"/>
          <w:color w:val="000000"/>
          <w:sz w:val="24"/>
          <w:szCs w:val="24"/>
          <w:lang w:val="en-GB"/>
        </w:rPr>
        <w:t>Panary</w:t>
      </w:r>
      <w:proofErr w:type="spellEnd"/>
      <w:r>
        <w:rPr>
          <w:rFonts w:ascii="Arial" w:hAnsi="Arial" w:cs="Arial"/>
          <w:color w:val="000000"/>
          <w:sz w:val="24"/>
          <w:szCs w:val="24"/>
          <w:lang w:val="en-GB"/>
        </w:rPr>
        <w:t>.</w:t>
      </w:r>
      <w:r w:rsidR="002A74E3">
        <w:rPr>
          <w:rFonts w:ascii="Arial" w:hAnsi="Arial" w:cs="Arial"/>
          <w:color w:val="000000"/>
          <w:sz w:val="24"/>
          <w:szCs w:val="24"/>
          <w:lang w:val="en-GB"/>
        </w:rPr>
        <w:t xml:space="preserve"> He wrote about the resistance in Vilnius: “In the ghetto, where the condemned Jews were held, there was an underground operation…They set about their work: they set fire to German warehouses, buried mines on the train tracks, killed Germans when they could. They planned an armed escape from the ghetto…500 Jewish boys and girls man</w:t>
      </w:r>
      <w:r w:rsidR="00AD52A4">
        <w:rPr>
          <w:rFonts w:ascii="Arial" w:hAnsi="Arial" w:cs="Arial"/>
          <w:color w:val="000000"/>
          <w:sz w:val="24"/>
          <w:szCs w:val="24"/>
          <w:lang w:val="en-GB"/>
        </w:rPr>
        <w:t>a</w:t>
      </w:r>
      <w:r w:rsidR="002A74E3">
        <w:rPr>
          <w:rFonts w:ascii="Arial" w:hAnsi="Arial" w:cs="Arial"/>
          <w:color w:val="000000"/>
          <w:sz w:val="24"/>
          <w:szCs w:val="24"/>
          <w:lang w:val="en-GB"/>
        </w:rPr>
        <w:t xml:space="preserve">ged to escape. They joined a partisan detachment…I saw Vilnius university students Rakhil Mendelson and Emma </w:t>
      </w:r>
      <w:proofErr w:type="spellStart"/>
      <w:r w:rsidR="002A74E3">
        <w:rPr>
          <w:rFonts w:ascii="Arial" w:hAnsi="Arial" w:cs="Arial"/>
          <w:color w:val="000000"/>
          <w:sz w:val="24"/>
          <w:szCs w:val="24"/>
          <w:lang w:val="en-GB"/>
        </w:rPr>
        <w:t>Gorfinkel</w:t>
      </w:r>
      <w:proofErr w:type="spellEnd"/>
      <w:r w:rsidR="002A74E3">
        <w:rPr>
          <w:rFonts w:ascii="Arial" w:hAnsi="Arial" w:cs="Arial"/>
          <w:color w:val="000000"/>
          <w:sz w:val="24"/>
          <w:szCs w:val="24"/>
          <w:lang w:val="en-GB"/>
        </w:rPr>
        <w:t xml:space="preserve"> with hand grenades, girls, who knew literature well</w:t>
      </w:r>
      <w:r w:rsidR="00424F91">
        <w:rPr>
          <w:rFonts w:ascii="Arial" w:hAnsi="Arial" w:cs="Arial"/>
          <w:color w:val="000000"/>
          <w:sz w:val="24"/>
          <w:szCs w:val="24"/>
          <w:lang w:val="en-GB"/>
        </w:rPr>
        <w:t xml:space="preserve"> and who </w:t>
      </w:r>
      <w:r w:rsidR="002A74E3">
        <w:rPr>
          <w:rFonts w:ascii="Arial" w:hAnsi="Arial" w:cs="Arial"/>
          <w:color w:val="000000"/>
          <w:sz w:val="24"/>
          <w:szCs w:val="24"/>
          <w:lang w:val="en-GB"/>
        </w:rPr>
        <w:t>once nestled with books, now living a life in battle</w:t>
      </w:r>
      <w:r w:rsidR="00424F91">
        <w:rPr>
          <w:rFonts w:ascii="Arial" w:hAnsi="Arial" w:cs="Arial"/>
          <w:color w:val="000000"/>
          <w:sz w:val="24"/>
          <w:szCs w:val="24"/>
          <w:lang w:val="en-GB"/>
        </w:rPr>
        <w:t>”</w:t>
      </w:r>
      <w:r w:rsidR="002A74E3">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48"/>
      </w:r>
      <w:r w:rsidR="00424F91">
        <w:rPr>
          <w:rFonts w:ascii="Arial" w:hAnsi="Arial" w:cs="Arial"/>
          <w:color w:val="000000"/>
          <w:sz w:val="24"/>
          <w:szCs w:val="24"/>
          <w:lang w:val="en-GB"/>
        </w:rPr>
        <w:t xml:space="preserve"> </w:t>
      </w:r>
    </w:p>
    <w:p w14:paraId="3314F666" w14:textId="51FE4E42" w:rsidR="00E74852" w:rsidRDefault="00424F91" w:rsidP="00424F91">
      <w:pPr>
        <w:rPr>
          <w:rFonts w:ascii="Arial" w:hAnsi="Arial" w:cs="Arial"/>
          <w:color w:val="000000"/>
          <w:sz w:val="24"/>
          <w:szCs w:val="24"/>
          <w:lang w:val="en-GB"/>
        </w:rPr>
      </w:pPr>
      <w:r>
        <w:rPr>
          <w:rFonts w:ascii="Arial" w:hAnsi="Arial" w:cs="Arial"/>
          <w:color w:val="000000"/>
          <w:sz w:val="24"/>
          <w:szCs w:val="24"/>
          <w:lang w:val="en-GB"/>
        </w:rPr>
        <w:tab/>
        <w:t xml:space="preserve">With all his authority, Ehrenburg didn’t always overlook the theme of Jewish resistance in his works. He recalled how, in the summer of 1943, he was asked to write an article for </w:t>
      </w:r>
      <w:proofErr w:type="spellStart"/>
      <w:r>
        <w:rPr>
          <w:rFonts w:ascii="Arial" w:hAnsi="Arial" w:cs="Arial"/>
          <w:color w:val="000000"/>
          <w:sz w:val="24"/>
          <w:szCs w:val="24"/>
          <w:lang w:val="en-GB"/>
        </w:rPr>
        <w:t>Sovinformburo</w:t>
      </w:r>
      <w:proofErr w:type="spellEnd"/>
      <w:r>
        <w:rPr>
          <w:rFonts w:ascii="Arial" w:hAnsi="Arial" w:cs="Arial"/>
          <w:color w:val="000000"/>
          <w:sz w:val="24"/>
          <w:szCs w:val="24"/>
          <w:lang w:val="en-GB"/>
        </w:rPr>
        <w:t xml:space="preserve"> and one of Shcherbakov’s assistan</w:t>
      </w:r>
      <w:r w:rsidR="009C3155">
        <w:rPr>
          <w:rFonts w:ascii="Arial" w:hAnsi="Arial" w:cs="Arial"/>
          <w:color w:val="000000"/>
          <w:sz w:val="24"/>
          <w:szCs w:val="24"/>
          <w:lang w:val="en-GB"/>
        </w:rPr>
        <w:t>ts</w:t>
      </w:r>
      <w:r>
        <w:rPr>
          <w:rFonts w:ascii="Arial" w:hAnsi="Arial" w:cs="Arial"/>
          <w:color w:val="000000"/>
          <w:sz w:val="24"/>
          <w:szCs w:val="24"/>
          <w:lang w:val="en-GB"/>
        </w:rPr>
        <w:t xml:space="preserve"> had </w:t>
      </w:r>
      <w:r w:rsidR="009C3155">
        <w:rPr>
          <w:rFonts w:ascii="Arial" w:hAnsi="Arial" w:cs="Arial"/>
          <w:color w:val="000000"/>
          <w:sz w:val="24"/>
          <w:szCs w:val="24"/>
          <w:lang w:val="en-GB"/>
        </w:rPr>
        <w:t>crossed out</w:t>
      </w:r>
      <w:r>
        <w:rPr>
          <w:rFonts w:ascii="Arial" w:hAnsi="Arial" w:cs="Arial"/>
          <w:color w:val="000000"/>
          <w:sz w:val="24"/>
          <w:szCs w:val="24"/>
          <w:lang w:val="en-GB"/>
        </w:rPr>
        <w:t xml:space="preserve"> </w:t>
      </w:r>
      <w:r w:rsidR="009C3155">
        <w:rPr>
          <w:rFonts w:ascii="Arial" w:hAnsi="Arial" w:cs="Arial"/>
          <w:color w:val="000000"/>
          <w:sz w:val="24"/>
          <w:szCs w:val="24"/>
          <w:lang w:val="en-GB"/>
        </w:rPr>
        <w:t xml:space="preserve">some lines referencing </w:t>
      </w:r>
      <w:r>
        <w:rPr>
          <w:rFonts w:ascii="Arial" w:hAnsi="Arial" w:cs="Arial"/>
          <w:color w:val="000000"/>
          <w:sz w:val="24"/>
          <w:szCs w:val="24"/>
          <w:lang w:val="en-GB"/>
        </w:rPr>
        <w:t>the actions</w:t>
      </w:r>
      <w:r w:rsidR="009C3155">
        <w:rPr>
          <w:rFonts w:ascii="Arial" w:hAnsi="Arial" w:cs="Arial"/>
          <w:color w:val="000000"/>
          <w:sz w:val="24"/>
          <w:szCs w:val="24"/>
          <w:lang w:val="en-GB"/>
        </w:rPr>
        <w:t xml:space="preserve"> of</w:t>
      </w:r>
      <w:r>
        <w:rPr>
          <w:rFonts w:ascii="Arial" w:hAnsi="Arial" w:cs="Arial"/>
          <w:color w:val="000000"/>
          <w:sz w:val="24"/>
          <w:szCs w:val="24"/>
          <w:lang w:val="en-GB"/>
        </w:rPr>
        <w:t xml:space="preserve"> Jewish </w:t>
      </w:r>
      <w:r w:rsidR="009C3155">
        <w:rPr>
          <w:rFonts w:ascii="Arial" w:hAnsi="Arial" w:cs="Arial"/>
          <w:color w:val="000000"/>
          <w:sz w:val="24"/>
          <w:szCs w:val="24"/>
          <w:lang w:val="en-GB"/>
        </w:rPr>
        <w:t>Red Army soldiers.</w:t>
      </w:r>
      <w:r w:rsidR="009C3155">
        <w:rPr>
          <w:rFonts w:ascii="Arial" w:hAnsi="Arial" w:cs="Arial"/>
          <w:color w:val="000000"/>
          <w:sz w:val="24"/>
          <w:szCs w:val="24"/>
          <w:lang w:val="ru-RU"/>
        </w:rPr>
        <w:t xml:space="preserve"> </w:t>
      </w:r>
      <w:r w:rsidR="004A18BF">
        <w:rPr>
          <w:rFonts w:ascii="Arial" w:hAnsi="Arial" w:cs="Arial"/>
          <w:color w:val="000000"/>
          <w:sz w:val="24"/>
          <w:szCs w:val="24"/>
          <w:lang w:val="en-GB"/>
        </w:rPr>
        <w:t xml:space="preserve">This motivated a meeting between Ehrenburg and Shcherbakov, who offered the </w:t>
      </w:r>
      <w:r w:rsidR="00B64145">
        <w:rPr>
          <w:rFonts w:ascii="Arial" w:hAnsi="Arial" w:cs="Arial"/>
          <w:color w:val="000000"/>
          <w:sz w:val="24"/>
          <w:szCs w:val="24"/>
          <w:lang w:val="en-GB"/>
        </w:rPr>
        <w:t>eminent publicist a compromise version.</w:t>
      </w:r>
      <w:r w:rsidR="0028156A">
        <w:rPr>
          <w:rStyle w:val="EndnoteReference"/>
          <w:rFonts w:ascii="Arial" w:hAnsi="Arial" w:cs="Arial"/>
          <w:color w:val="000000"/>
          <w:sz w:val="24"/>
          <w:szCs w:val="24"/>
          <w:lang w:val="en-GB"/>
        </w:rPr>
        <w:endnoteReference w:id="249"/>
      </w:r>
      <w:r w:rsidR="00B64145">
        <w:rPr>
          <w:rFonts w:ascii="Arial" w:hAnsi="Arial" w:cs="Arial"/>
          <w:color w:val="000000"/>
          <w:sz w:val="24"/>
          <w:szCs w:val="24"/>
          <w:lang w:val="en-GB"/>
        </w:rPr>
        <w:t xml:space="preserve"> Most likely, this incident was linked to the personal position of the assistant, since newspapers reported on the exploits of sold</w:t>
      </w:r>
      <w:r w:rsidR="00AD52A4">
        <w:rPr>
          <w:rFonts w:ascii="Arial" w:hAnsi="Arial" w:cs="Arial"/>
          <w:color w:val="000000"/>
          <w:sz w:val="24"/>
          <w:szCs w:val="24"/>
          <w:lang w:val="en-GB"/>
        </w:rPr>
        <w:t>i</w:t>
      </w:r>
      <w:r w:rsidR="00B64145">
        <w:rPr>
          <w:rFonts w:ascii="Arial" w:hAnsi="Arial" w:cs="Arial"/>
          <w:color w:val="000000"/>
          <w:sz w:val="24"/>
          <w:szCs w:val="24"/>
          <w:lang w:val="en-GB"/>
        </w:rPr>
        <w:t>ers with characteristically Jewish names.</w:t>
      </w:r>
      <w:r w:rsidR="0028156A">
        <w:rPr>
          <w:rStyle w:val="EndnoteReference"/>
          <w:rFonts w:ascii="Arial" w:hAnsi="Arial" w:cs="Arial"/>
          <w:color w:val="000000"/>
          <w:sz w:val="24"/>
          <w:szCs w:val="24"/>
          <w:lang w:val="en-GB"/>
        </w:rPr>
        <w:endnoteReference w:id="250"/>
      </w:r>
      <w:r w:rsidR="00B64145">
        <w:rPr>
          <w:rFonts w:ascii="Arial" w:hAnsi="Arial" w:cs="Arial"/>
          <w:color w:val="000000"/>
          <w:sz w:val="24"/>
          <w:szCs w:val="24"/>
          <w:lang w:val="en-GB"/>
        </w:rPr>
        <w:t xml:space="preserve"> Shcherbakov</w:t>
      </w:r>
      <w:r w:rsidR="00B64145">
        <w:rPr>
          <w:rFonts w:ascii="Arial" w:hAnsi="Arial" w:cs="Arial"/>
          <w:color w:val="000000"/>
          <w:sz w:val="24"/>
          <w:szCs w:val="24"/>
          <w:lang w:val="ru-RU"/>
        </w:rPr>
        <w:t xml:space="preserve"> </w:t>
      </w:r>
      <w:r w:rsidR="00B64145">
        <w:rPr>
          <w:rFonts w:ascii="Arial" w:hAnsi="Arial" w:cs="Arial"/>
          <w:color w:val="000000"/>
          <w:sz w:val="24"/>
          <w:szCs w:val="24"/>
          <w:lang w:val="en-GB"/>
        </w:rPr>
        <w:t xml:space="preserve">then encouraged publications </w:t>
      </w:r>
      <w:r w:rsidR="002C6BDB">
        <w:rPr>
          <w:rFonts w:ascii="Arial" w:hAnsi="Arial" w:cs="Arial"/>
          <w:color w:val="000000"/>
          <w:sz w:val="24"/>
          <w:szCs w:val="24"/>
          <w:lang w:val="en-GB"/>
        </w:rPr>
        <w:t>that glorified heroes from national minorities as role models, and Jews, though in a more moderate form (and almost always without emphasizing their nationality), were part of this project.</w:t>
      </w:r>
    </w:p>
    <w:p w14:paraId="6BCF3A4F" w14:textId="3764B71E" w:rsidR="002C6BDB" w:rsidRDefault="002C6BDB" w:rsidP="00424F91">
      <w:pPr>
        <w:rPr>
          <w:rFonts w:ascii="Arial" w:hAnsi="Arial" w:cs="Arial"/>
          <w:color w:val="000000"/>
          <w:sz w:val="24"/>
          <w:szCs w:val="24"/>
          <w:lang w:val="en-GB"/>
        </w:rPr>
      </w:pPr>
      <w:r>
        <w:rPr>
          <w:rFonts w:ascii="Arial" w:hAnsi="Arial" w:cs="Arial"/>
          <w:color w:val="000000"/>
          <w:sz w:val="24"/>
          <w:szCs w:val="24"/>
          <w:lang w:val="en-GB"/>
        </w:rPr>
        <w:tab/>
      </w:r>
      <w:r w:rsidR="00CD0315">
        <w:rPr>
          <w:rFonts w:ascii="Arial" w:hAnsi="Arial" w:cs="Arial"/>
          <w:color w:val="000000"/>
          <w:sz w:val="24"/>
          <w:szCs w:val="24"/>
          <w:lang w:val="en-GB"/>
        </w:rPr>
        <w:t>As early as</w:t>
      </w:r>
      <w:r>
        <w:rPr>
          <w:rFonts w:ascii="Arial" w:hAnsi="Arial" w:cs="Arial"/>
          <w:color w:val="000000"/>
          <w:sz w:val="24"/>
          <w:szCs w:val="24"/>
          <w:lang w:val="en-GB"/>
        </w:rPr>
        <w:t xml:space="preserve"> November 1942, as part of a series of publications about various ethnicities in the war, Ehrenburg published an article called “Jews”, in which he argued that Russian Jews had not become the harmless target that Hitler envisioned.</w:t>
      </w:r>
      <w:r w:rsidR="00CD0315">
        <w:rPr>
          <w:rFonts w:ascii="Arial" w:hAnsi="Arial" w:cs="Arial"/>
          <w:color w:val="000000"/>
          <w:sz w:val="24"/>
          <w:szCs w:val="24"/>
          <w:lang w:val="en-GB"/>
        </w:rPr>
        <w:t xml:space="preserve"> The writer gave examples of Jewish heroism in the Red Army, avenging the deaths of their compatriots.</w:t>
      </w:r>
      <w:r w:rsidR="0028156A">
        <w:rPr>
          <w:rStyle w:val="EndnoteReference"/>
          <w:rFonts w:ascii="Arial" w:hAnsi="Arial" w:cs="Arial"/>
          <w:color w:val="000000"/>
          <w:sz w:val="24"/>
          <w:szCs w:val="24"/>
          <w:lang w:val="en-GB"/>
        </w:rPr>
        <w:endnoteReference w:id="251"/>
      </w:r>
      <w:r w:rsidR="00CD0315">
        <w:rPr>
          <w:rFonts w:ascii="Arial" w:hAnsi="Arial" w:cs="Arial"/>
          <w:color w:val="000000"/>
          <w:sz w:val="24"/>
          <w:szCs w:val="24"/>
          <w:lang w:val="en-GB"/>
        </w:rPr>
        <w:t xml:space="preserve"> It is known that in 1943</w:t>
      </w:r>
      <w:r w:rsidR="00BA3A0C">
        <w:rPr>
          <w:rFonts w:ascii="Arial" w:hAnsi="Arial" w:cs="Arial"/>
          <w:color w:val="000000"/>
          <w:sz w:val="24"/>
          <w:szCs w:val="24"/>
          <w:lang w:val="en-GB"/>
        </w:rPr>
        <w:t>,</w:t>
      </w:r>
      <w:r w:rsidR="00CD0315">
        <w:rPr>
          <w:rFonts w:ascii="Arial" w:hAnsi="Arial" w:cs="Arial"/>
          <w:color w:val="000000"/>
          <w:sz w:val="24"/>
          <w:szCs w:val="24"/>
          <w:lang w:val="en-GB"/>
        </w:rPr>
        <w:t xml:space="preserve"> Ehrenburg began to gather material for writing the “Black Book” of Jewish victims. Jews often wrote to him, sharing their grief</w:t>
      </w:r>
      <w:r w:rsidR="00AD52A4">
        <w:rPr>
          <w:rFonts w:ascii="Arial" w:hAnsi="Arial" w:cs="Arial"/>
          <w:color w:val="000000"/>
          <w:sz w:val="24"/>
          <w:szCs w:val="24"/>
          <w:lang w:val="en-GB"/>
        </w:rPr>
        <w:t xml:space="preserve"> and</w:t>
      </w:r>
      <w:r w:rsidR="00CD0315">
        <w:rPr>
          <w:rFonts w:ascii="Arial" w:hAnsi="Arial" w:cs="Arial"/>
          <w:color w:val="000000"/>
          <w:sz w:val="24"/>
          <w:szCs w:val="24"/>
          <w:lang w:val="en-GB"/>
        </w:rPr>
        <w:t xml:space="preserve"> t</w:t>
      </w:r>
      <w:r w:rsidR="00CE7655">
        <w:rPr>
          <w:rFonts w:ascii="Arial" w:hAnsi="Arial" w:cs="Arial"/>
          <w:color w:val="000000"/>
          <w:sz w:val="24"/>
          <w:szCs w:val="24"/>
          <w:lang w:val="en-GB"/>
        </w:rPr>
        <w:t>ell</w:t>
      </w:r>
      <w:r w:rsidR="00CD0315">
        <w:rPr>
          <w:rFonts w:ascii="Arial" w:hAnsi="Arial" w:cs="Arial"/>
          <w:color w:val="000000"/>
          <w:sz w:val="24"/>
          <w:szCs w:val="24"/>
          <w:lang w:val="en-GB"/>
        </w:rPr>
        <w:t xml:space="preserve">ing of the </w:t>
      </w:r>
      <w:r w:rsidR="00CE7655">
        <w:rPr>
          <w:rFonts w:ascii="Arial" w:hAnsi="Arial" w:cs="Arial"/>
          <w:color w:val="000000"/>
          <w:sz w:val="24"/>
          <w:szCs w:val="24"/>
          <w:lang w:val="en-GB"/>
        </w:rPr>
        <w:t>deaths</w:t>
      </w:r>
      <w:r w:rsidR="00CD0315">
        <w:rPr>
          <w:rFonts w:ascii="Arial" w:hAnsi="Arial" w:cs="Arial"/>
          <w:color w:val="000000"/>
          <w:sz w:val="24"/>
          <w:szCs w:val="24"/>
          <w:lang w:val="en-GB"/>
        </w:rPr>
        <w:t xml:space="preserve"> of family members or </w:t>
      </w:r>
      <w:r w:rsidR="00CE7655">
        <w:rPr>
          <w:rFonts w:ascii="Arial" w:hAnsi="Arial" w:cs="Arial"/>
          <w:color w:val="000000"/>
          <w:sz w:val="24"/>
          <w:szCs w:val="24"/>
          <w:lang w:val="en-GB"/>
        </w:rPr>
        <w:t>compatriots</w:t>
      </w:r>
      <w:r w:rsidR="00CD0315">
        <w:rPr>
          <w:rFonts w:ascii="Arial" w:hAnsi="Arial" w:cs="Arial"/>
          <w:color w:val="000000"/>
          <w:sz w:val="24"/>
          <w:szCs w:val="24"/>
          <w:lang w:val="en-GB"/>
        </w:rPr>
        <w:t>.</w:t>
      </w:r>
    </w:p>
    <w:p w14:paraId="2424AD96" w14:textId="4F6C86DA" w:rsidR="00CE7655" w:rsidRDefault="00CE7655" w:rsidP="00424F91">
      <w:pPr>
        <w:rPr>
          <w:rFonts w:ascii="Arial" w:hAnsi="Arial" w:cs="Arial"/>
          <w:color w:val="000000"/>
          <w:sz w:val="24"/>
          <w:szCs w:val="24"/>
          <w:lang w:val="en-GB"/>
        </w:rPr>
      </w:pPr>
      <w:r>
        <w:rPr>
          <w:rFonts w:ascii="Arial" w:hAnsi="Arial" w:cs="Arial"/>
          <w:color w:val="000000"/>
          <w:sz w:val="24"/>
          <w:szCs w:val="24"/>
          <w:lang w:val="en-GB"/>
        </w:rPr>
        <w:tab/>
        <w:t xml:space="preserve">In December 1944, in a discussion on the pages of Pravda with a German newspaper, Ehrenburg writes about the extermination of Jews, which four years </w:t>
      </w:r>
      <w:r w:rsidR="00BA3A0C">
        <w:rPr>
          <w:rFonts w:ascii="Arial" w:hAnsi="Arial" w:cs="Arial"/>
          <w:color w:val="000000"/>
          <w:sz w:val="24"/>
          <w:szCs w:val="24"/>
          <w:lang w:val="en-GB"/>
        </w:rPr>
        <w:t xml:space="preserve">later </w:t>
      </w:r>
      <w:r>
        <w:rPr>
          <w:rFonts w:ascii="Arial" w:hAnsi="Arial" w:cs="Arial"/>
          <w:color w:val="000000"/>
          <w:sz w:val="24"/>
          <w:szCs w:val="24"/>
          <w:lang w:val="en-GB"/>
        </w:rPr>
        <w:t>would be classified as genocide: “In every captured country and region, the Germans killed all the Jews</w:t>
      </w:r>
      <w:r w:rsidR="00F67384">
        <w:rPr>
          <w:rFonts w:ascii="Arial" w:hAnsi="Arial" w:cs="Arial"/>
          <w:color w:val="000000"/>
          <w:sz w:val="24"/>
          <w:szCs w:val="24"/>
          <w:lang w:val="en-GB"/>
        </w:rPr>
        <w:t>: from old to young. Ask a German prisoner, by what right did his compatriots exterminate six million people, and he would answer: ‘They are Jews. They are black (or redheads). They have different blood’”.</w:t>
      </w:r>
      <w:r w:rsidR="0028156A">
        <w:rPr>
          <w:rStyle w:val="EndnoteReference"/>
          <w:rFonts w:ascii="Arial" w:hAnsi="Arial" w:cs="Arial"/>
          <w:color w:val="000000"/>
          <w:sz w:val="24"/>
          <w:szCs w:val="24"/>
          <w:lang w:val="en-GB"/>
        </w:rPr>
        <w:endnoteReference w:id="252"/>
      </w:r>
      <w:r w:rsidR="00F67384">
        <w:rPr>
          <w:rFonts w:ascii="Arial" w:hAnsi="Arial" w:cs="Arial"/>
          <w:color w:val="000000"/>
          <w:sz w:val="24"/>
          <w:szCs w:val="24"/>
          <w:lang w:val="en-GB"/>
        </w:rPr>
        <w:t xml:space="preserve"> </w:t>
      </w:r>
      <w:r w:rsidR="00AD52A4">
        <w:rPr>
          <w:rFonts w:ascii="Arial" w:hAnsi="Arial" w:cs="Arial"/>
          <w:color w:val="000000"/>
          <w:sz w:val="24"/>
          <w:szCs w:val="24"/>
          <w:lang w:val="en-GB"/>
        </w:rPr>
        <w:t>This may be the first time</w:t>
      </w:r>
      <w:r w:rsidR="00F67384">
        <w:rPr>
          <w:rFonts w:ascii="Arial" w:hAnsi="Arial" w:cs="Arial"/>
          <w:color w:val="000000"/>
          <w:sz w:val="24"/>
          <w:szCs w:val="24"/>
          <w:lang w:val="en-GB"/>
        </w:rPr>
        <w:t xml:space="preserve"> this iconic number appeared in the </w:t>
      </w:r>
      <w:r w:rsidR="000B7843">
        <w:rPr>
          <w:rFonts w:ascii="Arial" w:hAnsi="Arial" w:cs="Arial"/>
          <w:color w:val="000000"/>
          <w:sz w:val="24"/>
          <w:szCs w:val="24"/>
          <w:lang w:val="en-GB"/>
        </w:rPr>
        <w:t xml:space="preserve">Soviet </w:t>
      </w:r>
      <w:r w:rsidR="00F67384">
        <w:rPr>
          <w:rFonts w:ascii="Arial" w:hAnsi="Arial" w:cs="Arial"/>
          <w:color w:val="000000"/>
          <w:sz w:val="24"/>
          <w:szCs w:val="24"/>
          <w:lang w:val="en-GB"/>
        </w:rPr>
        <w:t xml:space="preserve">press. </w:t>
      </w:r>
      <w:r w:rsidR="000B7843">
        <w:rPr>
          <w:rFonts w:ascii="Arial" w:hAnsi="Arial" w:cs="Arial"/>
          <w:color w:val="000000"/>
          <w:sz w:val="24"/>
          <w:szCs w:val="24"/>
          <w:lang w:val="en-GB"/>
        </w:rPr>
        <w:t xml:space="preserve">In a discussion with Western </w:t>
      </w:r>
      <w:r w:rsidR="000B7843">
        <w:rPr>
          <w:rFonts w:ascii="Arial" w:hAnsi="Arial" w:cs="Arial"/>
          <w:color w:val="000000"/>
          <w:sz w:val="24"/>
          <w:szCs w:val="24"/>
          <w:lang w:val="en-GB"/>
        </w:rPr>
        <w:lastRenderedPageBreak/>
        <w:t>European newspapers, Ehrenburg published the April 1945 article “Enough!”, in which he wrote: “Once</w:t>
      </w:r>
      <w:r w:rsidR="00A95D2B">
        <w:rPr>
          <w:rFonts w:ascii="Arial" w:hAnsi="Arial" w:cs="Arial"/>
          <w:color w:val="000000"/>
          <w:sz w:val="24"/>
          <w:szCs w:val="24"/>
          <w:lang w:val="en-GB"/>
        </w:rPr>
        <w:t xml:space="preserve"> the misfortune of one wronged man shook the conscience of humanity. This was the Dreyfus Affair: one innocent Jew was condemned to imprisonment in a fortress, and the world was outraged; Emile Zola was indignant, Anatoli France, </w:t>
      </w:r>
      <w:proofErr w:type="spellStart"/>
      <w:r w:rsidR="00A95D2B">
        <w:rPr>
          <w:rFonts w:ascii="Arial" w:hAnsi="Arial" w:cs="Arial"/>
          <w:color w:val="000000"/>
          <w:sz w:val="24"/>
          <w:szCs w:val="24"/>
          <w:lang w:val="en-GB"/>
        </w:rPr>
        <w:t>Mirbeau</w:t>
      </w:r>
      <w:proofErr w:type="spellEnd"/>
      <w:r w:rsidR="00AD52A4">
        <w:rPr>
          <w:rFonts w:ascii="Arial" w:hAnsi="Arial" w:cs="Arial"/>
          <w:color w:val="000000"/>
          <w:sz w:val="24"/>
          <w:szCs w:val="24"/>
          <w:lang w:val="en-GB"/>
        </w:rPr>
        <w:t>,</w:t>
      </w:r>
      <w:r w:rsidR="00A95D2B">
        <w:rPr>
          <w:rFonts w:ascii="Arial" w:hAnsi="Arial" w:cs="Arial"/>
          <w:color w:val="000000"/>
          <w:sz w:val="24"/>
          <w:szCs w:val="24"/>
          <w:lang w:val="en-GB"/>
        </w:rPr>
        <w:t xml:space="preserve"> and with them the best minds of all Europe spoke out. The Nazis killed not one, but millions of innocent Jews. And there are people in the West who criticize our dry, modest </w:t>
      </w:r>
      <w:r w:rsidR="009A46E9">
        <w:rPr>
          <w:rFonts w:ascii="Arial" w:hAnsi="Arial" w:cs="Arial"/>
          <w:color w:val="000000"/>
          <w:sz w:val="24"/>
          <w:szCs w:val="24"/>
          <w:lang w:val="en-GB"/>
        </w:rPr>
        <w:t>accounts as hyperbole…”</w:t>
      </w:r>
      <w:r w:rsidR="00193BBA">
        <w:rPr>
          <w:rFonts w:ascii="Arial" w:hAnsi="Arial" w:cs="Arial"/>
          <w:color w:val="000000"/>
          <w:sz w:val="24"/>
          <w:szCs w:val="24"/>
          <w:lang w:val="en-GB"/>
        </w:rPr>
        <w:t>.</w:t>
      </w:r>
      <w:r w:rsidR="0028156A">
        <w:rPr>
          <w:rStyle w:val="EndnoteReference"/>
          <w:rFonts w:ascii="Arial" w:hAnsi="Arial" w:cs="Arial"/>
          <w:color w:val="000000"/>
          <w:sz w:val="24"/>
          <w:szCs w:val="24"/>
          <w:lang w:val="en-GB"/>
        </w:rPr>
        <w:endnoteReference w:id="253"/>
      </w:r>
    </w:p>
    <w:p w14:paraId="42BB3E0D" w14:textId="33F635EF" w:rsidR="009A46E9" w:rsidRDefault="009A46E9" w:rsidP="009A46E9">
      <w:pPr>
        <w:jc w:val="center"/>
        <w:rPr>
          <w:rFonts w:ascii="Arial" w:hAnsi="Arial" w:cs="Arial"/>
          <w:color w:val="000000"/>
          <w:sz w:val="24"/>
          <w:szCs w:val="24"/>
          <w:lang w:val="en-GB"/>
        </w:rPr>
      </w:pPr>
      <w:r>
        <w:rPr>
          <w:rFonts w:ascii="Arial" w:hAnsi="Arial" w:cs="Arial"/>
          <w:b/>
          <w:bCs/>
          <w:color w:val="000000"/>
          <w:sz w:val="24"/>
          <w:szCs w:val="24"/>
          <w:lang w:val="en-GB"/>
        </w:rPr>
        <w:t>Conclusion</w:t>
      </w:r>
    </w:p>
    <w:p w14:paraId="515B4C1C" w14:textId="2BB1C4D7" w:rsidR="009A46E9" w:rsidRDefault="009A46E9" w:rsidP="009A46E9">
      <w:pPr>
        <w:rPr>
          <w:rFonts w:ascii="Arial" w:hAnsi="Arial" w:cs="Arial"/>
          <w:color w:val="000000"/>
          <w:sz w:val="24"/>
          <w:szCs w:val="24"/>
          <w:lang w:val="en-GB"/>
        </w:rPr>
      </w:pPr>
      <w:r>
        <w:rPr>
          <w:rFonts w:ascii="Arial" w:hAnsi="Arial" w:cs="Arial"/>
          <w:color w:val="000000"/>
          <w:sz w:val="24"/>
          <w:szCs w:val="24"/>
          <w:lang w:val="en-GB"/>
        </w:rPr>
        <w:tab/>
        <w:t xml:space="preserve">The central authorities permitted reports of the German policy of genocide of the Jewish population in the occupied territories. This was deemed necessary to demonstrate the moral superiority of the Soviet system and to compromise the Hitler regime. </w:t>
      </w:r>
      <w:r w:rsidR="006B7A4A">
        <w:rPr>
          <w:rFonts w:ascii="Arial" w:hAnsi="Arial" w:cs="Arial"/>
          <w:color w:val="000000"/>
          <w:sz w:val="24"/>
          <w:szCs w:val="24"/>
          <w:lang w:val="en-GB"/>
        </w:rPr>
        <w:t>Publication</w:t>
      </w:r>
      <w:r w:rsidR="00BA3A0C">
        <w:rPr>
          <w:rFonts w:ascii="Arial" w:hAnsi="Arial" w:cs="Arial"/>
          <w:color w:val="000000"/>
          <w:sz w:val="24"/>
          <w:szCs w:val="24"/>
          <w:lang w:val="en-GB"/>
        </w:rPr>
        <w:t xml:space="preserve">s about </w:t>
      </w:r>
      <w:r w:rsidR="006B7A4A">
        <w:rPr>
          <w:rFonts w:ascii="Arial" w:hAnsi="Arial" w:cs="Arial"/>
          <w:color w:val="000000"/>
          <w:sz w:val="24"/>
          <w:szCs w:val="24"/>
          <w:lang w:val="en-GB"/>
        </w:rPr>
        <w:t>the Holocaust helped to achieve the fervent support of Soviet and foreign Jews. At the same time, the authorities tried to strike a balance between referring to Jews as the primary victims and referring to them as one of many victims of the crimes against the Soviet people. This balancing act was dictated by the fear that the idea of Jews being the only victims of aggression would grow within the population. Often, even Ehrenburg took this same approach in his many publications.</w:t>
      </w:r>
      <w:r w:rsidR="00886C4F">
        <w:rPr>
          <w:rFonts w:ascii="Arial" w:hAnsi="Arial" w:cs="Arial"/>
          <w:color w:val="000000"/>
          <w:sz w:val="24"/>
          <w:szCs w:val="24"/>
          <w:lang w:val="en-GB"/>
        </w:rPr>
        <w:t xml:space="preserve"> But he often wrote of the Holocaust, especially from the second year of the war. He and several other Jewish authors wrote about the Jewish resistance – a theme the propaganda authorities were less tolerant of. </w:t>
      </w:r>
    </w:p>
    <w:p w14:paraId="51576D93" w14:textId="0FAAD7E2" w:rsidR="00886C4F" w:rsidRDefault="00886C4F" w:rsidP="009A46E9">
      <w:pPr>
        <w:rPr>
          <w:rFonts w:ascii="Arial" w:hAnsi="Arial" w:cs="Arial"/>
          <w:color w:val="000000"/>
          <w:sz w:val="24"/>
          <w:szCs w:val="24"/>
          <w:lang w:val="en-GB"/>
        </w:rPr>
      </w:pPr>
      <w:r>
        <w:rPr>
          <w:rFonts w:ascii="Arial" w:hAnsi="Arial" w:cs="Arial"/>
          <w:color w:val="000000"/>
          <w:sz w:val="24"/>
          <w:szCs w:val="24"/>
          <w:lang w:val="en-GB"/>
        </w:rPr>
        <w:tab/>
        <w:t xml:space="preserve">In just </w:t>
      </w:r>
      <w:r w:rsidR="00054C3C">
        <w:rPr>
          <w:rFonts w:ascii="Arial" w:hAnsi="Arial" w:cs="Arial"/>
          <w:color w:val="000000"/>
          <w:sz w:val="24"/>
          <w:szCs w:val="24"/>
          <w:lang w:val="en-GB"/>
        </w:rPr>
        <w:t xml:space="preserve">the </w:t>
      </w:r>
      <w:r>
        <w:rPr>
          <w:rFonts w:ascii="Arial" w:hAnsi="Arial" w:cs="Arial"/>
          <w:color w:val="000000"/>
          <w:sz w:val="24"/>
          <w:szCs w:val="24"/>
          <w:lang w:val="en-GB"/>
        </w:rPr>
        <w:t>four years of the German-Soviet war, Soviet newspapers and journals, brochures, and books in the Russian language printed several hundred references to the persecution (usually the extermination) of Jews in original articles.</w:t>
      </w:r>
      <w:r w:rsidR="00193BBA">
        <w:rPr>
          <w:rFonts w:ascii="Arial" w:hAnsi="Arial" w:cs="Arial"/>
          <w:color w:val="000000"/>
          <w:sz w:val="24"/>
          <w:szCs w:val="24"/>
          <w:lang w:val="en-GB"/>
        </w:rPr>
        <w:t xml:space="preserve"> </w:t>
      </w:r>
      <w:r w:rsidR="00920EBC">
        <w:rPr>
          <w:rFonts w:ascii="Arial" w:hAnsi="Arial" w:cs="Arial"/>
          <w:color w:val="000000"/>
          <w:sz w:val="24"/>
          <w:szCs w:val="24"/>
          <w:lang w:val="en-GB"/>
        </w:rPr>
        <w:t>Considering</w:t>
      </w:r>
      <w:r w:rsidR="00193BBA">
        <w:rPr>
          <w:rFonts w:ascii="Arial" w:hAnsi="Arial" w:cs="Arial"/>
          <w:color w:val="000000"/>
          <w:sz w:val="24"/>
          <w:szCs w:val="24"/>
          <w:lang w:val="en-GB"/>
        </w:rPr>
        <w:t xml:space="preserve"> </w:t>
      </w:r>
      <w:r w:rsidR="00054C3C">
        <w:rPr>
          <w:rFonts w:ascii="Arial" w:hAnsi="Arial" w:cs="Arial"/>
          <w:color w:val="000000"/>
          <w:sz w:val="24"/>
          <w:szCs w:val="24"/>
          <w:lang w:val="en-GB"/>
        </w:rPr>
        <w:t>the</w:t>
      </w:r>
      <w:r w:rsidR="00193BBA">
        <w:rPr>
          <w:rFonts w:ascii="Arial" w:hAnsi="Arial" w:cs="Arial"/>
          <w:color w:val="000000"/>
          <w:sz w:val="24"/>
          <w:szCs w:val="24"/>
          <w:lang w:val="en-GB"/>
        </w:rPr>
        <w:t xml:space="preserve"> large number of publications identified, Mordechai Altshuler’s claim that Soviet mass media</w:t>
      </w:r>
      <w:r w:rsidR="00920EBC">
        <w:rPr>
          <w:rFonts w:ascii="Arial" w:hAnsi="Arial" w:cs="Arial"/>
          <w:color w:val="000000"/>
          <w:sz w:val="24"/>
          <w:szCs w:val="24"/>
          <w:lang w:val="en-GB"/>
        </w:rPr>
        <w:t xml:space="preserve"> representation of the Holocaust during the war was comparable to that of the West </w:t>
      </w:r>
      <w:r w:rsidR="00474710">
        <w:rPr>
          <w:rStyle w:val="EndnoteReference"/>
          <w:rFonts w:ascii="Arial" w:hAnsi="Arial" w:cs="Arial"/>
          <w:color w:val="000000"/>
          <w:sz w:val="24"/>
          <w:szCs w:val="24"/>
          <w:lang w:val="en-GB"/>
        </w:rPr>
        <w:endnoteReference w:id="254"/>
      </w:r>
      <w:r w:rsidR="00193BBA">
        <w:rPr>
          <w:rFonts w:ascii="Arial" w:hAnsi="Arial" w:cs="Arial"/>
          <w:color w:val="000000"/>
          <w:sz w:val="24"/>
          <w:szCs w:val="24"/>
          <w:lang w:val="en-GB"/>
        </w:rPr>
        <w:t xml:space="preserve"> may require re-evaluation. </w:t>
      </w:r>
    </w:p>
    <w:p w14:paraId="71AC00D8" w14:textId="47DC0981" w:rsidR="00054C3C" w:rsidRPr="00BF636F" w:rsidRDefault="00054C3C" w:rsidP="009A46E9">
      <w:pPr>
        <w:rPr>
          <w:rFonts w:ascii="Arial" w:hAnsi="Arial" w:cs="Arial"/>
          <w:color w:val="000000"/>
          <w:sz w:val="24"/>
          <w:szCs w:val="24"/>
          <w:vertAlign w:val="superscript"/>
          <w:lang w:val="en-GB"/>
        </w:rPr>
      </w:pPr>
      <w:r>
        <w:rPr>
          <w:rFonts w:ascii="Arial" w:hAnsi="Arial" w:cs="Arial"/>
          <w:color w:val="000000"/>
          <w:sz w:val="24"/>
          <w:szCs w:val="24"/>
          <w:lang w:val="en-GB"/>
        </w:rPr>
        <w:tab/>
        <w:t>For several years after the war, the authorities continued to hold on to the balanced approach, largely because of the coverage of the Nuremb</w:t>
      </w:r>
      <w:r w:rsidR="00AD52A4">
        <w:rPr>
          <w:rFonts w:ascii="Arial" w:hAnsi="Arial" w:cs="Arial"/>
          <w:color w:val="000000"/>
          <w:sz w:val="24"/>
          <w:szCs w:val="24"/>
          <w:lang w:val="en-GB"/>
        </w:rPr>
        <w:t>e</w:t>
      </w:r>
      <w:r>
        <w:rPr>
          <w:rFonts w:ascii="Arial" w:hAnsi="Arial" w:cs="Arial"/>
          <w:color w:val="000000"/>
          <w:sz w:val="24"/>
          <w:szCs w:val="24"/>
          <w:lang w:val="en-GB"/>
        </w:rPr>
        <w:t>rg trials.</w:t>
      </w:r>
      <w:r w:rsidR="00474710">
        <w:rPr>
          <w:rStyle w:val="EndnoteReference"/>
          <w:rFonts w:ascii="Arial" w:hAnsi="Arial" w:cs="Arial"/>
          <w:color w:val="000000"/>
          <w:sz w:val="24"/>
          <w:szCs w:val="24"/>
          <w:lang w:val="en-GB"/>
        </w:rPr>
        <w:endnoteReference w:id="255"/>
      </w:r>
      <w:r>
        <w:rPr>
          <w:rFonts w:ascii="Arial" w:hAnsi="Arial" w:cs="Arial"/>
          <w:color w:val="000000"/>
          <w:sz w:val="24"/>
          <w:szCs w:val="24"/>
          <w:lang w:val="en-GB"/>
        </w:rPr>
        <w:t xml:space="preserve"> Two weeks after the victory, an article was published about child heroes, among them 11-year-old Musa (Abram) </w:t>
      </w:r>
      <w:proofErr w:type="spellStart"/>
      <w:r>
        <w:rPr>
          <w:rFonts w:ascii="Arial" w:hAnsi="Arial" w:cs="Arial"/>
          <w:color w:val="000000"/>
          <w:sz w:val="24"/>
          <w:szCs w:val="24"/>
          <w:lang w:val="en-GB"/>
        </w:rPr>
        <w:t>Pinkenzon</w:t>
      </w:r>
      <w:proofErr w:type="spellEnd"/>
      <w:r>
        <w:rPr>
          <w:rFonts w:ascii="Arial" w:hAnsi="Arial" w:cs="Arial"/>
          <w:color w:val="000000"/>
          <w:sz w:val="24"/>
          <w:szCs w:val="24"/>
          <w:lang w:val="en-GB"/>
        </w:rPr>
        <w:t xml:space="preserve">. </w:t>
      </w:r>
      <w:r w:rsidR="00DA4E53">
        <w:rPr>
          <w:rFonts w:ascii="Arial" w:hAnsi="Arial" w:cs="Arial"/>
          <w:color w:val="000000"/>
          <w:sz w:val="24"/>
          <w:szCs w:val="24"/>
          <w:lang w:val="en-GB"/>
        </w:rPr>
        <w:t xml:space="preserve">While in the village in </w:t>
      </w:r>
      <w:proofErr w:type="spellStart"/>
      <w:r w:rsidR="00DA4E53">
        <w:rPr>
          <w:rFonts w:ascii="Arial" w:hAnsi="Arial" w:cs="Arial"/>
          <w:color w:val="000000"/>
          <w:sz w:val="24"/>
          <w:szCs w:val="24"/>
          <w:lang w:val="en-GB"/>
        </w:rPr>
        <w:t>Ust-Labinsk</w:t>
      </w:r>
      <w:proofErr w:type="spellEnd"/>
      <w:r w:rsidR="00DA4E53">
        <w:rPr>
          <w:rFonts w:ascii="Arial" w:hAnsi="Arial" w:cs="Arial"/>
          <w:color w:val="000000"/>
          <w:sz w:val="24"/>
          <w:szCs w:val="24"/>
          <w:lang w:val="en-GB"/>
        </w:rPr>
        <w:t xml:space="preserve"> (Krasnodar region), as he and his father were being taken as Jews to be shot, he asked to play his violin one last time. This was permitted, but when the boy began to play “Internationale” (the Soviet anthem until 1944), they shot him.</w:t>
      </w:r>
      <w:r w:rsidR="00474710">
        <w:rPr>
          <w:rStyle w:val="EndnoteReference"/>
          <w:rFonts w:ascii="Arial" w:hAnsi="Arial" w:cs="Arial"/>
          <w:color w:val="000000"/>
          <w:sz w:val="24"/>
          <w:szCs w:val="24"/>
          <w:lang w:val="en-GB"/>
        </w:rPr>
        <w:endnoteReference w:id="256"/>
      </w:r>
      <w:r w:rsidR="00DA4E53">
        <w:rPr>
          <w:rFonts w:ascii="Arial" w:hAnsi="Arial" w:cs="Arial"/>
          <w:color w:val="000000"/>
          <w:sz w:val="24"/>
          <w:szCs w:val="24"/>
          <w:lang w:val="en-GB"/>
        </w:rPr>
        <w:t xml:space="preserve"> From the end of the 1940s, </w:t>
      </w:r>
      <w:r w:rsidR="00B1263C">
        <w:rPr>
          <w:rFonts w:ascii="Arial" w:hAnsi="Arial" w:cs="Arial"/>
          <w:color w:val="000000"/>
          <w:sz w:val="24"/>
          <w:szCs w:val="24"/>
          <w:lang w:val="en-GB"/>
        </w:rPr>
        <w:t>due to</w:t>
      </w:r>
      <w:r w:rsidR="00DA4E53">
        <w:rPr>
          <w:rFonts w:ascii="Arial" w:hAnsi="Arial" w:cs="Arial"/>
          <w:color w:val="000000"/>
          <w:sz w:val="24"/>
          <w:szCs w:val="24"/>
          <w:lang w:val="en-GB"/>
        </w:rPr>
        <w:t xml:space="preserve"> the </w:t>
      </w:r>
      <w:r w:rsidR="00AD52A4">
        <w:rPr>
          <w:rFonts w:ascii="Arial" w:hAnsi="Arial" w:cs="Arial"/>
          <w:color w:val="000000"/>
          <w:sz w:val="24"/>
          <w:szCs w:val="24"/>
          <w:lang w:val="en-GB"/>
        </w:rPr>
        <w:t>C</w:t>
      </w:r>
      <w:r w:rsidR="00DA4E53">
        <w:rPr>
          <w:rFonts w:ascii="Arial" w:hAnsi="Arial" w:cs="Arial"/>
          <w:color w:val="000000"/>
          <w:sz w:val="24"/>
          <w:szCs w:val="24"/>
          <w:lang w:val="en-GB"/>
        </w:rPr>
        <w:t xml:space="preserve">old </w:t>
      </w:r>
      <w:r w:rsidR="00AD52A4">
        <w:rPr>
          <w:rFonts w:ascii="Arial" w:hAnsi="Arial" w:cs="Arial"/>
          <w:color w:val="000000"/>
          <w:sz w:val="24"/>
          <w:szCs w:val="24"/>
          <w:lang w:val="en-GB"/>
        </w:rPr>
        <w:t>W</w:t>
      </w:r>
      <w:r w:rsidR="00DA4E53">
        <w:rPr>
          <w:rFonts w:ascii="Arial" w:hAnsi="Arial" w:cs="Arial"/>
          <w:color w:val="000000"/>
          <w:sz w:val="24"/>
          <w:szCs w:val="24"/>
          <w:lang w:val="en-GB"/>
        </w:rPr>
        <w:t>ar and the anti</w:t>
      </w:r>
      <w:r w:rsidR="00614286">
        <w:rPr>
          <w:rFonts w:ascii="Arial" w:hAnsi="Arial" w:cs="Arial"/>
          <w:color w:val="000000"/>
          <w:sz w:val="24"/>
          <w:szCs w:val="24"/>
          <w:lang w:val="en-GB"/>
        </w:rPr>
        <w:t>-S</w:t>
      </w:r>
      <w:r w:rsidR="00DA4E53">
        <w:rPr>
          <w:rFonts w:ascii="Arial" w:hAnsi="Arial" w:cs="Arial"/>
          <w:color w:val="000000"/>
          <w:sz w:val="24"/>
          <w:szCs w:val="24"/>
          <w:lang w:val="en-GB"/>
        </w:rPr>
        <w:t>emitic processes in the USSR, the topic of the Holocaust in the Russian language press has almost disappeared.</w:t>
      </w:r>
      <w:r w:rsidR="00474710">
        <w:rPr>
          <w:rStyle w:val="EndnoteReference"/>
          <w:rFonts w:ascii="Arial" w:hAnsi="Arial" w:cs="Arial"/>
          <w:color w:val="000000"/>
          <w:sz w:val="24"/>
          <w:szCs w:val="24"/>
          <w:lang w:val="en-GB"/>
        </w:rPr>
        <w:endnoteReference w:id="257"/>
      </w:r>
    </w:p>
    <w:p w14:paraId="25125F25" w14:textId="4CD8D10D" w:rsidR="00193BBA" w:rsidRPr="009A46E9" w:rsidRDefault="00193BBA" w:rsidP="009A46E9">
      <w:pPr>
        <w:rPr>
          <w:rFonts w:ascii="Arial" w:hAnsi="Arial" w:cs="Arial"/>
          <w:color w:val="000000"/>
          <w:sz w:val="24"/>
          <w:szCs w:val="24"/>
          <w:lang w:val="ru-RU"/>
        </w:rPr>
      </w:pPr>
      <w:r>
        <w:rPr>
          <w:rFonts w:ascii="Arial" w:hAnsi="Arial" w:cs="Arial"/>
          <w:color w:val="000000"/>
          <w:sz w:val="24"/>
          <w:szCs w:val="24"/>
          <w:lang w:val="en-GB"/>
        </w:rPr>
        <w:tab/>
      </w:r>
    </w:p>
    <w:p w14:paraId="52F4B6FB" w14:textId="111C8FDB" w:rsidR="00424F91" w:rsidRPr="00424F91" w:rsidRDefault="00424F91" w:rsidP="00513DE2">
      <w:pPr>
        <w:rPr>
          <w:rFonts w:ascii="Arial" w:hAnsi="Arial" w:cs="Arial"/>
          <w:color w:val="000000"/>
          <w:sz w:val="24"/>
          <w:szCs w:val="24"/>
          <w:lang w:val="en-GB"/>
        </w:rPr>
      </w:pPr>
      <w:r>
        <w:rPr>
          <w:rFonts w:ascii="Arial" w:hAnsi="Arial" w:cs="Arial"/>
          <w:color w:val="000000"/>
          <w:sz w:val="24"/>
          <w:szCs w:val="24"/>
          <w:lang w:val="en-GB"/>
        </w:rPr>
        <w:tab/>
      </w:r>
    </w:p>
    <w:sectPr w:rsidR="00424F91" w:rsidRPr="00424F91" w:rsidSect="00CA516E">
      <w:footerReference w:type="default" r:id="rId1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MP" w:date="2023-09-23T13:52:00Z" w:initials="GMP">
    <w:p w14:paraId="03D75C2C" w14:textId="77777777" w:rsidR="00862798" w:rsidRDefault="003D75A0">
      <w:pPr>
        <w:pStyle w:val="CommentText"/>
      </w:pPr>
      <w:r>
        <w:rPr>
          <w:rStyle w:val="CommentReference"/>
        </w:rPr>
        <w:annotationRef/>
      </w:r>
      <w:r w:rsidR="00862798">
        <w:t xml:space="preserve">Regarding Transliteration: </w:t>
      </w:r>
    </w:p>
    <w:p w14:paraId="77F7C5C5" w14:textId="77777777" w:rsidR="00862798" w:rsidRDefault="00862798">
      <w:pPr>
        <w:pStyle w:val="CommentText"/>
      </w:pPr>
      <w:r>
        <w:t>1. As requested, only narrative passages in the endnotes have been translated, with the bibliographic material being transliterated using the CMOS 'US Board on Geographic Names' (USBOGN) scheme.</w:t>
      </w:r>
    </w:p>
    <w:p w14:paraId="776B02D6" w14:textId="77777777" w:rsidR="00862798" w:rsidRDefault="00862798">
      <w:pPr>
        <w:pStyle w:val="CommentText"/>
      </w:pPr>
      <w:r>
        <w:t>2. Throughout the document, exceptions to CMOS USBOGN have been made when there is a more widely accepted spelling for a personal name, placename, or other proper noun, e.g., Ehrenburg was chosen over Erenburg, Gorky over Gor'kij, Kiev or Kyiv over Kiyev, or Sovinformburo over Sovinformbyuro, etc.</w:t>
      </w:r>
    </w:p>
    <w:p w14:paraId="5F58B7B6" w14:textId="77777777" w:rsidR="00862798" w:rsidRDefault="00862798">
      <w:pPr>
        <w:pStyle w:val="CommentText"/>
      </w:pPr>
      <w:r>
        <w:t>3. Regarding Ukrainian placenames: In the body of the paper for all translated text we have chosen to spell all Ukrainian placenames according to modern practice. Hence Kyiv, Lviv, Odesa, Kharkiv, Chernivtsi, and Chernihiv (rather than Kiev, Lvov, Odessa, Kharkov, Chernovits, and Chernigov).</w:t>
      </w:r>
    </w:p>
    <w:p w14:paraId="65D64663" w14:textId="77777777" w:rsidR="00862798" w:rsidRDefault="00862798" w:rsidP="009A72DB">
      <w:pPr>
        <w:pStyle w:val="CommentText"/>
      </w:pPr>
      <w:r>
        <w:t>4. Regarding the spelling of '</w:t>
      </w:r>
      <w:r>
        <w:rPr>
          <w:lang w:val="ru-RU"/>
        </w:rPr>
        <w:t>Киев</w:t>
      </w:r>
      <w:r>
        <w:t>': An exception was made in the transliteration of '</w:t>
      </w:r>
      <w:r>
        <w:rPr>
          <w:lang w:val="ru-RU"/>
        </w:rPr>
        <w:t>Киев</w:t>
      </w:r>
      <w:r>
        <w:t>' in the endnotes where the placename appears nine times in  Russian-language bibliographic references. In these instances, the transliteration chosen was the traditional 'Kiev', because a strict CMOS USBOGN approach would yield the nearly unrecognisable 'Kiyev', and 'Kyiv' is a Ukrainian, not Russian, transliteration. Given Kiev/Kyiv's high global profile, 'Kiev' seemed most appropriate in these instances. A tenth occurrence in the endnotes (Note 7) was provided to us already transliterated as 'Kiev'.</w:t>
      </w:r>
    </w:p>
  </w:comment>
  <w:comment w:id="73" w:author="." w:date="2023-10-02T13:24:00Z" w:initials=".">
    <w:p w14:paraId="097CBB35" w14:textId="566B8946" w:rsidR="003A3771" w:rsidRDefault="003A3771" w:rsidP="005238E7">
      <w:r>
        <w:rPr>
          <w:rStyle w:val="CommentReference"/>
        </w:rPr>
        <w:annotationRef/>
      </w:r>
      <w:r>
        <w:rPr>
          <w:sz w:val="20"/>
          <w:szCs w:val="20"/>
        </w:rPr>
        <w:t>Please check if ‘the note itself’ would be preferable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64663" w15:done="0"/>
  <w15:commentEx w15:paraId="097CBB3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728738" w16cex:dateUtc="2023-09-23T12:52:00Z"/>
  <w16cex:commentExtensible w16cex:durableId="28C542F1" w16cex:dateUtc="2023-10-02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64663" w16cid:durableId="2E728738"/>
  <w16cid:commentId w16cid:paraId="097CBB35" w16cid:durableId="28C542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5360" w14:textId="77777777" w:rsidR="004B7C1E" w:rsidRDefault="004B7C1E" w:rsidP="00527772">
      <w:pPr>
        <w:spacing w:after="0" w:line="240" w:lineRule="auto"/>
      </w:pPr>
      <w:r>
        <w:separator/>
      </w:r>
    </w:p>
  </w:endnote>
  <w:endnote w:type="continuationSeparator" w:id="0">
    <w:p w14:paraId="620FC10C" w14:textId="77777777" w:rsidR="004B7C1E" w:rsidRDefault="004B7C1E" w:rsidP="00527772">
      <w:pPr>
        <w:spacing w:after="0" w:line="240" w:lineRule="auto"/>
      </w:pPr>
      <w:r>
        <w:continuationSeparator/>
      </w:r>
    </w:p>
  </w:endnote>
  <w:endnote w:id="1">
    <w:p w14:paraId="5CEC815B" w14:textId="3A553BB2" w:rsidR="00191510" w:rsidRPr="00314FF4" w:rsidRDefault="00191510">
      <w:pPr>
        <w:pStyle w:val="EndnoteText"/>
        <w:rPr>
          <w:rFonts w:ascii="Arial" w:hAnsi="Arial" w:cs="Arial"/>
          <w:lang w:val="en-GB"/>
        </w:rPr>
      </w:pPr>
      <w:r>
        <w:rPr>
          <w:rStyle w:val="EndnoteReference"/>
        </w:rPr>
        <w:endnoteRef/>
      </w:r>
      <w:r>
        <w:t xml:space="preserve"> </w:t>
      </w:r>
      <w:r w:rsidR="00314FF4" w:rsidRPr="00314FF4">
        <w:rPr>
          <w:rFonts w:ascii="Arial" w:hAnsi="Arial" w:cs="Arial"/>
        </w:rPr>
        <w:t xml:space="preserve">All places and republics are referred to according to their names during WW2. </w:t>
      </w:r>
    </w:p>
  </w:endnote>
  <w:endnote w:id="2">
    <w:p w14:paraId="443A7B7B" w14:textId="21D46173" w:rsidR="00191510" w:rsidRPr="00314FF4" w:rsidRDefault="00191510" w:rsidP="00314FF4">
      <w:pPr>
        <w:pStyle w:val="Default"/>
        <w:rPr>
          <w:rFonts w:ascii="Arial" w:hAnsi="Arial" w:cs="Arial"/>
          <w:sz w:val="20"/>
          <w:szCs w:val="20"/>
          <w14:ligatures w14:val="none"/>
        </w:rPr>
      </w:pPr>
      <w:r w:rsidRPr="00314FF4">
        <w:rPr>
          <w:rStyle w:val="EndnoteReference"/>
          <w:rFonts w:ascii="Arial" w:hAnsi="Arial" w:cs="Arial"/>
          <w:sz w:val="20"/>
          <w:szCs w:val="20"/>
        </w:rPr>
        <w:endnoteRef/>
      </w:r>
      <w:r w:rsidRPr="00314FF4">
        <w:rPr>
          <w:rFonts w:ascii="Arial" w:hAnsi="Arial" w:cs="Arial"/>
          <w:sz w:val="20"/>
          <w:szCs w:val="20"/>
        </w:rPr>
        <w:t xml:space="preserve"> </w:t>
      </w:r>
      <w:r w:rsidR="00EB0330" w:rsidRPr="00314FF4">
        <w:rPr>
          <w:rFonts w:ascii="Arial" w:hAnsi="Arial" w:cs="Arial"/>
          <w:sz w:val="20"/>
          <w:szCs w:val="20"/>
        </w:rPr>
        <w:t xml:space="preserve">30% of Eynikaut’s subscribers were overseas. </w:t>
      </w:r>
      <w:r w:rsidR="00EB0330" w:rsidRPr="00314FF4">
        <w:rPr>
          <w:rFonts w:ascii="Arial" w:hAnsi="Arial" w:cs="Arial"/>
          <w:sz w:val="20"/>
          <w:szCs w:val="20"/>
          <w14:ligatures w14:val="none"/>
        </w:rPr>
        <w:t xml:space="preserve">Arkadi Zeltser, “How the Jewish Intelligentsia Created the Jewishness of the Jewish Hero: the Soviet Yiddish Press” in </w:t>
      </w:r>
      <w:r w:rsidR="00EB0330" w:rsidRPr="00314FF4">
        <w:rPr>
          <w:rFonts w:ascii="Arial" w:eastAsia="Times New Roman" w:hAnsi="Arial" w:cs="Arial"/>
          <w:i/>
          <w:iCs/>
          <w:sz w:val="20"/>
          <w:szCs w:val="20"/>
          <w:lang w:eastAsia="en-CA"/>
          <w14:ligatures w14:val="none"/>
        </w:rPr>
        <w:t>Soviet Jews in World War II: Fighting, Witnessing, Remembering</w:t>
      </w:r>
      <w:r w:rsidR="00EB0330" w:rsidRPr="00314FF4">
        <w:rPr>
          <w:rFonts w:ascii="Arial" w:eastAsia="Times New Roman" w:hAnsi="Arial" w:cs="Arial"/>
          <w:sz w:val="20"/>
          <w:szCs w:val="20"/>
          <w:lang w:eastAsia="en-CA"/>
          <w14:ligatures w14:val="none"/>
        </w:rPr>
        <w:t xml:space="preserve">, </w:t>
      </w:r>
      <w:r w:rsidR="00EB0330" w:rsidRPr="00314FF4">
        <w:rPr>
          <w:rFonts w:ascii="Arial" w:hAnsi="Arial" w:cs="Arial"/>
          <w:sz w:val="20"/>
          <w:szCs w:val="20"/>
          <w14:ligatures w14:val="none"/>
        </w:rPr>
        <w:t>edited by Harriet Murav and Gennady Estraikh (Boston: Academic Studies Press, 2014), 105.</w:t>
      </w:r>
    </w:p>
  </w:endnote>
  <w:endnote w:id="3">
    <w:p w14:paraId="298D6657" w14:textId="3A3D9E57" w:rsidR="00191510" w:rsidRPr="00E90702" w:rsidRDefault="00191510">
      <w:pPr>
        <w:pStyle w:val="EndnoteText"/>
        <w:rPr>
          <w:rFonts w:ascii="Arial" w:hAnsi="Arial" w:cs="Arial"/>
          <w:lang w:val="en-GB"/>
        </w:rPr>
      </w:pPr>
      <w:r w:rsidRPr="00E90702">
        <w:rPr>
          <w:rStyle w:val="EndnoteReference"/>
          <w:rFonts w:ascii="Arial" w:hAnsi="Arial" w:cs="Arial"/>
        </w:rPr>
        <w:endnoteRef/>
      </w:r>
      <w:r w:rsidRPr="00E90702">
        <w:rPr>
          <w:rFonts w:ascii="Arial" w:hAnsi="Arial" w:cs="Arial"/>
        </w:rPr>
        <w:t xml:space="preserve"> </w:t>
      </w:r>
      <w:r w:rsidR="00EB0330" w:rsidRPr="00E90702">
        <w:rPr>
          <w:rFonts w:ascii="Arial" w:hAnsi="Arial" w:cs="Arial"/>
        </w:rPr>
        <w:t xml:space="preserve">I.V. Stalin, </w:t>
      </w:r>
      <w:r w:rsidR="00EB0330">
        <w:rPr>
          <w:rFonts w:ascii="Arial" w:hAnsi="Arial" w:cs="Arial"/>
        </w:rPr>
        <w:t>“</w:t>
      </w:r>
      <w:r w:rsidR="00EB0330" w:rsidRPr="00E90702">
        <w:rPr>
          <w:rFonts w:ascii="Arial" w:hAnsi="Arial" w:cs="Arial"/>
        </w:rPr>
        <w:t>Doklad k 24-let</w:t>
      </w:r>
      <w:r w:rsidR="00EB0330">
        <w:rPr>
          <w:rFonts w:ascii="Arial" w:hAnsi="Arial" w:cs="Arial"/>
        </w:rPr>
        <w:t>iyu</w:t>
      </w:r>
      <w:r w:rsidR="00EB0330" w:rsidRPr="00E90702">
        <w:rPr>
          <w:rFonts w:ascii="Arial" w:hAnsi="Arial" w:cs="Arial"/>
        </w:rPr>
        <w:t xml:space="preserve"> Veliko</w:t>
      </w:r>
      <w:r w:rsidR="00EB0330">
        <w:rPr>
          <w:rFonts w:ascii="Arial" w:hAnsi="Arial" w:cs="Arial"/>
        </w:rPr>
        <w:t>j</w:t>
      </w:r>
      <w:r w:rsidR="00EB0330" w:rsidRPr="00E90702">
        <w:rPr>
          <w:rFonts w:ascii="Arial" w:hAnsi="Arial" w:cs="Arial"/>
        </w:rPr>
        <w:t xml:space="preserve"> Okt</w:t>
      </w:r>
      <w:r w:rsidR="00EB0330">
        <w:rPr>
          <w:rFonts w:ascii="Arial" w:hAnsi="Arial" w:cs="Arial"/>
        </w:rPr>
        <w:t>yabr’skoj</w:t>
      </w:r>
      <w:r w:rsidR="00EB0330" w:rsidRPr="00E90702">
        <w:rPr>
          <w:rFonts w:ascii="Arial" w:hAnsi="Arial" w:cs="Arial"/>
        </w:rPr>
        <w:t xml:space="preserve"> </w:t>
      </w:r>
      <w:r w:rsidR="00EB0330">
        <w:rPr>
          <w:rFonts w:ascii="Arial" w:hAnsi="Arial" w:cs="Arial"/>
        </w:rPr>
        <w:t>sotsialisticheskoj revolyutsii”</w:t>
      </w:r>
      <w:r w:rsidR="00EB0330" w:rsidRPr="00E90702">
        <w:rPr>
          <w:rFonts w:ascii="Arial" w:hAnsi="Arial" w:cs="Arial"/>
        </w:rPr>
        <w:t xml:space="preserve">, Pravda, 7 </w:t>
      </w:r>
      <w:r w:rsidR="00EB0330">
        <w:rPr>
          <w:rFonts w:ascii="Arial" w:hAnsi="Arial" w:cs="Arial"/>
        </w:rPr>
        <w:t xml:space="preserve">November </w:t>
      </w:r>
      <w:r w:rsidR="00EB0330" w:rsidRPr="00E90702">
        <w:rPr>
          <w:rFonts w:ascii="Arial" w:hAnsi="Arial" w:cs="Arial"/>
        </w:rPr>
        <w:t>1941, 2.</w:t>
      </w:r>
    </w:p>
  </w:endnote>
  <w:endnote w:id="4">
    <w:p w14:paraId="4E6D8F92" w14:textId="697A5D23" w:rsidR="00191510" w:rsidRPr="00E90702" w:rsidRDefault="00191510">
      <w:pPr>
        <w:pStyle w:val="EndnoteText"/>
        <w:rPr>
          <w:rFonts w:ascii="Arial" w:hAnsi="Arial" w:cs="Arial"/>
          <w:lang w:val="en-GB"/>
        </w:rPr>
      </w:pPr>
      <w:r>
        <w:rPr>
          <w:rStyle w:val="EndnoteReference"/>
        </w:rPr>
        <w:endnoteRef/>
      </w:r>
      <w:r>
        <w:t xml:space="preserve"> </w:t>
      </w:r>
      <w:r w:rsidR="00EB0330" w:rsidRPr="00E90702">
        <w:rPr>
          <w:rFonts w:ascii="Arial" w:hAnsi="Arial" w:cs="Arial"/>
        </w:rPr>
        <w:t xml:space="preserve">Karel Berkhoff, “Total Annihilation of the Jewish Population”: The Holocaust in the Soviet Media 1941-1945, </w:t>
      </w:r>
      <w:r w:rsidR="00EB0330" w:rsidRPr="00E90702">
        <w:rPr>
          <w:rFonts w:ascii="Arial" w:hAnsi="Arial" w:cs="Arial"/>
          <w:i/>
          <w:iCs/>
        </w:rPr>
        <w:t>Kritika</w:t>
      </w:r>
      <w:r w:rsidR="00EB0330" w:rsidRPr="00E90702">
        <w:rPr>
          <w:rFonts w:ascii="Arial" w:hAnsi="Arial" w:cs="Arial"/>
        </w:rPr>
        <w:t xml:space="preserve"> 10:1 (2009), 62-65</w:t>
      </w:r>
    </w:p>
  </w:endnote>
  <w:endnote w:id="5">
    <w:p w14:paraId="670F3395" w14:textId="6017A4CF" w:rsidR="00191510" w:rsidRPr="00E90702" w:rsidRDefault="00191510">
      <w:pPr>
        <w:pStyle w:val="EndnoteText"/>
        <w:rPr>
          <w:rFonts w:ascii="Arial" w:hAnsi="Arial" w:cs="Arial"/>
          <w:lang w:val="en-GB"/>
        </w:rPr>
      </w:pPr>
      <w:r>
        <w:rPr>
          <w:rStyle w:val="EndnoteReference"/>
        </w:rPr>
        <w:endnoteRef/>
      </w:r>
      <w:r>
        <w:t xml:space="preserve"> </w:t>
      </w:r>
      <w:r w:rsidR="00EB0330" w:rsidRPr="00E90702">
        <w:rPr>
          <w:rFonts w:ascii="Arial" w:hAnsi="Arial" w:cs="Arial"/>
        </w:rPr>
        <w:t>Mordechai Altshuler, “The Holocaust in the Soviet Mass Media During the War and in the First Pos</w:t>
      </w:r>
      <w:r w:rsidR="00EB0330">
        <w:rPr>
          <w:rFonts w:ascii="Arial" w:hAnsi="Arial" w:cs="Arial"/>
        </w:rPr>
        <w:t>t</w:t>
      </w:r>
      <w:r w:rsidR="00EB0330" w:rsidRPr="00E90702">
        <w:rPr>
          <w:rFonts w:ascii="Arial" w:hAnsi="Arial" w:cs="Arial"/>
        </w:rPr>
        <w:t xml:space="preserve">war Years Re-examined,” </w:t>
      </w:r>
      <w:r w:rsidR="00EB0330" w:rsidRPr="00E90702">
        <w:rPr>
          <w:rFonts w:ascii="Arial" w:hAnsi="Arial" w:cs="Arial"/>
          <w:i/>
          <w:iCs/>
        </w:rPr>
        <w:t>Yad Vashem Studies</w:t>
      </w:r>
      <w:r w:rsidR="00EB0330" w:rsidRPr="00E90702">
        <w:rPr>
          <w:rFonts w:ascii="Arial" w:hAnsi="Arial" w:cs="Arial"/>
        </w:rPr>
        <w:t xml:space="preserve"> 39, no. 2 (2011), 17. Unfortunately, the author rarely listed the pages of his newspaper references.</w:t>
      </w:r>
    </w:p>
  </w:endnote>
  <w:endnote w:id="6">
    <w:p w14:paraId="28882C65" w14:textId="4F6E188F" w:rsidR="00191510" w:rsidRPr="00E90702" w:rsidRDefault="00191510">
      <w:pPr>
        <w:pStyle w:val="EndnoteText"/>
        <w:rPr>
          <w:rFonts w:ascii="Arial" w:hAnsi="Arial" w:cs="Arial"/>
          <w:iCs/>
          <w:lang w:val="en-GB"/>
        </w:rPr>
      </w:pPr>
      <w:r w:rsidRPr="00E90702">
        <w:rPr>
          <w:rStyle w:val="EndnoteReference"/>
          <w:rFonts w:ascii="Arial" w:hAnsi="Arial" w:cs="Arial"/>
        </w:rPr>
        <w:endnoteRef/>
      </w:r>
      <w:r w:rsidRPr="00E90702">
        <w:rPr>
          <w:rFonts w:ascii="Arial" w:hAnsi="Arial" w:cs="Arial"/>
        </w:rPr>
        <w:t xml:space="preserve"> </w:t>
      </w:r>
      <w:r w:rsidR="00C326F1" w:rsidRPr="00E90702">
        <w:rPr>
          <w:rFonts w:ascii="Arial" w:hAnsi="Arial" w:cs="Arial"/>
        </w:rPr>
        <w:t xml:space="preserve">For this paper the following newspapers were used: </w:t>
      </w:r>
      <w:r w:rsidR="00C326F1" w:rsidRPr="00E90702">
        <w:rPr>
          <w:rFonts w:ascii="Arial" w:hAnsi="Arial" w:cs="Arial"/>
          <w:i/>
          <w:iCs/>
        </w:rPr>
        <w:t>Pravda, Izvest</w:t>
      </w:r>
      <w:r w:rsidR="00C326F1">
        <w:rPr>
          <w:rFonts w:ascii="Arial" w:hAnsi="Arial" w:cs="Arial"/>
          <w:i/>
          <w:iCs/>
        </w:rPr>
        <w:t>iya</w:t>
      </w:r>
      <w:r w:rsidR="00C326F1" w:rsidRPr="00E90702">
        <w:rPr>
          <w:rFonts w:ascii="Arial" w:hAnsi="Arial" w:cs="Arial"/>
          <w:i/>
          <w:iCs/>
        </w:rPr>
        <w:t>, Komsomolʹska</w:t>
      </w:r>
      <w:r w:rsidR="00C326F1">
        <w:rPr>
          <w:rFonts w:ascii="Arial" w:hAnsi="Arial" w:cs="Arial"/>
          <w:i/>
          <w:iCs/>
        </w:rPr>
        <w:t>ya</w:t>
      </w:r>
      <w:r w:rsidR="00C326F1" w:rsidRPr="00E90702">
        <w:rPr>
          <w:rFonts w:ascii="Arial" w:hAnsi="Arial" w:cs="Arial"/>
          <w:i/>
          <w:iCs/>
        </w:rPr>
        <w:t xml:space="preserve"> pravda, Krasna</w:t>
      </w:r>
      <w:r w:rsidR="00C326F1">
        <w:rPr>
          <w:rFonts w:ascii="Arial" w:hAnsi="Arial" w:cs="Arial"/>
          <w:i/>
          <w:iCs/>
        </w:rPr>
        <w:t>ya</w:t>
      </w:r>
      <w:r w:rsidR="00C326F1" w:rsidRPr="00E90702">
        <w:rPr>
          <w:rFonts w:ascii="Arial" w:hAnsi="Arial" w:cs="Arial"/>
          <w:i/>
          <w:iCs/>
        </w:rPr>
        <w:t xml:space="preserve"> zvezda, Vechern</w:t>
      </w:r>
      <w:r w:rsidR="00C326F1">
        <w:rPr>
          <w:rFonts w:ascii="Arial" w:hAnsi="Arial" w:cs="Arial"/>
          <w:i/>
          <w:iCs/>
        </w:rPr>
        <w:t>yaya</w:t>
      </w:r>
      <w:r w:rsidR="00C326F1" w:rsidRPr="00E90702">
        <w:rPr>
          <w:rFonts w:ascii="Arial" w:hAnsi="Arial" w:cs="Arial"/>
          <w:i/>
          <w:iCs/>
        </w:rPr>
        <w:t xml:space="preserve"> Moskva, Krasn</w:t>
      </w:r>
      <w:r w:rsidR="00C326F1">
        <w:rPr>
          <w:rFonts w:ascii="Arial" w:hAnsi="Arial" w:cs="Arial"/>
          <w:i/>
          <w:iCs/>
        </w:rPr>
        <w:t xml:space="preserve">yj </w:t>
      </w:r>
      <w:r w:rsidR="00C326F1" w:rsidRPr="00E90702">
        <w:rPr>
          <w:rFonts w:ascii="Arial" w:hAnsi="Arial" w:cs="Arial"/>
          <w:i/>
          <w:iCs/>
        </w:rPr>
        <w:t>voin, Krasn</w:t>
      </w:r>
      <w:r w:rsidR="00C326F1">
        <w:rPr>
          <w:rFonts w:ascii="Arial" w:hAnsi="Arial" w:cs="Arial"/>
          <w:i/>
          <w:iCs/>
        </w:rPr>
        <w:t>yj</w:t>
      </w:r>
      <w:r w:rsidR="00C326F1" w:rsidRPr="00E90702">
        <w:rPr>
          <w:rFonts w:ascii="Arial" w:hAnsi="Arial" w:cs="Arial"/>
          <w:i/>
          <w:iCs/>
        </w:rPr>
        <w:t xml:space="preserve"> flot, Stalinski</w:t>
      </w:r>
      <w:r w:rsidR="00C326F1">
        <w:rPr>
          <w:rFonts w:ascii="Arial" w:hAnsi="Arial" w:cs="Arial"/>
          <w:i/>
          <w:iCs/>
        </w:rPr>
        <w:t>j</w:t>
      </w:r>
      <w:r w:rsidR="00C326F1" w:rsidRPr="00E90702">
        <w:rPr>
          <w:rFonts w:ascii="Arial" w:hAnsi="Arial" w:cs="Arial"/>
          <w:i/>
          <w:iCs/>
        </w:rPr>
        <w:t xml:space="preserve"> sokol, Literaturna</w:t>
      </w:r>
      <w:r w:rsidR="00C326F1">
        <w:rPr>
          <w:rFonts w:ascii="Arial" w:hAnsi="Arial" w:cs="Arial"/>
          <w:i/>
          <w:iCs/>
        </w:rPr>
        <w:t>ya</w:t>
      </w:r>
      <w:r w:rsidR="00C326F1" w:rsidRPr="00E90702">
        <w:rPr>
          <w:rFonts w:ascii="Arial" w:hAnsi="Arial" w:cs="Arial"/>
          <w:i/>
          <w:iCs/>
        </w:rPr>
        <w:t xml:space="preserve"> gazeta.</w:t>
      </w:r>
      <w:r w:rsidR="00C326F1" w:rsidRPr="00E90702">
        <w:rPr>
          <w:rFonts w:ascii="Arial" w:hAnsi="Arial" w:cs="Arial"/>
        </w:rPr>
        <w:t xml:space="preserve"> Of the provincial newspapers, Sovetska</w:t>
      </w:r>
      <w:r w:rsidR="00C326F1">
        <w:rPr>
          <w:rFonts w:ascii="Arial" w:hAnsi="Arial" w:cs="Arial"/>
        </w:rPr>
        <w:t>ya</w:t>
      </w:r>
      <w:r w:rsidR="00C326F1" w:rsidRPr="00E90702">
        <w:rPr>
          <w:rFonts w:ascii="Arial" w:hAnsi="Arial" w:cs="Arial"/>
        </w:rPr>
        <w:t xml:space="preserve"> Sibirʹ was used. When reporting Jewish themes, this newspaper showed little independence, keeping mainly to publishing TASS press releases and repeating relevant articles from </w:t>
      </w:r>
      <w:r w:rsidR="00C326F1" w:rsidRPr="00E90702">
        <w:rPr>
          <w:rFonts w:ascii="Arial" w:hAnsi="Arial" w:cs="Arial"/>
          <w:i/>
          <w:iCs/>
        </w:rPr>
        <w:t>Pravda</w:t>
      </w:r>
      <w:r w:rsidR="00C326F1" w:rsidRPr="00E90702">
        <w:rPr>
          <w:rFonts w:ascii="Arial" w:hAnsi="Arial" w:cs="Arial"/>
        </w:rPr>
        <w:t xml:space="preserve"> and </w:t>
      </w:r>
      <w:r w:rsidR="00C326F1" w:rsidRPr="00E90702">
        <w:rPr>
          <w:rFonts w:ascii="Arial" w:hAnsi="Arial" w:cs="Arial"/>
          <w:i/>
        </w:rPr>
        <w:t>Izvest</w:t>
      </w:r>
      <w:r w:rsidR="00C326F1">
        <w:rPr>
          <w:rFonts w:ascii="Arial" w:hAnsi="Arial" w:cs="Arial"/>
          <w:i/>
        </w:rPr>
        <w:t>iya</w:t>
      </w:r>
      <w:r w:rsidR="00C326F1" w:rsidRPr="00E90702">
        <w:rPr>
          <w:rFonts w:ascii="Arial" w:hAnsi="Arial" w:cs="Arial"/>
          <w:iCs/>
        </w:rPr>
        <w:t xml:space="preserve">. This approach was used by other provincial newspapers, so we can say with a high degree of confidence that not using them in this study is not likely to have affected the findings. For technical reasons, the footnotes do not replicate articles from different editions. Of the magazines, </w:t>
      </w:r>
      <w:r w:rsidR="00C326F1" w:rsidRPr="00E90702">
        <w:rPr>
          <w:rFonts w:ascii="Arial" w:hAnsi="Arial" w:cs="Arial"/>
          <w:i/>
        </w:rPr>
        <w:t>Ogon</w:t>
      </w:r>
      <w:del w:id="1" w:author="GMP" w:date="2023-12-02T13:12:00Z">
        <w:r w:rsidR="00C326F1" w:rsidDel="001B01B2">
          <w:rPr>
            <w:rFonts w:ascii="Arial" w:hAnsi="Arial" w:cs="Arial"/>
            <w:i/>
          </w:rPr>
          <w:delText>e</w:delText>
        </w:r>
      </w:del>
      <w:ins w:id="2" w:author="GMP" w:date="2023-12-02T13:12:00Z">
        <w:r w:rsidR="001B01B2">
          <w:rPr>
            <w:rFonts w:ascii="Arial" w:hAnsi="Arial" w:cs="Arial"/>
            <w:i/>
            <w:lang w:val="ru-RU"/>
          </w:rPr>
          <w:t>ё</w:t>
        </w:r>
      </w:ins>
      <w:r w:rsidR="00C326F1" w:rsidRPr="00E90702">
        <w:rPr>
          <w:rFonts w:ascii="Arial" w:hAnsi="Arial" w:cs="Arial"/>
          <w:i/>
        </w:rPr>
        <w:t>k</w:t>
      </w:r>
      <w:r w:rsidR="00C326F1" w:rsidRPr="00E90702">
        <w:rPr>
          <w:rFonts w:ascii="Arial" w:hAnsi="Arial" w:cs="Arial"/>
          <w:iCs/>
        </w:rPr>
        <w:t xml:space="preserve"> was used. Note that </w:t>
      </w:r>
      <w:r w:rsidR="00C326F1" w:rsidRPr="00E90702">
        <w:rPr>
          <w:rFonts w:ascii="Arial" w:hAnsi="Arial" w:cs="Arial"/>
          <w:i/>
        </w:rPr>
        <w:t>Ogon</w:t>
      </w:r>
      <w:del w:id="3" w:author="GMP" w:date="2023-12-02T13:12:00Z">
        <w:r w:rsidR="00C326F1" w:rsidDel="001B01B2">
          <w:rPr>
            <w:rFonts w:ascii="Arial" w:hAnsi="Arial" w:cs="Arial"/>
            <w:i/>
          </w:rPr>
          <w:delText>e</w:delText>
        </w:r>
      </w:del>
      <w:ins w:id="4" w:author="GMP" w:date="2023-12-02T13:12:00Z">
        <w:r w:rsidR="001B01B2">
          <w:rPr>
            <w:rFonts w:ascii="Arial" w:hAnsi="Arial" w:cs="Arial"/>
            <w:i/>
            <w:lang w:val="ru-RU"/>
          </w:rPr>
          <w:t>ё</w:t>
        </w:r>
      </w:ins>
      <w:r w:rsidR="00C326F1" w:rsidRPr="00E90702">
        <w:rPr>
          <w:rFonts w:ascii="Arial" w:hAnsi="Arial" w:cs="Arial"/>
          <w:i/>
        </w:rPr>
        <w:t xml:space="preserve">k </w:t>
      </w:r>
      <w:r w:rsidR="00C326F1" w:rsidRPr="00E90702">
        <w:rPr>
          <w:rFonts w:ascii="Arial" w:hAnsi="Arial" w:cs="Arial"/>
          <w:iCs/>
        </w:rPr>
        <w:t>would sometimes publish photographs of Jewish victims without indicating their ethnicity. Because of this ambiguity, such magazine publications, as well as newspapers that referred to the victims only as “Soviet people”, were omitted from this research.</w:t>
      </w:r>
    </w:p>
  </w:endnote>
  <w:endnote w:id="7">
    <w:p w14:paraId="1F96BB65" w14:textId="4F98CB83" w:rsidR="00191510" w:rsidRPr="00E90702" w:rsidRDefault="00191510">
      <w:pPr>
        <w:pStyle w:val="EndnoteText"/>
        <w:rPr>
          <w:rFonts w:ascii="Arial" w:hAnsi="Arial" w:cs="Arial"/>
          <w:lang w:val="en-GB"/>
        </w:rPr>
      </w:pPr>
      <w:r>
        <w:rPr>
          <w:rStyle w:val="EndnoteReference"/>
        </w:rPr>
        <w:endnoteRef/>
      </w:r>
      <w:r>
        <w:t xml:space="preserve"> </w:t>
      </w:r>
      <w:r w:rsidR="00EB0330" w:rsidRPr="00E90702">
        <w:rPr>
          <w:rFonts w:ascii="Arial" w:hAnsi="Arial" w:cs="Arial"/>
        </w:rPr>
        <w:t xml:space="preserve">For more on this type of German propaganda, see, for example, </w:t>
      </w:r>
      <w:r w:rsidR="00EB0330" w:rsidRPr="00E90702">
        <w:rPr>
          <w:rFonts w:ascii="Arial" w:hAnsi="Arial" w:cs="Arial"/>
          <w:lang w:val="en-CA"/>
        </w:rPr>
        <w:t xml:space="preserve">Serhy Yekelchyk, “The Civic Duty to Hate: Stalinist Citizenship as Political Practice and Civic Emotion (Kiev, 1943-53),” </w:t>
      </w:r>
      <w:r w:rsidR="00EB0330" w:rsidRPr="00E90702">
        <w:rPr>
          <w:rFonts w:ascii="Arial" w:hAnsi="Arial" w:cs="Arial"/>
          <w:i/>
          <w:iCs/>
          <w:lang w:val="en-CA"/>
        </w:rPr>
        <w:t>Kritika: Explorations in Russian and Eurasian History</w:t>
      </w:r>
      <w:r w:rsidR="00EB0330" w:rsidRPr="00E90702">
        <w:rPr>
          <w:rFonts w:ascii="Arial" w:hAnsi="Arial" w:cs="Arial"/>
          <w:lang w:val="en-CA"/>
        </w:rPr>
        <w:t xml:space="preserve"> 7, no. 3 (2006), 535; </w:t>
      </w:r>
      <w:r w:rsidR="00EB0330" w:rsidRPr="00E90702">
        <w:rPr>
          <w:rFonts w:ascii="Arial" w:hAnsi="Arial" w:cs="Arial"/>
        </w:rPr>
        <w:t xml:space="preserve">Karel C. Berkhoff, </w:t>
      </w:r>
      <w:r w:rsidR="00EB0330" w:rsidRPr="00E90702">
        <w:rPr>
          <w:rFonts w:ascii="Arial" w:hAnsi="Arial" w:cs="Arial"/>
          <w:i/>
          <w:iCs/>
        </w:rPr>
        <w:t>Motherland in Danger: Soviet propaganda during World War II</w:t>
      </w:r>
      <w:r w:rsidR="00EB0330" w:rsidRPr="00E90702">
        <w:rPr>
          <w:rFonts w:ascii="Arial" w:hAnsi="Arial" w:cs="Arial"/>
        </w:rPr>
        <w:t xml:space="preserve"> (Cambridge, Massachusetts: Harvard University Press, 2012)</w:t>
      </w:r>
      <w:r w:rsidR="00EB0330" w:rsidRPr="00E90702">
        <w:rPr>
          <w:rFonts w:ascii="Arial" w:hAnsi="Arial" w:cs="Arial"/>
          <w:lang w:val="en-CA"/>
        </w:rPr>
        <w:t>, 165</w:t>
      </w:r>
    </w:p>
  </w:endnote>
  <w:endnote w:id="8">
    <w:p w14:paraId="49A92F56" w14:textId="5E1BD0A7" w:rsidR="00191510" w:rsidRPr="007B1472" w:rsidRDefault="00191510">
      <w:pPr>
        <w:pStyle w:val="EndnoteText"/>
        <w:rPr>
          <w:rFonts w:ascii="Arial" w:hAnsi="Arial" w:cs="Arial"/>
          <w:lang w:val="en-GB"/>
        </w:rPr>
      </w:pPr>
      <w:r>
        <w:rPr>
          <w:rStyle w:val="EndnoteReference"/>
        </w:rPr>
        <w:endnoteRef/>
      </w:r>
      <w:r w:rsidR="006C157C">
        <w:rPr>
          <w:rFonts w:ascii="Arial" w:hAnsi="Arial" w:cs="Arial"/>
          <w:i/>
          <w:iCs/>
        </w:rPr>
        <w:t xml:space="preserve"> </w:t>
      </w:r>
      <w:r w:rsidR="00EB0330" w:rsidRPr="007B1472">
        <w:rPr>
          <w:rFonts w:ascii="Arial" w:hAnsi="Arial" w:cs="Arial"/>
          <w:i/>
          <w:iCs/>
        </w:rPr>
        <w:t>Mirovo</w:t>
      </w:r>
      <w:r w:rsidR="00EB0330">
        <w:rPr>
          <w:rFonts w:ascii="Arial" w:hAnsi="Arial" w:cs="Arial"/>
          <w:i/>
          <w:iCs/>
        </w:rPr>
        <w:t xml:space="preserve">j </w:t>
      </w:r>
      <w:r w:rsidR="00EB0330" w:rsidRPr="007B1472">
        <w:rPr>
          <w:rFonts w:ascii="Arial" w:hAnsi="Arial" w:cs="Arial"/>
          <w:i/>
          <w:iCs/>
        </w:rPr>
        <w:t>fashizm: sbornik state</w:t>
      </w:r>
      <w:r w:rsidR="00EB0330">
        <w:rPr>
          <w:rFonts w:ascii="Arial" w:hAnsi="Arial" w:cs="Arial"/>
          <w:i/>
          <w:iCs/>
        </w:rPr>
        <w:t>j</w:t>
      </w:r>
      <w:r w:rsidR="00EB0330" w:rsidRPr="007B1472">
        <w:rPr>
          <w:rFonts w:ascii="Arial" w:hAnsi="Arial" w:cs="Arial"/>
          <w:i/>
          <w:iCs/>
        </w:rPr>
        <w:t xml:space="preserve"> </w:t>
      </w:r>
      <w:r w:rsidR="00EB0330" w:rsidRPr="007B1472">
        <w:rPr>
          <w:rFonts w:ascii="Arial" w:hAnsi="Arial" w:cs="Arial"/>
        </w:rPr>
        <w:t>(</w:t>
      </w:r>
      <w:r w:rsidR="00EB0330" w:rsidRPr="007B1472">
        <w:rPr>
          <w:rFonts w:ascii="Arial" w:hAnsi="Arial" w:cs="Arial"/>
          <w:lang w:val="en-GB"/>
        </w:rPr>
        <w:t>Editor</w:t>
      </w:r>
      <w:r w:rsidR="00EB0330" w:rsidRPr="007B1472">
        <w:rPr>
          <w:rFonts w:ascii="Arial" w:hAnsi="Arial" w:cs="Arial"/>
        </w:rPr>
        <w:t xml:space="preserve"> N. Meshcher</w:t>
      </w:r>
      <w:r w:rsidR="00EB0330">
        <w:rPr>
          <w:rFonts w:ascii="Arial" w:hAnsi="Arial" w:cs="Arial"/>
        </w:rPr>
        <w:t>ya</w:t>
      </w:r>
      <w:r w:rsidR="00EB0330" w:rsidRPr="007B1472">
        <w:rPr>
          <w:rFonts w:ascii="Arial" w:hAnsi="Arial" w:cs="Arial"/>
        </w:rPr>
        <w:t>kov)</w:t>
      </w:r>
      <w:r w:rsidR="00EB0330" w:rsidRPr="007B1472">
        <w:rPr>
          <w:rFonts w:ascii="Arial" w:hAnsi="Arial" w:cs="Arial"/>
          <w:i/>
          <w:iCs/>
        </w:rPr>
        <w:t>, (Moskva-Petrograd: Gosizdat, 1923).</w:t>
      </w:r>
    </w:p>
  </w:endnote>
  <w:endnote w:id="9">
    <w:p w14:paraId="0D326177" w14:textId="6015B239" w:rsidR="00191510" w:rsidRPr="007B1472" w:rsidRDefault="00191510">
      <w:pPr>
        <w:pStyle w:val="EndnoteText"/>
        <w:rPr>
          <w:rFonts w:ascii="Arial" w:hAnsi="Arial" w:cs="Arial"/>
          <w:lang w:val="en-GB"/>
        </w:rPr>
      </w:pPr>
      <w:r>
        <w:rPr>
          <w:rStyle w:val="EndnoteReference"/>
        </w:rPr>
        <w:endnoteRef/>
      </w:r>
      <w:r>
        <w:t xml:space="preserve"> </w:t>
      </w:r>
      <w:r w:rsidR="00EB0330" w:rsidRPr="007B1472">
        <w:rPr>
          <w:rFonts w:ascii="Arial" w:hAnsi="Arial" w:cs="Arial"/>
        </w:rPr>
        <w:t>Maksim Gor</w:t>
      </w:r>
      <w:del w:id="5" w:author="GMP" w:date="2023-12-02T13:21:00Z">
        <w:r w:rsidR="00EB0330" w:rsidRPr="007B1472" w:rsidDel="001C0D3F">
          <w:rPr>
            <w:rFonts w:ascii="Arial" w:hAnsi="Arial" w:cs="Arial"/>
          </w:rPr>
          <w:delText>ʹki</w:delText>
        </w:r>
        <w:r w:rsidR="00EB0330" w:rsidDel="001C0D3F">
          <w:rPr>
            <w:rFonts w:ascii="Arial" w:hAnsi="Arial" w:cs="Arial"/>
          </w:rPr>
          <w:delText>j</w:delText>
        </w:r>
      </w:del>
      <w:ins w:id="6" w:author="GMP" w:date="2023-12-02T13:21:00Z">
        <w:r w:rsidR="001C0D3F">
          <w:rPr>
            <w:rFonts w:ascii="Arial" w:hAnsi="Arial" w:cs="Arial"/>
          </w:rPr>
          <w:t>ky</w:t>
        </w:r>
      </w:ins>
      <w:r w:rsidR="00EB0330" w:rsidRPr="007B1472">
        <w:rPr>
          <w:rFonts w:ascii="Arial" w:hAnsi="Arial" w:cs="Arial"/>
        </w:rPr>
        <w:t xml:space="preserve">, </w:t>
      </w:r>
      <w:r w:rsidR="00EB0330" w:rsidRPr="007B1472">
        <w:rPr>
          <w:rFonts w:ascii="Arial" w:hAnsi="Arial" w:cs="Arial"/>
          <w:i/>
          <w:iCs/>
        </w:rPr>
        <w:t>Publi</w:t>
      </w:r>
      <w:r w:rsidR="00EB0330">
        <w:rPr>
          <w:rFonts w:ascii="Arial" w:hAnsi="Arial" w:cs="Arial"/>
          <w:i/>
          <w:iCs/>
        </w:rPr>
        <w:t>ts</w:t>
      </w:r>
      <w:r w:rsidR="00EB0330" w:rsidRPr="007B1472">
        <w:rPr>
          <w:rFonts w:ascii="Arial" w:hAnsi="Arial" w:cs="Arial"/>
          <w:i/>
          <w:iCs/>
        </w:rPr>
        <w:t>isticheski</w:t>
      </w:r>
      <w:r w:rsidR="00EB0330">
        <w:rPr>
          <w:rFonts w:ascii="Arial" w:hAnsi="Arial" w:cs="Arial"/>
          <w:i/>
          <w:iCs/>
        </w:rPr>
        <w:t>y</w:t>
      </w:r>
      <w:r w:rsidR="00EB0330" w:rsidRPr="007B1472">
        <w:rPr>
          <w:rFonts w:ascii="Arial" w:hAnsi="Arial" w:cs="Arial"/>
          <w:i/>
          <w:iCs/>
        </w:rPr>
        <w:t xml:space="preserve">e statʹi </w:t>
      </w:r>
      <w:r w:rsidR="00EB0330" w:rsidRPr="007B1472">
        <w:rPr>
          <w:rFonts w:ascii="Arial" w:hAnsi="Arial" w:cs="Arial"/>
        </w:rPr>
        <w:t>(Leningrad: OGIZ, 1933), 331.</w:t>
      </w:r>
    </w:p>
  </w:endnote>
  <w:endnote w:id="10">
    <w:p w14:paraId="5CD6DB54" w14:textId="00D0FAF7" w:rsidR="00191510" w:rsidRPr="007B1472" w:rsidRDefault="00191510">
      <w:pPr>
        <w:pStyle w:val="EndnoteText"/>
        <w:rPr>
          <w:rFonts w:ascii="Arial" w:hAnsi="Arial" w:cs="Arial"/>
          <w:i/>
          <w:iCs/>
          <w:lang w:val="en-GB"/>
        </w:rPr>
      </w:pPr>
      <w:r>
        <w:rPr>
          <w:rStyle w:val="EndnoteReference"/>
        </w:rPr>
        <w:endnoteRef/>
      </w:r>
      <w:r>
        <w:t xml:space="preserve"> </w:t>
      </w:r>
      <w:r w:rsidR="00EB0330" w:rsidRPr="007B1472">
        <w:rPr>
          <w:rFonts w:ascii="Arial" w:hAnsi="Arial" w:cs="Arial"/>
        </w:rPr>
        <w:t xml:space="preserve">See, for example, </w:t>
      </w:r>
      <w:r w:rsidR="00EB0330">
        <w:rPr>
          <w:rFonts w:ascii="Arial" w:hAnsi="Arial" w:cs="Arial"/>
        </w:rPr>
        <w:t>J</w:t>
      </w:r>
      <w:r w:rsidR="00EB0330" w:rsidRPr="007B1472">
        <w:rPr>
          <w:rFonts w:ascii="Arial" w:hAnsi="Arial" w:cs="Arial"/>
        </w:rPr>
        <w:t xml:space="preserve">enkins, “Razgul fashistskikh pogromshchikov”, </w:t>
      </w:r>
      <w:r w:rsidR="00EB0330" w:rsidRPr="007B1472">
        <w:rPr>
          <w:rFonts w:ascii="Arial" w:hAnsi="Arial" w:cs="Arial"/>
          <w:i/>
          <w:iCs/>
        </w:rPr>
        <w:t>Izvest</w:t>
      </w:r>
      <w:r w:rsidR="00EB0330">
        <w:rPr>
          <w:rFonts w:ascii="Arial" w:hAnsi="Arial" w:cs="Arial"/>
          <w:i/>
          <w:iCs/>
        </w:rPr>
        <w:t>iy</w:t>
      </w:r>
      <w:r w:rsidR="00EB0330" w:rsidRPr="007B1472">
        <w:rPr>
          <w:rFonts w:ascii="Arial" w:hAnsi="Arial" w:cs="Arial"/>
          <w:i/>
          <w:iCs/>
        </w:rPr>
        <w:t>a</w:t>
      </w:r>
      <w:r w:rsidR="00EB0330" w:rsidRPr="007B1472">
        <w:rPr>
          <w:rFonts w:ascii="Arial" w:hAnsi="Arial" w:cs="Arial"/>
        </w:rPr>
        <w:t>, 11 November 1931, 2; “</w:t>
      </w:r>
      <w:ins w:id="7" w:author="GMP" w:date="2023-12-02T13:30:00Z">
        <w:r w:rsidR="007740CA">
          <w:rPr>
            <w:rFonts w:ascii="Arial" w:hAnsi="Arial" w:cs="Arial"/>
          </w:rPr>
          <w:t>Ye</w:t>
        </w:r>
      </w:ins>
      <w:del w:id="8" w:author="GMP" w:date="2023-12-02T13:30:00Z">
        <w:r w:rsidR="00EB0330" w:rsidDel="007740CA">
          <w:rPr>
            <w:rFonts w:ascii="Arial" w:hAnsi="Arial" w:cs="Arial"/>
          </w:rPr>
          <w:delText>E</w:delText>
        </w:r>
      </w:del>
      <w:r w:rsidR="00EB0330" w:rsidRPr="007B1472">
        <w:rPr>
          <w:rFonts w:ascii="Arial" w:hAnsi="Arial" w:cs="Arial"/>
        </w:rPr>
        <w:t>vre</w:t>
      </w:r>
      <w:r w:rsidR="00EB0330">
        <w:rPr>
          <w:rFonts w:ascii="Arial" w:hAnsi="Arial" w:cs="Arial"/>
        </w:rPr>
        <w:t>j</w:t>
      </w:r>
      <w:r w:rsidR="00EB0330" w:rsidRPr="007B1472">
        <w:rPr>
          <w:rFonts w:ascii="Arial" w:hAnsi="Arial" w:cs="Arial"/>
        </w:rPr>
        <w:t>ski</w:t>
      </w:r>
      <w:ins w:id="9" w:author="GMP" w:date="2023-12-02T13:24:00Z">
        <w:r w:rsidR="007740CA">
          <w:rPr>
            <w:rFonts w:ascii="Arial" w:hAnsi="Arial" w:cs="Arial"/>
          </w:rPr>
          <w:t>y</w:t>
        </w:r>
      </w:ins>
      <w:r w:rsidR="00EB0330" w:rsidRPr="007B1472">
        <w:rPr>
          <w:rFonts w:ascii="Arial" w:hAnsi="Arial" w:cs="Arial"/>
        </w:rPr>
        <w:t xml:space="preserve">e pogromy v Germanii”, </w:t>
      </w:r>
      <w:r w:rsidR="00EB0330" w:rsidRPr="007B1472">
        <w:rPr>
          <w:rFonts w:ascii="Arial" w:hAnsi="Arial" w:cs="Arial"/>
          <w:i/>
          <w:iCs/>
        </w:rPr>
        <w:t>Pravda</w:t>
      </w:r>
      <w:r w:rsidR="00EB0330" w:rsidRPr="007B1472">
        <w:rPr>
          <w:rFonts w:ascii="Arial" w:hAnsi="Arial" w:cs="Arial"/>
        </w:rPr>
        <w:t>, 13 November 1931, 5; “</w:t>
      </w:r>
      <w:del w:id="10" w:author="GMP" w:date="2023-12-02T13:30:00Z">
        <w:r w:rsidR="00EB0330" w:rsidDel="007740CA">
          <w:rPr>
            <w:rFonts w:ascii="Arial" w:hAnsi="Arial" w:cs="Arial"/>
          </w:rPr>
          <w:delText>E</w:delText>
        </w:r>
      </w:del>
      <w:ins w:id="11" w:author="GMP" w:date="2023-12-02T13:30:00Z">
        <w:r w:rsidR="007740CA">
          <w:rPr>
            <w:rFonts w:ascii="Arial" w:hAnsi="Arial" w:cs="Arial"/>
          </w:rPr>
          <w:t>Ye</w:t>
        </w:r>
      </w:ins>
      <w:r w:rsidR="00EB0330" w:rsidRPr="007B1472">
        <w:rPr>
          <w:rFonts w:ascii="Arial" w:hAnsi="Arial" w:cs="Arial"/>
        </w:rPr>
        <w:t>vre</w:t>
      </w:r>
      <w:r w:rsidR="00EB0330">
        <w:rPr>
          <w:rFonts w:ascii="Arial" w:hAnsi="Arial" w:cs="Arial"/>
        </w:rPr>
        <w:t>j</w:t>
      </w:r>
      <w:r w:rsidR="00EB0330" w:rsidRPr="007B1472">
        <w:rPr>
          <w:rFonts w:ascii="Arial" w:hAnsi="Arial" w:cs="Arial"/>
        </w:rPr>
        <w:t>ski</w:t>
      </w:r>
      <w:ins w:id="12" w:author="GMP" w:date="2023-12-02T13:24:00Z">
        <w:r w:rsidR="007740CA">
          <w:rPr>
            <w:rFonts w:ascii="Arial" w:hAnsi="Arial" w:cs="Arial"/>
          </w:rPr>
          <w:t>y</w:t>
        </w:r>
      </w:ins>
      <w:r w:rsidR="00EB0330" w:rsidRPr="007B1472">
        <w:rPr>
          <w:rFonts w:ascii="Arial" w:hAnsi="Arial" w:cs="Arial"/>
        </w:rPr>
        <w:t xml:space="preserve">e pogromy v Germanii”, </w:t>
      </w:r>
      <w:r w:rsidR="00EB0330" w:rsidRPr="007B1472">
        <w:rPr>
          <w:rFonts w:ascii="Arial" w:hAnsi="Arial" w:cs="Arial"/>
          <w:i/>
          <w:iCs/>
        </w:rPr>
        <w:t>Vechern</w:t>
      </w:r>
      <w:r w:rsidR="00EB0330">
        <w:rPr>
          <w:rFonts w:ascii="Arial" w:hAnsi="Arial" w:cs="Arial"/>
          <w:i/>
          <w:iCs/>
        </w:rPr>
        <w:t>yaya</w:t>
      </w:r>
      <w:r w:rsidR="00EB0330" w:rsidRPr="007B1472">
        <w:rPr>
          <w:rFonts w:ascii="Arial" w:hAnsi="Arial" w:cs="Arial"/>
          <w:i/>
          <w:iCs/>
        </w:rPr>
        <w:t xml:space="preserve"> Moskva</w:t>
      </w:r>
      <w:r w:rsidR="00EB0330" w:rsidRPr="007B1472">
        <w:rPr>
          <w:rFonts w:ascii="Arial" w:hAnsi="Arial" w:cs="Arial"/>
        </w:rPr>
        <w:t>, 15 November 1938, 1; “Gonen</w:t>
      </w:r>
      <w:r w:rsidR="00EB0330">
        <w:rPr>
          <w:rFonts w:ascii="Arial" w:hAnsi="Arial" w:cs="Arial"/>
        </w:rPr>
        <w:t>iy</w:t>
      </w:r>
      <w:r w:rsidR="00EB0330" w:rsidRPr="007B1472">
        <w:rPr>
          <w:rFonts w:ascii="Arial" w:hAnsi="Arial" w:cs="Arial"/>
        </w:rPr>
        <w:t xml:space="preserve">a na </w:t>
      </w:r>
      <w:ins w:id="13" w:author="GMP" w:date="2023-12-02T13:30:00Z">
        <w:r w:rsidR="007740CA">
          <w:rPr>
            <w:rFonts w:ascii="Arial" w:hAnsi="Arial" w:cs="Arial"/>
          </w:rPr>
          <w:t>y</w:t>
        </w:r>
      </w:ins>
      <w:r w:rsidR="00EB0330" w:rsidRPr="007B1472">
        <w:rPr>
          <w:rFonts w:ascii="Arial" w:hAnsi="Arial" w:cs="Arial"/>
        </w:rPr>
        <w:t>evre</w:t>
      </w:r>
      <w:ins w:id="14" w:author="GMP" w:date="2023-12-02T13:31:00Z">
        <w:r w:rsidR="007740CA">
          <w:rPr>
            <w:rFonts w:ascii="Arial" w:hAnsi="Arial" w:cs="Arial"/>
          </w:rPr>
          <w:t>y</w:t>
        </w:r>
      </w:ins>
      <w:r w:rsidR="00EB0330" w:rsidRPr="007B1472">
        <w:rPr>
          <w:rFonts w:ascii="Arial" w:hAnsi="Arial" w:cs="Arial"/>
        </w:rPr>
        <w:t xml:space="preserve">ev v Germanii”, </w:t>
      </w:r>
      <w:r w:rsidR="00EB0330" w:rsidRPr="007B1472">
        <w:rPr>
          <w:rFonts w:ascii="Arial" w:hAnsi="Arial" w:cs="Arial"/>
          <w:i/>
          <w:iCs/>
        </w:rPr>
        <w:t>Pravda</w:t>
      </w:r>
      <w:r w:rsidR="00EB0330" w:rsidRPr="007B1472">
        <w:rPr>
          <w:rFonts w:ascii="Arial" w:hAnsi="Arial" w:cs="Arial"/>
        </w:rPr>
        <w:t xml:space="preserve">, 17 November 1931, 4; “Zverstva fashistskikh banditov”, </w:t>
      </w:r>
      <w:r w:rsidR="00EB0330" w:rsidRPr="007B1472">
        <w:rPr>
          <w:rFonts w:ascii="Arial" w:hAnsi="Arial" w:cs="Arial"/>
          <w:i/>
          <w:iCs/>
        </w:rPr>
        <w:t>Vechern</w:t>
      </w:r>
      <w:r w:rsidR="00EB0330">
        <w:rPr>
          <w:rFonts w:ascii="Arial" w:hAnsi="Arial" w:cs="Arial"/>
          <w:i/>
          <w:iCs/>
        </w:rPr>
        <w:t>yay</w:t>
      </w:r>
      <w:r w:rsidR="00EB0330" w:rsidRPr="007B1472">
        <w:rPr>
          <w:rFonts w:ascii="Arial" w:hAnsi="Arial" w:cs="Arial"/>
          <w:i/>
          <w:iCs/>
        </w:rPr>
        <w:t>a Moskva,</w:t>
      </w:r>
      <w:r w:rsidR="00EB0330" w:rsidRPr="007B1472">
        <w:rPr>
          <w:rFonts w:ascii="Arial" w:hAnsi="Arial" w:cs="Arial"/>
        </w:rPr>
        <w:t xml:space="preserve"> 22 November 1938, 1.</w:t>
      </w:r>
    </w:p>
  </w:endnote>
  <w:endnote w:id="11">
    <w:p w14:paraId="516F3E2D" w14:textId="2E91DA2B" w:rsidR="00191510" w:rsidRPr="00F541DE" w:rsidRDefault="00191510">
      <w:pPr>
        <w:pStyle w:val="EndnoteText"/>
        <w:rPr>
          <w:rFonts w:ascii="Arial" w:hAnsi="Arial" w:cs="Arial"/>
          <w:lang w:val="en-GB"/>
        </w:rPr>
      </w:pPr>
      <w:r>
        <w:rPr>
          <w:rStyle w:val="EndnoteReference"/>
        </w:rPr>
        <w:endnoteRef/>
      </w:r>
      <w:r>
        <w:t xml:space="preserve"> </w:t>
      </w:r>
      <w:r w:rsidR="00EB0330" w:rsidRPr="00F541DE">
        <w:rPr>
          <w:rFonts w:ascii="Arial" w:hAnsi="Arial" w:cs="Arial"/>
        </w:rPr>
        <w:t>“Fashistski</w:t>
      </w:r>
      <w:ins w:id="15" w:author="GMP" w:date="2023-12-02T13:25:00Z">
        <w:r w:rsidR="007740CA">
          <w:rPr>
            <w:rFonts w:ascii="Arial" w:hAnsi="Arial" w:cs="Arial"/>
          </w:rPr>
          <w:t>y</w:t>
        </w:r>
      </w:ins>
      <w:r w:rsidR="00EB0330" w:rsidRPr="00F541DE">
        <w:rPr>
          <w:rFonts w:ascii="Arial" w:hAnsi="Arial" w:cs="Arial"/>
        </w:rPr>
        <w:t xml:space="preserve">e pogromshchiki i kannibaly”, </w:t>
      </w:r>
      <w:r w:rsidR="00EB0330" w:rsidRPr="00F541DE">
        <w:rPr>
          <w:rFonts w:ascii="Arial" w:hAnsi="Arial" w:cs="Arial"/>
          <w:i/>
          <w:iCs/>
        </w:rPr>
        <w:t>Pravda</w:t>
      </w:r>
      <w:r w:rsidR="00EB0330" w:rsidRPr="00F541DE">
        <w:rPr>
          <w:rFonts w:ascii="Arial" w:hAnsi="Arial" w:cs="Arial"/>
        </w:rPr>
        <w:t>, 18 November 1938, 1; M. Olʹgin, “Vesʹ mir vozmushch</w:t>
      </w:r>
      <w:del w:id="16" w:author="GMP" w:date="2023-12-02T13:26:00Z">
        <w:r w:rsidR="00EB0330" w:rsidDel="007740CA">
          <w:rPr>
            <w:rFonts w:ascii="Arial" w:hAnsi="Arial" w:cs="Arial"/>
          </w:rPr>
          <w:delText>e</w:delText>
        </w:r>
      </w:del>
      <w:ins w:id="17" w:author="GMP" w:date="2023-12-02T13:26:00Z">
        <w:r w:rsidR="007740CA">
          <w:rPr>
            <w:rFonts w:ascii="Arial" w:hAnsi="Arial" w:cs="Arial"/>
            <w:lang w:val="ru-RU"/>
          </w:rPr>
          <w:t>ё</w:t>
        </w:r>
      </w:ins>
      <w:r w:rsidR="00EB0330" w:rsidRPr="00F541DE">
        <w:rPr>
          <w:rFonts w:ascii="Arial" w:hAnsi="Arial" w:cs="Arial"/>
        </w:rPr>
        <w:t xml:space="preserve">n zverstvami fashistskikh pogromshchikov”, ibid. The collection </w:t>
      </w:r>
      <w:r w:rsidR="00EB0330" w:rsidRPr="00F541DE">
        <w:rPr>
          <w:rFonts w:ascii="Arial" w:hAnsi="Arial" w:cs="Arial"/>
          <w:i/>
          <w:iCs/>
        </w:rPr>
        <w:t>Protiv fashistsko</w:t>
      </w:r>
      <w:r w:rsidR="00EB0330">
        <w:rPr>
          <w:rFonts w:ascii="Arial" w:hAnsi="Arial" w:cs="Arial"/>
          <w:i/>
          <w:iCs/>
        </w:rPr>
        <w:t>j</w:t>
      </w:r>
      <w:r w:rsidR="00EB0330" w:rsidRPr="00F541DE">
        <w:rPr>
          <w:rFonts w:ascii="Arial" w:hAnsi="Arial" w:cs="Arial"/>
          <w:i/>
          <w:iCs/>
        </w:rPr>
        <w:t xml:space="preserve"> falʹsifika</w:t>
      </w:r>
      <w:r w:rsidR="00EB0330">
        <w:rPr>
          <w:rFonts w:ascii="Arial" w:hAnsi="Arial" w:cs="Arial"/>
          <w:i/>
          <w:iCs/>
        </w:rPr>
        <w:t>t</w:t>
      </w:r>
      <w:r w:rsidR="00EB0330" w:rsidRPr="00F541DE">
        <w:rPr>
          <w:rFonts w:ascii="Arial" w:hAnsi="Arial" w:cs="Arial"/>
          <w:i/>
          <w:iCs/>
        </w:rPr>
        <w:t xml:space="preserve">sii istorii </w:t>
      </w:r>
      <w:r w:rsidR="00EB0330" w:rsidRPr="00F541DE">
        <w:rPr>
          <w:rFonts w:ascii="Arial" w:hAnsi="Arial" w:cs="Arial"/>
        </w:rPr>
        <w:t>(pp.10-12) also described the Kristallnacht pogroms.</w:t>
      </w:r>
    </w:p>
  </w:endnote>
  <w:endnote w:id="12">
    <w:p w14:paraId="25317C24" w14:textId="0977ACF1" w:rsidR="00191510" w:rsidRPr="00F541DE" w:rsidRDefault="00191510">
      <w:pPr>
        <w:pStyle w:val="EndnoteText"/>
        <w:rPr>
          <w:rFonts w:ascii="Arial" w:hAnsi="Arial" w:cs="Arial"/>
          <w:lang w:val="en-GB"/>
        </w:rPr>
      </w:pPr>
      <w:r>
        <w:rPr>
          <w:rStyle w:val="EndnoteReference"/>
        </w:rPr>
        <w:endnoteRef/>
      </w:r>
      <w:r w:rsidR="006C157C">
        <w:rPr>
          <w:rFonts w:ascii="Arial" w:hAnsi="Arial" w:cs="Arial"/>
        </w:rPr>
        <w:t xml:space="preserve"> </w:t>
      </w:r>
      <w:r w:rsidR="00EB0330" w:rsidRPr="00F541DE">
        <w:rPr>
          <w:rFonts w:ascii="Arial" w:hAnsi="Arial" w:cs="Arial"/>
        </w:rPr>
        <w:t>Jacques Sadoul, “Fashistski</w:t>
      </w:r>
      <w:ins w:id="19" w:author="GMP" w:date="2023-12-02T13:26:00Z">
        <w:r w:rsidR="007740CA">
          <w:rPr>
            <w:rFonts w:ascii="Arial" w:hAnsi="Arial" w:cs="Arial"/>
          </w:rPr>
          <w:t>y</w:t>
        </w:r>
      </w:ins>
      <w:r w:rsidR="00EB0330" w:rsidRPr="00F541DE">
        <w:rPr>
          <w:rFonts w:ascii="Arial" w:hAnsi="Arial" w:cs="Arial"/>
        </w:rPr>
        <w:t>e pogromshchiki za raboto</w:t>
      </w:r>
      <w:r w:rsidR="00EB0330">
        <w:rPr>
          <w:rFonts w:ascii="Arial" w:hAnsi="Arial" w:cs="Arial"/>
        </w:rPr>
        <w:t>j</w:t>
      </w:r>
      <w:r w:rsidR="00EB0330" w:rsidRPr="00F541DE">
        <w:rPr>
          <w:rFonts w:ascii="Arial" w:hAnsi="Arial" w:cs="Arial"/>
        </w:rPr>
        <w:t xml:space="preserve">”, </w:t>
      </w:r>
      <w:r w:rsidR="00EB0330" w:rsidRPr="00F541DE">
        <w:rPr>
          <w:rFonts w:ascii="Arial" w:hAnsi="Arial" w:cs="Arial"/>
          <w:i/>
          <w:iCs/>
        </w:rPr>
        <w:t>Izvesti</w:t>
      </w:r>
      <w:r w:rsidR="00EB0330">
        <w:rPr>
          <w:rFonts w:ascii="Arial" w:hAnsi="Arial" w:cs="Arial"/>
          <w:i/>
          <w:iCs/>
        </w:rPr>
        <w:t>y</w:t>
      </w:r>
      <w:r w:rsidR="00EB0330" w:rsidRPr="00F541DE">
        <w:rPr>
          <w:rFonts w:ascii="Arial" w:hAnsi="Arial" w:cs="Arial"/>
          <w:i/>
          <w:iCs/>
        </w:rPr>
        <w:t xml:space="preserve">a, </w:t>
      </w:r>
      <w:r w:rsidR="00EB0330" w:rsidRPr="00F541DE">
        <w:rPr>
          <w:rFonts w:ascii="Arial" w:hAnsi="Arial" w:cs="Arial"/>
          <w:lang w:val="en-GB"/>
        </w:rPr>
        <w:t xml:space="preserve">12 November 1938, 2; </w:t>
      </w:r>
      <w:r w:rsidR="00EB0330" w:rsidRPr="00F541DE">
        <w:rPr>
          <w:rFonts w:ascii="Arial" w:hAnsi="Arial" w:cs="Arial"/>
        </w:rPr>
        <w:t>Jacques Sadoul</w:t>
      </w:r>
      <w:r w:rsidR="00EB0330" w:rsidRPr="00F541DE">
        <w:rPr>
          <w:rFonts w:ascii="Arial" w:hAnsi="Arial" w:cs="Arial"/>
          <w:lang w:val="en-GB"/>
        </w:rPr>
        <w:t>, “Antisemitski</w:t>
      </w:r>
      <w:ins w:id="20" w:author="GMP" w:date="2023-12-02T13:26:00Z">
        <w:r w:rsidR="007740CA">
          <w:rPr>
            <w:rFonts w:ascii="Arial" w:hAnsi="Arial" w:cs="Arial"/>
            <w:lang w:val="en-GB"/>
          </w:rPr>
          <w:t>y</w:t>
        </w:r>
      </w:ins>
      <w:r w:rsidR="00EB0330" w:rsidRPr="00F541DE">
        <w:rPr>
          <w:rFonts w:ascii="Arial" w:hAnsi="Arial" w:cs="Arial"/>
          <w:lang w:val="en-GB"/>
        </w:rPr>
        <w:t xml:space="preserve">e zverstva germanskikh fashistov”, </w:t>
      </w:r>
      <w:r w:rsidR="00EB0330" w:rsidRPr="00F541DE">
        <w:rPr>
          <w:rFonts w:ascii="Arial" w:hAnsi="Arial" w:cs="Arial"/>
          <w:i/>
          <w:iCs/>
        </w:rPr>
        <w:t>Izvesti</w:t>
      </w:r>
      <w:r w:rsidR="00EB0330">
        <w:rPr>
          <w:rFonts w:ascii="Arial" w:hAnsi="Arial" w:cs="Arial"/>
          <w:i/>
          <w:iCs/>
        </w:rPr>
        <w:t>y</w:t>
      </w:r>
      <w:r w:rsidR="00EB0330" w:rsidRPr="00F541DE">
        <w:rPr>
          <w:rFonts w:ascii="Arial" w:hAnsi="Arial" w:cs="Arial"/>
          <w:i/>
          <w:iCs/>
        </w:rPr>
        <w:t>a</w:t>
      </w:r>
      <w:r w:rsidR="00EB0330" w:rsidRPr="00F541DE">
        <w:rPr>
          <w:rFonts w:ascii="Arial" w:hAnsi="Arial" w:cs="Arial"/>
          <w:lang w:val="en-GB"/>
        </w:rPr>
        <w:t>, 14 November 1938, 2.</w:t>
      </w:r>
    </w:p>
  </w:endnote>
  <w:endnote w:id="13">
    <w:p w14:paraId="53EB1BD5" w14:textId="2CC1949B" w:rsidR="00191510" w:rsidRPr="00F541DE" w:rsidRDefault="00191510">
      <w:pPr>
        <w:pStyle w:val="EndnoteText"/>
        <w:rPr>
          <w:rFonts w:ascii="Arial" w:hAnsi="Arial" w:cs="Arial"/>
          <w:lang w:val="en-GB"/>
        </w:rPr>
      </w:pPr>
      <w:r>
        <w:rPr>
          <w:rStyle w:val="EndnoteReference"/>
        </w:rPr>
        <w:endnoteRef/>
      </w:r>
      <w:r>
        <w:t xml:space="preserve"> </w:t>
      </w:r>
      <w:r w:rsidR="00EB0330" w:rsidRPr="00F541DE">
        <w:rPr>
          <w:rFonts w:ascii="Arial" w:hAnsi="Arial" w:cs="Arial"/>
        </w:rPr>
        <w:t>“Sovetska</w:t>
      </w:r>
      <w:r w:rsidR="00EB0330">
        <w:rPr>
          <w:rFonts w:ascii="Arial" w:hAnsi="Arial" w:cs="Arial"/>
        </w:rPr>
        <w:t>y</w:t>
      </w:r>
      <w:r w:rsidR="00EB0330" w:rsidRPr="00F541DE">
        <w:rPr>
          <w:rFonts w:ascii="Arial" w:hAnsi="Arial" w:cs="Arial"/>
        </w:rPr>
        <w:t>a intelligen</w:t>
      </w:r>
      <w:r w:rsidR="00EB0330">
        <w:rPr>
          <w:rFonts w:ascii="Arial" w:hAnsi="Arial" w:cs="Arial"/>
        </w:rPr>
        <w:t>t</w:t>
      </w:r>
      <w:r w:rsidR="00EB0330" w:rsidRPr="00F541DE">
        <w:rPr>
          <w:rFonts w:ascii="Arial" w:hAnsi="Arial" w:cs="Arial"/>
        </w:rPr>
        <w:t>si</w:t>
      </w:r>
      <w:r w:rsidR="00EB0330">
        <w:rPr>
          <w:rFonts w:ascii="Arial" w:hAnsi="Arial" w:cs="Arial"/>
        </w:rPr>
        <w:t>y</w:t>
      </w:r>
      <w:r w:rsidR="00EB0330" w:rsidRPr="00F541DE">
        <w:rPr>
          <w:rFonts w:ascii="Arial" w:hAnsi="Arial" w:cs="Arial"/>
        </w:rPr>
        <w:t>a vyrazha</w:t>
      </w:r>
      <w:ins w:id="21" w:author="GMP" w:date="2023-12-02T13:27:00Z">
        <w:r w:rsidR="007740CA">
          <w:rPr>
            <w:rFonts w:ascii="Arial" w:hAnsi="Arial" w:cs="Arial"/>
          </w:rPr>
          <w:t>y</w:t>
        </w:r>
      </w:ins>
      <w:r w:rsidR="00EB0330" w:rsidRPr="00F541DE">
        <w:rPr>
          <w:rFonts w:ascii="Arial" w:hAnsi="Arial" w:cs="Arial"/>
        </w:rPr>
        <w:t>et svo</w:t>
      </w:r>
      <w:del w:id="22" w:author="GMP" w:date="2023-12-02T13:27:00Z">
        <w:r w:rsidR="00EB0330" w:rsidDel="007740CA">
          <w:rPr>
            <w:rFonts w:ascii="Arial" w:hAnsi="Arial" w:cs="Arial"/>
          </w:rPr>
          <w:delText>e</w:delText>
        </w:r>
      </w:del>
      <w:ins w:id="23" w:author="GMP" w:date="2023-12-02T13:27:00Z">
        <w:r w:rsidR="007740CA">
          <w:rPr>
            <w:rFonts w:ascii="Arial" w:hAnsi="Arial" w:cs="Arial"/>
            <w:lang w:val="ru-RU"/>
          </w:rPr>
          <w:t>ё</w:t>
        </w:r>
      </w:ins>
      <w:r w:rsidR="00EB0330" w:rsidRPr="00F541DE">
        <w:rPr>
          <w:rFonts w:ascii="Arial" w:hAnsi="Arial" w:cs="Arial"/>
        </w:rPr>
        <w:t xml:space="preserve"> vozmushcheni</w:t>
      </w:r>
      <w:ins w:id="24" w:author="GMP" w:date="2023-12-02T13:28:00Z">
        <w:r w:rsidR="007740CA">
          <w:rPr>
            <w:rFonts w:ascii="Arial" w:hAnsi="Arial" w:cs="Arial"/>
          </w:rPr>
          <w:t>y</w:t>
        </w:r>
      </w:ins>
      <w:r w:rsidR="00EB0330" w:rsidRPr="00F541DE">
        <w:rPr>
          <w:rFonts w:ascii="Arial" w:hAnsi="Arial" w:cs="Arial"/>
        </w:rPr>
        <w:t>e i negodovani</w:t>
      </w:r>
      <w:ins w:id="25" w:author="GMP" w:date="2023-12-02T13:29:00Z">
        <w:r w:rsidR="007740CA">
          <w:rPr>
            <w:rFonts w:ascii="Arial" w:hAnsi="Arial" w:cs="Arial"/>
          </w:rPr>
          <w:t>y</w:t>
        </w:r>
      </w:ins>
      <w:r w:rsidR="00EB0330" w:rsidRPr="00F541DE">
        <w:rPr>
          <w:rFonts w:ascii="Arial" w:hAnsi="Arial" w:cs="Arial"/>
        </w:rPr>
        <w:t xml:space="preserve">e </w:t>
      </w:r>
      <w:ins w:id="26" w:author="GMP" w:date="2023-12-02T13:29:00Z">
        <w:r w:rsidR="007740CA">
          <w:rPr>
            <w:rFonts w:ascii="Arial" w:hAnsi="Arial" w:cs="Arial"/>
          </w:rPr>
          <w:t>y</w:t>
        </w:r>
      </w:ins>
      <w:r w:rsidR="00EB0330" w:rsidRPr="00F541DE">
        <w:rPr>
          <w:rFonts w:ascii="Arial" w:hAnsi="Arial" w:cs="Arial"/>
        </w:rPr>
        <w:t>evre</w:t>
      </w:r>
      <w:r w:rsidR="00EB0330">
        <w:rPr>
          <w:rFonts w:ascii="Arial" w:hAnsi="Arial" w:cs="Arial"/>
        </w:rPr>
        <w:t>j</w:t>
      </w:r>
      <w:r w:rsidR="00EB0330" w:rsidRPr="00F541DE">
        <w:rPr>
          <w:rFonts w:ascii="Arial" w:hAnsi="Arial" w:cs="Arial"/>
        </w:rPr>
        <w:t xml:space="preserve">skimi pogromami v Germanii”, </w:t>
      </w:r>
      <w:r w:rsidR="00EB0330" w:rsidRPr="00F541DE">
        <w:rPr>
          <w:rFonts w:ascii="Arial" w:hAnsi="Arial" w:cs="Arial"/>
          <w:i/>
          <w:iCs/>
        </w:rPr>
        <w:t>Vechern</w:t>
      </w:r>
      <w:r w:rsidR="00EB0330">
        <w:rPr>
          <w:rFonts w:ascii="Arial" w:hAnsi="Arial" w:cs="Arial"/>
          <w:i/>
          <w:iCs/>
        </w:rPr>
        <w:t>y</w:t>
      </w:r>
      <w:r w:rsidR="00EB0330" w:rsidRPr="00F541DE">
        <w:rPr>
          <w:rFonts w:ascii="Arial" w:hAnsi="Arial" w:cs="Arial"/>
          <w:i/>
          <w:iCs/>
        </w:rPr>
        <w:t>a</w:t>
      </w:r>
      <w:r w:rsidR="00EB0330">
        <w:rPr>
          <w:rFonts w:ascii="Arial" w:hAnsi="Arial" w:cs="Arial"/>
          <w:i/>
          <w:iCs/>
        </w:rPr>
        <w:t>y</w:t>
      </w:r>
      <w:r w:rsidR="00EB0330" w:rsidRPr="00F541DE">
        <w:rPr>
          <w:rFonts w:ascii="Arial" w:hAnsi="Arial" w:cs="Arial"/>
          <w:i/>
          <w:iCs/>
        </w:rPr>
        <w:t>a Moskva,</w:t>
      </w:r>
      <w:r w:rsidR="00EB0330" w:rsidRPr="00F541DE">
        <w:rPr>
          <w:rFonts w:ascii="Arial" w:hAnsi="Arial" w:cs="Arial"/>
        </w:rPr>
        <w:t xml:space="preserve"> 28 November 1938, 1; “Mitingi Sovetsko</w:t>
      </w:r>
      <w:r w:rsidR="00EB0330">
        <w:rPr>
          <w:rFonts w:ascii="Arial" w:hAnsi="Arial" w:cs="Arial"/>
        </w:rPr>
        <w:t>j</w:t>
      </w:r>
      <w:r w:rsidR="00EB0330" w:rsidRPr="00F541DE">
        <w:rPr>
          <w:rFonts w:ascii="Arial" w:hAnsi="Arial" w:cs="Arial"/>
        </w:rPr>
        <w:t xml:space="preserve"> intelligen</w:t>
      </w:r>
      <w:r w:rsidR="00EB0330">
        <w:rPr>
          <w:rFonts w:ascii="Arial" w:hAnsi="Arial" w:cs="Arial"/>
        </w:rPr>
        <w:t>t</w:t>
      </w:r>
      <w:r w:rsidR="00EB0330" w:rsidRPr="00F541DE">
        <w:rPr>
          <w:rFonts w:ascii="Arial" w:hAnsi="Arial" w:cs="Arial"/>
        </w:rPr>
        <w:t>sii: v Leningrade, Kieve, Tbilisi”,</w:t>
      </w:r>
      <w:r w:rsidR="00EB0330" w:rsidRPr="00F541DE">
        <w:rPr>
          <w:rFonts w:ascii="Arial" w:hAnsi="Arial" w:cs="Arial"/>
          <w:i/>
          <w:iCs/>
        </w:rPr>
        <w:t xml:space="preserve"> Vechern</w:t>
      </w:r>
      <w:r w:rsidR="00EB0330">
        <w:rPr>
          <w:rFonts w:ascii="Arial" w:hAnsi="Arial" w:cs="Arial"/>
          <w:i/>
          <w:iCs/>
        </w:rPr>
        <w:t>y</w:t>
      </w:r>
      <w:r w:rsidR="00EB0330" w:rsidRPr="00F541DE">
        <w:rPr>
          <w:rFonts w:ascii="Arial" w:hAnsi="Arial" w:cs="Arial"/>
          <w:i/>
          <w:iCs/>
        </w:rPr>
        <w:t>a</w:t>
      </w:r>
      <w:r w:rsidR="00EB0330">
        <w:rPr>
          <w:rFonts w:ascii="Arial" w:hAnsi="Arial" w:cs="Arial"/>
          <w:i/>
          <w:iCs/>
        </w:rPr>
        <w:t>y</w:t>
      </w:r>
      <w:r w:rsidR="00EB0330" w:rsidRPr="00F541DE">
        <w:rPr>
          <w:rFonts w:ascii="Arial" w:hAnsi="Arial" w:cs="Arial"/>
          <w:i/>
          <w:iCs/>
        </w:rPr>
        <w:t>a Moskva</w:t>
      </w:r>
      <w:r w:rsidR="00EB0330" w:rsidRPr="00F541DE">
        <w:rPr>
          <w:rFonts w:ascii="Arial" w:hAnsi="Arial" w:cs="Arial"/>
        </w:rPr>
        <w:t>, 29 November 1938, 1; “Sovetska</w:t>
      </w:r>
      <w:r w:rsidR="00EB0330">
        <w:rPr>
          <w:rFonts w:ascii="Arial" w:hAnsi="Arial" w:cs="Arial"/>
        </w:rPr>
        <w:t>y</w:t>
      </w:r>
      <w:r w:rsidR="00EB0330" w:rsidRPr="00F541DE">
        <w:rPr>
          <w:rFonts w:ascii="Arial" w:hAnsi="Arial" w:cs="Arial"/>
        </w:rPr>
        <w:t>a intelligen</w:t>
      </w:r>
      <w:r w:rsidR="00EB0330">
        <w:rPr>
          <w:rFonts w:ascii="Arial" w:hAnsi="Arial" w:cs="Arial"/>
        </w:rPr>
        <w:t>t</w:t>
      </w:r>
      <w:r w:rsidR="00EB0330" w:rsidRPr="00F541DE">
        <w:rPr>
          <w:rFonts w:ascii="Arial" w:hAnsi="Arial" w:cs="Arial"/>
        </w:rPr>
        <w:t>si</w:t>
      </w:r>
      <w:r w:rsidR="00EB0330">
        <w:rPr>
          <w:rFonts w:ascii="Arial" w:hAnsi="Arial" w:cs="Arial"/>
        </w:rPr>
        <w:t>y</w:t>
      </w:r>
      <w:r w:rsidR="00EB0330" w:rsidRPr="00F541DE">
        <w:rPr>
          <w:rFonts w:ascii="Arial" w:hAnsi="Arial" w:cs="Arial"/>
        </w:rPr>
        <w:t>a protestu</w:t>
      </w:r>
      <w:ins w:id="27" w:author="GMP" w:date="2023-12-02T13:32:00Z">
        <w:r w:rsidR="007740CA">
          <w:rPr>
            <w:rFonts w:ascii="Arial" w:hAnsi="Arial" w:cs="Arial"/>
          </w:rPr>
          <w:t>y</w:t>
        </w:r>
      </w:ins>
      <w:r w:rsidR="00EB0330" w:rsidRPr="00F541DE">
        <w:rPr>
          <w:rFonts w:ascii="Arial" w:hAnsi="Arial" w:cs="Arial"/>
        </w:rPr>
        <w:t xml:space="preserve">et protiv </w:t>
      </w:r>
      <w:ins w:id="28" w:author="GMP" w:date="2023-12-02T13:32:00Z">
        <w:r w:rsidR="007740CA">
          <w:rPr>
            <w:rFonts w:ascii="Arial" w:hAnsi="Arial" w:cs="Arial"/>
          </w:rPr>
          <w:t>y</w:t>
        </w:r>
      </w:ins>
      <w:r w:rsidR="00EB0330" w:rsidRPr="00F541DE">
        <w:rPr>
          <w:rFonts w:ascii="Arial" w:hAnsi="Arial" w:cs="Arial"/>
        </w:rPr>
        <w:t>evre</w:t>
      </w:r>
      <w:r w:rsidR="00EB0330">
        <w:rPr>
          <w:rFonts w:ascii="Arial" w:hAnsi="Arial" w:cs="Arial"/>
        </w:rPr>
        <w:t>j</w:t>
      </w:r>
      <w:r w:rsidR="00EB0330" w:rsidRPr="00F541DE">
        <w:rPr>
          <w:rFonts w:ascii="Arial" w:hAnsi="Arial" w:cs="Arial"/>
        </w:rPr>
        <w:t xml:space="preserve">skikh pogromov v Germanii”, </w:t>
      </w:r>
      <w:r w:rsidR="00EB0330" w:rsidRPr="00F541DE">
        <w:rPr>
          <w:rFonts w:ascii="Arial" w:hAnsi="Arial" w:cs="Arial"/>
          <w:i/>
          <w:iCs/>
        </w:rPr>
        <w:t>Vechern</w:t>
      </w:r>
      <w:r w:rsidR="00EB0330">
        <w:rPr>
          <w:rFonts w:ascii="Arial" w:hAnsi="Arial" w:cs="Arial"/>
          <w:i/>
          <w:iCs/>
        </w:rPr>
        <w:t>y</w:t>
      </w:r>
      <w:r w:rsidR="00EB0330" w:rsidRPr="00F541DE">
        <w:rPr>
          <w:rFonts w:ascii="Arial" w:hAnsi="Arial" w:cs="Arial"/>
          <w:i/>
          <w:iCs/>
        </w:rPr>
        <w:t>a</w:t>
      </w:r>
      <w:r w:rsidR="00EB0330">
        <w:rPr>
          <w:rFonts w:ascii="Arial" w:hAnsi="Arial" w:cs="Arial"/>
          <w:i/>
          <w:iCs/>
        </w:rPr>
        <w:t>y</w:t>
      </w:r>
      <w:r w:rsidR="00EB0330" w:rsidRPr="00F541DE">
        <w:rPr>
          <w:rFonts w:ascii="Arial" w:hAnsi="Arial" w:cs="Arial"/>
          <w:i/>
          <w:iCs/>
        </w:rPr>
        <w:t>a Moskva</w:t>
      </w:r>
      <w:r w:rsidR="00EB0330" w:rsidRPr="00F541DE">
        <w:rPr>
          <w:rFonts w:ascii="Arial" w:hAnsi="Arial" w:cs="Arial"/>
        </w:rPr>
        <w:t>, 1 December 1938, 1.</w:t>
      </w:r>
    </w:p>
  </w:endnote>
  <w:endnote w:id="14">
    <w:p w14:paraId="035E78C4" w14:textId="3CCBDB76" w:rsidR="00191510" w:rsidRPr="00F541DE" w:rsidRDefault="00191510">
      <w:pPr>
        <w:pStyle w:val="EndnoteText"/>
        <w:rPr>
          <w:rFonts w:ascii="Arial" w:hAnsi="Arial" w:cs="Arial"/>
          <w:lang w:val="ru-RU"/>
        </w:rPr>
      </w:pPr>
      <w:r w:rsidRPr="00F541DE">
        <w:rPr>
          <w:rStyle w:val="EndnoteReference"/>
          <w:rFonts w:ascii="Arial" w:hAnsi="Arial" w:cs="Arial"/>
        </w:rPr>
        <w:endnoteRef/>
      </w:r>
      <w:r w:rsidRPr="00F541DE">
        <w:rPr>
          <w:rFonts w:ascii="Arial" w:hAnsi="Arial" w:cs="Arial"/>
        </w:rPr>
        <w:t xml:space="preserve"> </w:t>
      </w:r>
      <w:r w:rsidR="00A4580E" w:rsidRPr="00F541DE">
        <w:rPr>
          <w:rFonts w:ascii="Arial" w:hAnsi="Arial" w:cs="Arial"/>
        </w:rPr>
        <w:t>Arlen Bl</w:t>
      </w:r>
      <w:r w:rsidR="00A4580E">
        <w:rPr>
          <w:rFonts w:ascii="Arial" w:hAnsi="Arial" w:cs="Arial"/>
        </w:rPr>
        <w:t>y</w:t>
      </w:r>
      <w:r w:rsidR="00A4580E" w:rsidRPr="00F541DE">
        <w:rPr>
          <w:rFonts w:ascii="Arial" w:hAnsi="Arial" w:cs="Arial"/>
        </w:rPr>
        <w:t>um, “Otnosheni</w:t>
      </w:r>
      <w:ins w:id="29" w:author="GMP" w:date="2023-12-02T13:46:00Z">
        <w:r w:rsidR="00A71C95">
          <w:rPr>
            <w:rFonts w:ascii="Arial" w:hAnsi="Arial" w:cs="Arial"/>
          </w:rPr>
          <w:t>y</w:t>
        </w:r>
      </w:ins>
      <w:r w:rsidR="00A4580E" w:rsidRPr="00F541DE">
        <w:rPr>
          <w:rFonts w:ascii="Arial" w:hAnsi="Arial" w:cs="Arial"/>
        </w:rPr>
        <w:t>e sovetsko</w:t>
      </w:r>
      <w:r w:rsidR="00A4580E">
        <w:rPr>
          <w:rFonts w:ascii="Arial" w:hAnsi="Arial" w:cs="Arial"/>
        </w:rPr>
        <w:t>j</w:t>
      </w:r>
      <w:r w:rsidR="00A4580E" w:rsidRPr="00F541DE">
        <w:rPr>
          <w:rFonts w:ascii="Arial" w:hAnsi="Arial" w:cs="Arial"/>
        </w:rPr>
        <w:t xml:space="preserve"> </w:t>
      </w:r>
      <w:r w:rsidR="00A4580E">
        <w:rPr>
          <w:rFonts w:ascii="Arial" w:hAnsi="Arial" w:cs="Arial"/>
        </w:rPr>
        <w:t>ts</w:t>
      </w:r>
      <w:r w:rsidR="00A4580E" w:rsidRPr="00F541DE">
        <w:rPr>
          <w:rFonts w:ascii="Arial" w:hAnsi="Arial" w:cs="Arial"/>
        </w:rPr>
        <w:t xml:space="preserve">enzury (1940-1946) k probleme Kholokosta”, </w:t>
      </w:r>
      <w:r w:rsidR="00A4580E" w:rsidRPr="00F541DE">
        <w:rPr>
          <w:rFonts w:ascii="Arial" w:hAnsi="Arial" w:cs="Arial"/>
          <w:i/>
          <w:iCs/>
        </w:rPr>
        <w:t xml:space="preserve">Vestnik </w:t>
      </w:r>
      <w:del w:id="30" w:author="GMP" w:date="2023-12-02T13:46:00Z">
        <w:r w:rsidR="00A4580E" w:rsidRPr="00F541DE" w:rsidDel="00A71C95">
          <w:rPr>
            <w:rFonts w:ascii="Arial" w:hAnsi="Arial" w:cs="Arial"/>
            <w:i/>
            <w:iCs/>
          </w:rPr>
          <w:delText>E</w:delText>
        </w:r>
      </w:del>
      <w:ins w:id="31" w:author="GMP" w:date="2023-12-02T13:46:00Z">
        <w:r w:rsidR="00A71C95">
          <w:rPr>
            <w:rFonts w:ascii="Arial" w:hAnsi="Arial" w:cs="Arial"/>
            <w:i/>
            <w:iCs/>
          </w:rPr>
          <w:t>Ye</w:t>
        </w:r>
      </w:ins>
      <w:r w:rsidR="00A4580E" w:rsidRPr="00F541DE">
        <w:rPr>
          <w:rFonts w:ascii="Arial" w:hAnsi="Arial" w:cs="Arial"/>
          <w:i/>
          <w:iCs/>
        </w:rPr>
        <w:t>vre</w:t>
      </w:r>
      <w:r w:rsidR="00A4580E">
        <w:rPr>
          <w:rFonts w:ascii="Arial" w:hAnsi="Arial" w:cs="Arial"/>
          <w:i/>
          <w:iCs/>
        </w:rPr>
        <w:t>j</w:t>
      </w:r>
      <w:r w:rsidR="00A4580E" w:rsidRPr="00F541DE">
        <w:rPr>
          <w:rFonts w:ascii="Arial" w:hAnsi="Arial" w:cs="Arial"/>
          <w:i/>
          <w:iCs/>
        </w:rPr>
        <w:t>skogo universiteta v Moskve</w:t>
      </w:r>
      <w:r w:rsidR="00A4580E" w:rsidRPr="00F541DE">
        <w:rPr>
          <w:rFonts w:ascii="Arial" w:hAnsi="Arial" w:cs="Arial"/>
        </w:rPr>
        <w:t>, No. 2 (9), 1995, 156-158.</w:t>
      </w:r>
    </w:p>
  </w:endnote>
  <w:endnote w:id="15">
    <w:p w14:paraId="5DC4F933" w14:textId="360EBF31" w:rsidR="00191510" w:rsidRPr="00F541DE" w:rsidRDefault="00191510">
      <w:pPr>
        <w:pStyle w:val="EndnoteText"/>
        <w:rPr>
          <w:rFonts w:ascii="Arial" w:hAnsi="Arial" w:cs="Arial"/>
          <w:lang w:val="en-GB"/>
        </w:rPr>
      </w:pPr>
      <w:r>
        <w:rPr>
          <w:rStyle w:val="EndnoteReference"/>
        </w:rPr>
        <w:endnoteRef/>
      </w:r>
      <w:r>
        <w:t xml:space="preserve"> </w:t>
      </w:r>
      <w:r w:rsidR="00A4580E" w:rsidRPr="00F541DE">
        <w:rPr>
          <w:rFonts w:ascii="Arial" w:hAnsi="Arial" w:cs="Arial"/>
        </w:rPr>
        <w:t>Gennadi</w:t>
      </w:r>
      <w:r w:rsidR="00A4580E">
        <w:rPr>
          <w:rFonts w:ascii="Arial" w:hAnsi="Arial" w:cs="Arial"/>
        </w:rPr>
        <w:t>j</w:t>
      </w:r>
      <w:r w:rsidR="00A4580E" w:rsidRPr="00F541DE">
        <w:rPr>
          <w:rFonts w:ascii="Arial" w:hAnsi="Arial" w:cs="Arial"/>
        </w:rPr>
        <w:t xml:space="preserve"> Kostyrchenko, Ta</w:t>
      </w:r>
      <w:r w:rsidR="00A4580E">
        <w:rPr>
          <w:rFonts w:ascii="Arial" w:hAnsi="Arial" w:cs="Arial"/>
        </w:rPr>
        <w:t>j</w:t>
      </w:r>
      <w:r w:rsidR="00A4580E" w:rsidRPr="00F541DE">
        <w:rPr>
          <w:rFonts w:ascii="Arial" w:hAnsi="Arial" w:cs="Arial"/>
        </w:rPr>
        <w:t>na</w:t>
      </w:r>
      <w:r w:rsidR="00A4580E">
        <w:rPr>
          <w:rFonts w:ascii="Arial" w:hAnsi="Arial" w:cs="Arial"/>
        </w:rPr>
        <w:t>y</w:t>
      </w:r>
      <w:r w:rsidR="00A4580E" w:rsidRPr="00F541DE">
        <w:rPr>
          <w:rFonts w:ascii="Arial" w:hAnsi="Arial" w:cs="Arial"/>
        </w:rPr>
        <w:t>a politika Stalina (Moskva: Mezhdunarodny</w:t>
      </w:r>
      <w:ins w:id="32" w:author="GMP" w:date="2023-12-02T13:48:00Z">
        <w:r w:rsidR="00A71C95">
          <w:rPr>
            <w:rFonts w:ascii="Arial" w:hAnsi="Arial" w:cs="Arial"/>
          </w:rPr>
          <w:t>y</w:t>
        </w:r>
      </w:ins>
      <w:r w:rsidR="00A4580E" w:rsidRPr="00F541DE">
        <w:rPr>
          <w:rFonts w:ascii="Arial" w:hAnsi="Arial" w:cs="Arial"/>
        </w:rPr>
        <w:t>e otnosheni</w:t>
      </w:r>
      <w:r w:rsidR="00A4580E">
        <w:rPr>
          <w:rFonts w:ascii="Arial" w:hAnsi="Arial" w:cs="Arial"/>
        </w:rPr>
        <w:t>y</w:t>
      </w:r>
      <w:r w:rsidR="00A4580E" w:rsidRPr="00F541DE">
        <w:rPr>
          <w:rFonts w:ascii="Arial" w:hAnsi="Arial" w:cs="Arial"/>
        </w:rPr>
        <w:t xml:space="preserve">a, 2001), 219-220. For more about Stalin’s call on 24 April 1941 </w:t>
      </w:r>
      <w:r w:rsidR="00A4580E">
        <w:rPr>
          <w:rFonts w:ascii="Arial" w:hAnsi="Arial" w:cs="Arial"/>
        </w:rPr>
        <w:t>to</w:t>
      </w:r>
      <w:r w:rsidR="00A4580E" w:rsidRPr="00F541DE">
        <w:rPr>
          <w:rFonts w:ascii="Arial" w:hAnsi="Arial" w:cs="Arial"/>
        </w:rPr>
        <w:t xml:space="preserve"> Ilya Ehrenburg and permission to publish “Padeni</w:t>
      </w:r>
      <w:ins w:id="33" w:author="GMP" w:date="2023-12-02T13:48:00Z">
        <w:r w:rsidR="00A71C95">
          <w:rPr>
            <w:rFonts w:ascii="Arial" w:hAnsi="Arial" w:cs="Arial"/>
          </w:rPr>
          <w:t>y</w:t>
        </w:r>
      </w:ins>
      <w:r w:rsidR="00A4580E" w:rsidRPr="00F541DE">
        <w:rPr>
          <w:rFonts w:ascii="Arial" w:hAnsi="Arial" w:cs="Arial"/>
        </w:rPr>
        <w:t xml:space="preserve">e Parizha” without censorship see Ilya Ehrenburg, </w:t>
      </w:r>
      <w:r w:rsidR="00A4580E" w:rsidRPr="0030682D">
        <w:rPr>
          <w:rFonts w:ascii="Arial" w:hAnsi="Arial" w:cs="Arial"/>
        </w:rPr>
        <w:t>Sobrani</w:t>
      </w:r>
      <w:ins w:id="34" w:author="GMP" w:date="2023-12-04T11:17:00Z">
        <w:r w:rsidR="00521A23">
          <w:rPr>
            <w:rFonts w:ascii="Arial" w:hAnsi="Arial" w:cs="Arial"/>
          </w:rPr>
          <w:t>y</w:t>
        </w:r>
      </w:ins>
      <w:r w:rsidR="00A4580E" w:rsidRPr="0030682D">
        <w:rPr>
          <w:rFonts w:ascii="Arial" w:hAnsi="Arial" w:cs="Arial"/>
        </w:rPr>
        <w:t>e sochineni</w:t>
      </w:r>
      <w:r w:rsidR="00A4580E">
        <w:rPr>
          <w:rFonts w:ascii="Arial" w:hAnsi="Arial" w:cs="Arial"/>
        </w:rPr>
        <w:t>j</w:t>
      </w:r>
      <w:r w:rsidR="00A4580E" w:rsidRPr="0030682D">
        <w:rPr>
          <w:rFonts w:ascii="Arial" w:hAnsi="Arial" w:cs="Arial"/>
        </w:rPr>
        <w:t xml:space="preserve"> v dev</w:t>
      </w:r>
      <w:r w:rsidR="00A4580E">
        <w:rPr>
          <w:rFonts w:ascii="Arial" w:hAnsi="Arial" w:cs="Arial"/>
        </w:rPr>
        <w:t>y</w:t>
      </w:r>
      <w:r w:rsidR="00A4580E" w:rsidRPr="0030682D">
        <w:rPr>
          <w:rFonts w:ascii="Arial" w:hAnsi="Arial" w:cs="Arial"/>
        </w:rPr>
        <w:t>ati tomakh  (Moskva: Khudozhestvenna</w:t>
      </w:r>
      <w:r w:rsidR="00A4580E">
        <w:rPr>
          <w:rFonts w:ascii="Arial" w:hAnsi="Arial" w:cs="Arial"/>
        </w:rPr>
        <w:t>y</w:t>
      </w:r>
      <w:r w:rsidR="00A4580E" w:rsidRPr="0030682D">
        <w:rPr>
          <w:rFonts w:ascii="Arial" w:hAnsi="Arial" w:cs="Arial"/>
        </w:rPr>
        <w:t>a literatura</w:t>
      </w:r>
      <w:r w:rsidR="00A4580E" w:rsidRPr="00F541DE">
        <w:rPr>
          <w:rFonts w:ascii="Arial" w:hAnsi="Arial" w:cs="Arial"/>
        </w:rPr>
        <w:t>, 1967), volume 9, 265. The novel was published in the spring of 1942. Ibid. 262.</w:t>
      </w:r>
    </w:p>
  </w:endnote>
  <w:endnote w:id="16">
    <w:p w14:paraId="55E81BBE" w14:textId="767ABAB0" w:rsidR="00191510" w:rsidRPr="00F541DE" w:rsidRDefault="00191510">
      <w:pPr>
        <w:pStyle w:val="EndnoteText"/>
        <w:rPr>
          <w:rFonts w:ascii="Arial" w:hAnsi="Arial" w:cs="Arial"/>
          <w:lang w:val="en-GB"/>
        </w:rPr>
      </w:pPr>
      <w:r w:rsidRPr="00F541DE">
        <w:rPr>
          <w:rStyle w:val="EndnoteReference"/>
          <w:rFonts w:ascii="Arial" w:hAnsi="Arial" w:cs="Arial"/>
        </w:rPr>
        <w:endnoteRef/>
      </w:r>
      <w:r w:rsidRPr="00F541DE">
        <w:rPr>
          <w:rFonts w:ascii="Arial" w:hAnsi="Arial" w:cs="Arial"/>
        </w:rPr>
        <w:t xml:space="preserve"> </w:t>
      </w:r>
      <w:r w:rsidR="00A4580E" w:rsidRPr="00F541DE">
        <w:rPr>
          <w:rFonts w:ascii="Arial" w:hAnsi="Arial" w:cs="Arial"/>
          <w:i/>
          <w:iCs/>
        </w:rPr>
        <w:t xml:space="preserve">1941 god: V dvukh knigakh, </w:t>
      </w:r>
      <w:r w:rsidR="00A4580E" w:rsidRPr="00F541DE">
        <w:rPr>
          <w:rFonts w:ascii="Arial" w:hAnsi="Arial" w:cs="Arial"/>
        </w:rPr>
        <w:t xml:space="preserve">volume 2, editor V. P. Naumov (Moskva: </w:t>
      </w:r>
      <w:r w:rsidR="00A4580E" w:rsidRPr="0030682D">
        <w:rPr>
          <w:rFonts w:ascii="Arial" w:hAnsi="Arial" w:cs="Arial"/>
        </w:rPr>
        <w:t>Mezhdunarodny</w:t>
      </w:r>
      <w:r w:rsidR="00A4580E">
        <w:rPr>
          <w:rFonts w:ascii="Arial" w:hAnsi="Arial" w:cs="Arial"/>
        </w:rPr>
        <w:t xml:space="preserve">j </w:t>
      </w:r>
      <w:r w:rsidR="00A4580E" w:rsidRPr="00F541DE">
        <w:rPr>
          <w:rFonts w:ascii="Arial" w:hAnsi="Arial" w:cs="Arial"/>
        </w:rPr>
        <w:t>fond “</w:t>
      </w:r>
      <w:r w:rsidR="00A4580E" w:rsidRPr="0030682D">
        <w:rPr>
          <w:rFonts w:ascii="Arial" w:hAnsi="Arial" w:cs="Arial"/>
        </w:rPr>
        <w:t>Demokrati</w:t>
      </w:r>
      <w:r w:rsidR="00A4580E">
        <w:rPr>
          <w:rFonts w:ascii="Arial" w:hAnsi="Arial" w:cs="Arial"/>
        </w:rPr>
        <w:t>y</w:t>
      </w:r>
      <w:r w:rsidR="00A4580E" w:rsidRPr="0030682D">
        <w:rPr>
          <w:rFonts w:ascii="Arial" w:hAnsi="Arial" w:cs="Arial"/>
        </w:rPr>
        <w:t>a</w:t>
      </w:r>
      <w:r w:rsidR="00A4580E" w:rsidRPr="00F541DE">
        <w:rPr>
          <w:rFonts w:ascii="Arial" w:hAnsi="Arial" w:cs="Arial"/>
        </w:rPr>
        <w:t>”, 1998), 302.</w:t>
      </w:r>
    </w:p>
  </w:endnote>
  <w:endnote w:id="17">
    <w:p w14:paraId="652116F0" w14:textId="55FD0971" w:rsidR="00191510" w:rsidRPr="0030682D" w:rsidRDefault="00191510">
      <w:pPr>
        <w:pStyle w:val="EndnoteText"/>
        <w:rPr>
          <w:rFonts w:ascii="Arial" w:hAnsi="Arial" w:cs="Arial"/>
          <w:lang w:val="en-GB"/>
        </w:rPr>
      </w:pPr>
      <w:r>
        <w:rPr>
          <w:rStyle w:val="EndnoteReference"/>
        </w:rPr>
        <w:endnoteRef/>
      </w:r>
      <w:r w:rsidR="00942F9A">
        <w:t xml:space="preserve"> </w:t>
      </w:r>
      <w:r w:rsidR="00A4580E" w:rsidRPr="0030682D">
        <w:rPr>
          <w:rFonts w:ascii="Arial" w:hAnsi="Arial" w:cs="Arial"/>
        </w:rPr>
        <w:t>Even in the provinces. See the film poster: Sovetska</w:t>
      </w:r>
      <w:r w:rsidR="00A4580E">
        <w:rPr>
          <w:rFonts w:ascii="Arial" w:hAnsi="Arial" w:cs="Arial"/>
        </w:rPr>
        <w:t>y</w:t>
      </w:r>
      <w:r w:rsidR="00A4580E" w:rsidRPr="0030682D">
        <w:rPr>
          <w:rFonts w:ascii="Arial" w:hAnsi="Arial" w:cs="Arial"/>
        </w:rPr>
        <w:t>a Sibir’, 28 June 1941, 4.</w:t>
      </w:r>
    </w:p>
  </w:endnote>
  <w:endnote w:id="18">
    <w:p w14:paraId="4EB86DB7" w14:textId="79545796" w:rsidR="00942F9A" w:rsidRPr="0030682D" w:rsidRDefault="00BF01EC" w:rsidP="00942F9A">
      <w:pPr>
        <w:pStyle w:val="EndnoteText"/>
        <w:ind w:left="142" w:right="-164" w:hanging="142"/>
        <w:rPr>
          <w:rFonts w:ascii="Arial" w:hAnsi="Arial" w:cs="Arial"/>
          <w:lang w:val="ru-RU"/>
        </w:rPr>
      </w:pPr>
      <w:r>
        <w:rPr>
          <w:rStyle w:val="EndnoteReference"/>
        </w:rPr>
        <w:endnoteRef/>
      </w:r>
      <w:r>
        <w:t xml:space="preserve"> </w:t>
      </w:r>
      <w:r w:rsidR="00A4580E" w:rsidRPr="0030682D">
        <w:rPr>
          <w:rFonts w:ascii="Arial" w:hAnsi="Arial" w:cs="Arial"/>
        </w:rPr>
        <w:t>Makkabi-</w:t>
      </w:r>
      <w:r w:rsidR="00A4580E" w:rsidRPr="008C7090">
        <w:t xml:space="preserve"> </w:t>
      </w:r>
      <w:r w:rsidR="00A4580E">
        <w:t>J</w:t>
      </w:r>
      <w:r w:rsidR="00A4580E" w:rsidRPr="008C7090">
        <w:rPr>
          <w:rFonts w:ascii="Arial" w:hAnsi="Arial" w:cs="Arial"/>
        </w:rPr>
        <w:t>oresh</w:t>
      </w:r>
    </w:p>
    <w:p w14:paraId="1455D6EE" w14:textId="77777777" w:rsidR="00942F9A" w:rsidRPr="00A94175" w:rsidRDefault="00942F9A" w:rsidP="00942F9A">
      <w:pPr>
        <w:tabs>
          <w:tab w:val="left" w:pos="0"/>
        </w:tabs>
        <w:bidi/>
        <w:spacing w:line="360" w:lineRule="auto"/>
        <w:ind w:left="-142" w:right="-164"/>
        <w:jc w:val="both"/>
        <w:rPr>
          <w:rFonts w:asciiTheme="minorBidi" w:hAnsiTheme="minorBidi"/>
          <w:sz w:val="20"/>
          <w:szCs w:val="20"/>
          <w:rtl/>
          <w:lang w:val="ru-RU"/>
        </w:rPr>
      </w:pPr>
      <w:r w:rsidRPr="00A94175">
        <w:rPr>
          <w:rFonts w:asciiTheme="minorBidi" w:hAnsiTheme="minorBidi"/>
          <w:sz w:val="20"/>
          <w:szCs w:val="20"/>
          <w:rtl/>
        </w:rPr>
        <w:t xml:space="preserve">אניה מכבי-יורש, </w:t>
      </w:r>
      <w:r w:rsidRPr="00A94175">
        <w:rPr>
          <w:rFonts w:asciiTheme="minorBidi" w:hAnsiTheme="minorBidi"/>
          <w:sz w:val="20"/>
          <w:szCs w:val="20"/>
          <w:u w:val="single"/>
          <w:rtl/>
        </w:rPr>
        <w:t>כוכב לא-יכבה</w:t>
      </w:r>
      <w:r w:rsidRPr="00A94175">
        <w:rPr>
          <w:rFonts w:asciiTheme="minorBidi" w:hAnsiTheme="minorBidi"/>
          <w:sz w:val="20"/>
          <w:szCs w:val="20"/>
        </w:rPr>
        <w:t xml:space="preserve"> </w:t>
      </w:r>
      <w:r w:rsidRPr="00A94175">
        <w:rPr>
          <w:rFonts w:asciiTheme="minorBidi" w:hAnsiTheme="minorBidi"/>
          <w:sz w:val="20"/>
          <w:szCs w:val="20"/>
          <w:rtl/>
        </w:rPr>
        <w:t>. תל-אביב: הקיבוץ המאוחד, 1991</w:t>
      </w:r>
      <w:r w:rsidRPr="00A94175">
        <w:rPr>
          <w:rFonts w:asciiTheme="minorBidi" w:hAnsiTheme="minorBidi"/>
          <w:sz w:val="20"/>
          <w:szCs w:val="20"/>
          <w:rtl/>
          <w:lang w:val="ru-RU"/>
        </w:rPr>
        <w:t>, 83.</w:t>
      </w:r>
    </w:p>
    <w:p w14:paraId="3949E9E2" w14:textId="3C232CF2" w:rsidR="00BF01EC" w:rsidRDefault="00BF01EC">
      <w:pPr>
        <w:pStyle w:val="EndnoteText"/>
      </w:pPr>
    </w:p>
    <w:p w14:paraId="780F425C" w14:textId="77777777" w:rsidR="00942F9A" w:rsidRPr="00BF01EC" w:rsidRDefault="00942F9A">
      <w:pPr>
        <w:pStyle w:val="EndnoteText"/>
        <w:rPr>
          <w:lang w:val="en-GB"/>
        </w:rPr>
      </w:pPr>
    </w:p>
  </w:endnote>
  <w:endnote w:id="19">
    <w:p w14:paraId="12617614" w14:textId="5878B2EF" w:rsidR="00BF01EC" w:rsidRPr="008C7090" w:rsidRDefault="00BF01EC">
      <w:pPr>
        <w:pStyle w:val="EndnoteText"/>
        <w:rPr>
          <w:rFonts w:ascii="Arial" w:hAnsi="Arial" w:cs="Arial"/>
          <w:i/>
          <w:iCs/>
          <w:lang w:val="en-GB"/>
        </w:rPr>
      </w:pPr>
      <w:r>
        <w:rPr>
          <w:rStyle w:val="EndnoteReference"/>
        </w:rPr>
        <w:endnoteRef/>
      </w:r>
      <w:r w:rsidR="00893765">
        <w:rPr>
          <w:rFonts w:ascii="Arial" w:hAnsi="Arial" w:cs="Arial"/>
        </w:rPr>
        <w:t xml:space="preserve"> </w:t>
      </w:r>
      <w:r w:rsidR="00A4580E" w:rsidRPr="008C7090">
        <w:rPr>
          <w:rFonts w:ascii="Arial" w:hAnsi="Arial" w:cs="Arial"/>
        </w:rPr>
        <w:t>Georgi</w:t>
      </w:r>
      <w:r w:rsidR="00A4580E">
        <w:rPr>
          <w:rFonts w:ascii="Arial" w:hAnsi="Arial" w:cs="Arial"/>
        </w:rPr>
        <w:t>j</w:t>
      </w:r>
      <w:r w:rsidR="00A4580E" w:rsidRPr="008C7090">
        <w:rPr>
          <w:rFonts w:ascii="Arial" w:hAnsi="Arial" w:cs="Arial"/>
        </w:rPr>
        <w:t xml:space="preserve"> Kn</w:t>
      </w:r>
      <w:r w:rsidR="00A4580E">
        <w:rPr>
          <w:rFonts w:ascii="Arial" w:hAnsi="Arial" w:cs="Arial"/>
        </w:rPr>
        <w:t>y</w:t>
      </w:r>
      <w:r w:rsidR="00A4580E" w:rsidRPr="008C7090">
        <w:rPr>
          <w:rFonts w:ascii="Arial" w:hAnsi="Arial" w:cs="Arial"/>
        </w:rPr>
        <w:t xml:space="preserve">azev, </w:t>
      </w:r>
      <w:r w:rsidR="00A4580E" w:rsidRPr="008C7090">
        <w:rPr>
          <w:rFonts w:ascii="Arial" w:hAnsi="Arial" w:cs="Arial"/>
          <w:i/>
          <w:iCs/>
        </w:rPr>
        <w:t>Dni velikikh ispytani</w:t>
      </w:r>
      <w:r w:rsidR="00A4580E">
        <w:rPr>
          <w:rFonts w:ascii="Arial" w:hAnsi="Arial" w:cs="Arial"/>
          <w:i/>
          <w:iCs/>
        </w:rPr>
        <w:t>j</w:t>
      </w:r>
      <w:r w:rsidR="00A4580E" w:rsidRPr="008C7090">
        <w:rPr>
          <w:rFonts w:ascii="Arial" w:hAnsi="Arial" w:cs="Arial"/>
          <w:i/>
          <w:iCs/>
        </w:rPr>
        <w:t xml:space="preserve">: Dnevniki 1941-1945 </w:t>
      </w:r>
      <w:r w:rsidR="00A4580E" w:rsidRPr="008C7090">
        <w:rPr>
          <w:rFonts w:ascii="Arial" w:hAnsi="Arial" w:cs="Arial"/>
        </w:rPr>
        <w:t>(S</w:t>
      </w:r>
      <w:r w:rsidR="00A4580E">
        <w:rPr>
          <w:rFonts w:ascii="Arial" w:hAnsi="Arial" w:cs="Arial"/>
        </w:rPr>
        <w:t>t</w:t>
      </w:r>
      <w:r w:rsidR="00A4580E" w:rsidRPr="008C7090">
        <w:rPr>
          <w:rFonts w:ascii="Arial" w:hAnsi="Arial" w:cs="Arial"/>
        </w:rPr>
        <w:t>. Peterburg: Nauka, 2009), 138.</w:t>
      </w:r>
    </w:p>
  </w:endnote>
  <w:endnote w:id="20">
    <w:p w14:paraId="6B1822BE" w14:textId="046E5502" w:rsidR="00BF01EC" w:rsidRPr="008C7090" w:rsidRDefault="00BF01EC">
      <w:pPr>
        <w:pStyle w:val="EndnoteText"/>
        <w:rPr>
          <w:rFonts w:ascii="Arial" w:hAnsi="Arial" w:cs="Arial"/>
          <w:lang w:val="en-GB"/>
        </w:rPr>
      </w:pPr>
      <w:r>
        <w:rPr>
          <w:rStyle w:val="EndnoteReference"/>
        </w:rPr>
        <w:endnoteRef/>
      </w:r>
      <w:r>
        <w:t xml:space="preserve"> </w:t>
      </w:r>
      <w:r w:rsidR="001A06A6" w:rsidRPr="008C7090">
        <w:rPr>
          <w:rFonts w:ascii="Arial" w:hAnsi="Arial" w:cs="Arial"/>
        </w:rPr>
        <w:t>Shcherbakov’s position clearly shows that he took this approach. See Berkhoff, Motherland in Danger, 164.</w:t>
      </w:r>
    </w:p>
  </w:endnote>
  <w:endnote w:id="21">
    <w:p w14:paraId="1BD4A12C" w14:textId="5A1E1415" w:rsidR="00BF01EC" w:rsidRPr="00E47873" w:rsidRDefault="00BF01EC">
      <w:pPr>
        <w:pStyle w:val="EndnoteText"/>
        <w:rPr>
          <w:rFonts w:ascii="Arial" w:hAnsi="Arial" w:cs="Arial"/>
          <w:lang w:val="en-GB"/>
        </w:rPr>
      </w:pPr>
      <w:r>
        <w:rPr>
          <w:rStyle w:val="EndnoteReference"/>
        </w:rPr>
        <w:endnoteRef/>
      </w:r>
      <w:r>
        <w:t xml:space="preserve"> </w:t>
      </w:r>
      <w:r w:rsidR="001A06A6" w:rsidRPr="00E47873">
        <w:rPr>
          <w:rFonts w:ascii="Arial" w:hAnsi="Arial" w:cs="Arial"/>
          <w:lang w:val="en-GB"/>
        </w:rPr>
        <w:t xml:space="preserve">Calculated from: </w:t>
      </w:r>
      <w:r w:rsidR="001A06A6" w:rsidRPr="00E47873">
        <w:rPr>
          <w:rFonts w:ascii="Arial" w:hAnsi="Arial" w:cs="Arial"/>
          <w:i/>
          <w:iCs/>
          <w:lang w:val="en-GB"/>
        </w:rPr>
        <w:t>1941</w:t>
      </w:r>
      <w:r w:rsidR="001A06A6">
        <w:rPr>
          <w:rFonts w:ascii="Arial" w:hAnsi="Arial" w:cs="Arial"/>
          <w:i/>
          <w:iCs/>
          <w:lang w:val="en-GB"/>
        </w:rPr>
        <w:t xml:space="preserve"> god</w:t>
      </w:r>
      <w:r w:rsidR="001A06A6" w:rsidRPr="00E47873">
        <w:rPr>
          <w:rFonts w:ascii="Arial" w:hAnsi="Arial" w:cs="Arial"/>
          <w:i/>
          <w:iCs/>
          <w:lang w:val="en-GB"/>
        </w:rPr>
        <w:t>…</w:t>
      </w:r>
      <w:r w:rsidR="001A06A6" w:rsidRPr="00E47873">
        <w:rPr>
          <w:rFonts w:ascii="Arial" w:hAnsi="Arial" w:cs="Arial"/>
          <w:lang w:val="en-GB"/>
        </w:rPr>
        <w:t>, 428-430.</w:t>
      </w:r>
    </w:p>
  </w:endnote>
  <w:endnote w:id="22">
    <w:p w14:paraId="480C2596" w14:textId="1A550498" w:rsidR="00BF01EC" w:rsidRPr="00E47873" w:rsidRDefault="00BF01EC">
      <w:pPr>
        <w:pStyle w:val="EndnoteText"/>
        <w:rPr>
          <w:rFonts w:ascii="Arial" w:hAnsi="Arial" w:cs="Arial"/>
          <w:lang w:val="en-GB"/>
        </w:rPr>
      </w:pPr>
      <w:r>
        <w:rPr>
          <w:rStyle w:val="EndnoteReference"/>
        </w:rPr>
        <w:endnoteRef/>
      </w:r>
      <w:r>
        <w:t xml:space="preserve"> </w:t>
      </w:r>
      <w:r w:rsidR="001A06A6" w:rsidRPr="00E47873">
        <w:rPr>
          <w:rFonts w:ascii="Arial" w:hAnsi="Arial" w:cs="Arial"/>
        </w:rPr>
        <w:t xml:space="preserve">“V </w:t>
      </w:r>
      <w:r w:rsidR="001A06A6">
        <w:rPr>
          <w:rFonts w:ascii="Arial" w:hAnsi="Arial" w:cs="Arial"/>
        </w:rPr>
        <w:t>t</w:t>
      </w:r>
      <w:r w:rsidR="001A06A6" w:rsidRPr="00E47873">
        <w:rPr>
          <w:rFonts w:ascii="Arial" w:hAnsi="Arial" w:cs="Arial"/>
        </w:rPr>
        <w:t>sarstve terrora i besprav</w:t>
      </w:r>
      <w:del w:id="35" w:author="GMP" w:date="2023-12-04T10:10:00Z">
        <w:r w:rsidR="001A06A6" w:rsidRPr="00E47873" w:rsidDel="006346C4">
          <w:rPr>
            <w:rFonts w:ascii="Arial" w:hAnsi="Arial" w:cs="Arial"/>
          </w:rPr>
          <w:delText>i</w:delText>
        </w:r>
      </w:del>
      <w:r w:rsidR="001A06A6" w:rsidRPr="00E47873">
        <w:rPr>
          <w:rFonts w:ascii="Arial" w:hAnsi="Arial" w:cs="Arial"/>
        </w:rPr>
        <w:t>i</w:t>
      </w:r>
      <w:r w:rsidR="001A06A6">
        <w:rPr>
          <w:rFonts w:ascii="Arial" w:hAnsi="Arial" w:cs="Arial"/>
        </w:rPr>
        <w:t>y</w:t>
      </w:r>
      <w:r w:rsidR="001A06A6" w:rsidRPr="00E47873">
        <w:rPr>
          <w:rFonts w:ascii="Arial" w:hAnsi="Arial" w:cs="Arial"/>
        </w:rPr>
        <w:t xml:space="preserve">a”, </w:t>
      </w:r>
      <w:r w:rsidR="001A06A6" w:rsidRPr="00E47873">
        <w:rPr>
          <w:rFonts w:ascii="Arial" w:hAnsi="Arial" w:cs="Arial"/>
          <w:i/>
          <w:iCs/>
        </w:rPr>
        <w:t>Izvesti</w:t>
      </w:r>
      <w:r w:rsidR="001A06A6">
        <w:rPr>
          <w:rFonts w:ascii="Arial" w:hAnsi="Arial" w:cs="Arial"/>
          <w:i/>
          <w:iCs/>
        </w:rPr>
        <w:t>y</w:t>
      </w:r>
      <w:r w:rsidR="001A06A6" w:rsidRPr="00E47873">
        <w:rPr>
          <w:rFonts w:ascii="Arial" w:hAnsi="Arial" w:cs="Arial"/>
          <w:i/>
          <w:iCs/>
        </w:rPr>
        <w:t>a</w:t>
      </w:r>
      <w:r w:rsidR="001A06A6" w:rsidRPr="00E47873">
        <w:rPr>
          <w:rFonts w:ascii="Arial" w:hAnsi="Arial" w:cs="Arial"/>
        </w:rPr>
        <w:t>, 25 June 1941, 4. For the full quote see Altshuler, “The Holocaust…,” 126.</w:t>
      </w:r>
    </w:p>
  </w:endnote>
  <w:endnote w:id="23">
    <w:p w14:paraId="62AC273F" w14:textId="7F63FBAA" w:rsidR="00BF01EC" w:rsidRPr="00E47873" w:rsidRDefault="00BF01EC">
      <w:pPr>
        <w:pStyle w:val="EndnoteText"/>
        <w:rPr>
          <w:rFonts w:ascii="Arial" w:hAnsi="Arial" w:cs="Arial"/>
          <w:lang w:val="en-GB"/>
        </w:rPr>
      </w:pPr>
      <w:r>
        <w:rPr>
          <w:rStyle w:val="EndnoteReference"/>
        </w:rPr>
        <w:endnoteRef/>
      </w:r>
      <w:r>
        <w:t xml:space="preserve"> </w:t>
      </w:r>
      <w:r w:rsidR="001A06A6">
        <w:t>Yu</w:t>
      </w:r>
      <w:r w:rsidR="001A06A6" w:rsidRPr="00E5319C">
        <w:rPr>
          <w:rFonts w:ascii="Arial" w:hAnsi="Arial" w:cs="Arial"/>
        </w:rPr>
        <w:t>li</w:t>
      </w:r>
      <w:r w:rsidR="001A06A6">
        <w:rPr>
          <w:rFonts w:ascii="Arial" w:hAnsi="Arial" w:cs="Arial"/>
        </w:rPr>
        <w:t>y</w:t>
      </w:r>
      <w:r w:rsidR="001A06A6" w:rsidRPr="00E5319C">
        <w:rPr>
          <w:rFonts w:ascii="Arial" w:hAnsi="Arial" w:cs="Arial"/>
        </w:rPr>
        <w:t>a Barli</w:t>
      </w:r>
      <w:r w:rsidR="001A06A6">
        <w:rPr>
          <w:rFonts w:ascii="Arial" w:hAnsi="Arial" w:cs="Arial"/>
        </w:rPr>
        <w:t>t</w:t>
      </w:r>
      <w:r w:rsidR="001A06A6" w:rsidRPr="00E5319C">
        <w:rPr>
          <w:rFonts w:ascii="Arial" w:hAnsi="Arial" w:cs="Arial"/>
        </w:rPr>
        <w:t>ska</w:t>
      </w:r>
      <w:r w:rsidR="001A06A6">
        <w:rPr>
          <w:rFonts w:ascii="Arial" w:hAnsi="Arial" w:cs="Arial"/>
        </w:rPr>
        <w:t>y</w:t>
      </w:r>
      <w:r w:rsidR="001A06A6" w:rsidRPr="00E5319C">
        <w:rPr>
          <w:rFonts w:ascii="Arial" w:hAnsi="Arial" w:cs="Arial"/>
        </w:rPr>
        <w:t>a</w:t>
      </w:r>
      <w:r w:rsidR="001A06A6" w:rsidRPr="00E47873">
        <w:rPr>
          <w:rFonts w:ascii="Arial" w:hAnsi="Arial" w:cs="Arial"/>
        </w:rPr>
        <w:t>, “</w:t>
      </w:r>
      <w:r w:rsidR="001A06A6" w:rsidRPr="00E5319C">
        <w:rPr>
          <w:rFonts w:ascii="Arial" w:hAnsi="Arial" w:cs="Arial"/>
        </w:rPr>
        <w:t>Gitlerovski</w:t>
      </w:r>
      <w:ins w:id="36" w:author="GMP" w:date="2023-12-02T13:49:00Z">
        <w:r w:rsidR="00A71C95">
          <w:rPr>
            <w:rFonts w:ascii="Arial" w:hAnsi="Arial" w:cs="Arial"/>
          </w:rPr>
          <w:t>y</w:t>
        </w:r>
      </w:ins>
      <w:r w:rsidR="001A06A6" w:rsidRPr="00E5319C">
        <w:rPr>
          <w:rFonts w:ascii="Arial" w:hAnsi="Arial" w:cs="Arial"/>
        </w:rPr>
        <w:t>e razbo</w:t>
      </w:r>
      <w:r w:rsidR="001A06A6">
        <w:rPr>
          <w:rFonts w:ascii="Arial" w:hAnsi="Arial" w:cs="Arial"/>
        </w:rPr>
        <w:t>j</w:t>
      </w:r>
      <w:r w:rsidR="001A06A6" w:rsidRPr="00E5319C">
        <w:rPr>
          <w:rFonts w:ascii="Arial" w:hAnsi="Arial" w:cs="Arial"/>
        </w:rPr>
        <w:t>niki v Varshave</w:t>
      </w:r>
      <w:r w:rsidR="001A06A6" w:rsidRPr="00E47873">
        <w:rPr>
          <w:rFonts w:ascii="Arial" w:hAnsi="Arial" w:cs="Arial"/>
        </w:rPr>
        <w:t xml:space="preserve">”, </w:t>
      </w:r>
      <w:r w:rsidR="001A06A6" w:rsidRPr="00E47873">
        <w:rPr>
          <w:rFonts w:ascii="Arial" w:hAnsi="Arial" w:cs="Arial"/>
          <w:i/>
          <w:iCs/>
        </w:rPr>
        <w:t>Pravda</w:t>
      </w:r>
      <w:r w:rsidR="001A06A6" w:rsidRPr="00E47873">
        <w:rPr>
          <w:rFonts w:ascii="Arial" w:hAnsi="Arial" w:cs="Arial"/>
        </w:rPr>
        <w:t xml:space="preserve">, 26 June 1941, 6. This article was reprinted in </w:t>
      </w:r>
      <w:r w:rsidR="001A06A6" w:rsidRPr="00E5319C">
        <w:rPr>
          <w:rFonts w:ascii="Arial" w:hAnsi="Arial" w:cs="Arial"/>
        </w:rPr>
        <w:t>Sovetska</w:t>
      </w:r>
      <w:r w:rsidR="001A06A6">
        <w:rPr>
          <w:rFonts w:ascii="Arial" w:hAnsi="Arial" w:cs="Arial"/>
        </w:rPr>
        <w:t>y</w:t>
      </w:r>
      <w:r w:rsidR="001A06A6" w:rsidRPr="00E5319C">
        <w:rPr>
          <w:rFonts w:ascii="Arial" w:hAnsi="Arial" w:cs="Arial"/>
        </w:rPr>
        <w:t xml:space="preserve">a </w:t>
      </w:r>
      <w:r w:rsidR="001A06A6" w:rsidRPr="00E47873">
        <w:rPr>
          <w:rFonts w:ascii="Arial" w:hAnsi="Arial" w:cs="Arial"/>
        </w:rPr>
        <w:t xml:space="preserve">Sibir’, 28 July 1941, 4; Tadeush </w:t>
      </w:r>
      <w:r w:rsidR="001A06A6" w:rsidRPr="00E5319C">
        <w:rPr>
          <w:rFonts w:ascii="Arial" w:hAnsi="Arial" w:cs="Arial"/>
        </w:rPr>
        <w:t>Krushevski</w:t>
      </w:r>
      <w:r w:rsidR="001A06A6">
        <w:rPr>
          <w:rFonts w:ascii="Arial" w:hAnsi="Arial" w:cs="Arial"/>
        </w:rPr>
        <w:t>j</w:t>
      </w:r>
      <w:r w:rsidR="001A06A6" w:rsidRPr="00E47873">
        <w:rPr>
          <w:rFonts w:ascii="Arial" w:hAnsi="Arial" w:cs="Arial"/>
        </w:rPr>
        <w:t>, “</w:t>
      </w:r>
      <w:r w:rsidR="001A06A6" w:rsidRPr="00E5319C">
        <w:rPr>
          <w:rFonts w:ascii="Arial" w:hAnsi="Arial" w:cs="Arial"/>
        </w:rPr>
        <w:t>Nenavistʹ k germanskim okkupantam bezgranichna: Pisʹmo iz Varshavy</w:t>
      </w:r>
      <w:r w:rsidR="001A06A6" w:rsidRPr="00E47873">
        <w:rPr>
          <w:rFonts w:ascii="Arial" w:hAnsi="Arial" w:cs="Arial"/>
        </w:rPr>
        <w:t xml:space="preserve">”, </w:t>
      </w:r>
      <w:r w:rsidR="001A06A6" w:rsidRPr="00E47873">
        <w:rPr>
          <w:rFonts w:ascii="Arial" w:hAnsi="Arial" w:cs="Arial"/>
          <w:i/>
          <w:iCs/>
        </w:rPr>
        <w:t xml:space="preserve">Pravda, </w:t>
      </w:r>
      <w:r w:rsidR="001A06A6" w:rsidRPr="00E47873">
        <w:rPr>
          <w:rFonts w:ascii="Arial" w:hAnsi="Arial" w:cs="Arial"/>
        </w:rPr>
        <w:t xml:space="preserve">27 June 1941, 6. For </w:t>
      </w:r>
      <w:r w:rsidR="001A06A6">
        <w:rPr>
          <w:rFonts w:ascii="Arial" w:hAnsi="Arial" w:cs="Arial"/>
        </w:rPr>
        <w:t xml:space="preserve">the almost full </w:t>
      </w:r>
      <w:r w:rsidR="001A06A6" w:rsidRPr="00E47873">
        <w:rPr>
          <w:rFonts w:ascii="Arial" w:hAnsi="Arial" w:cs="Arial"/>
        </w:rPr>
        <w:t>quotation from this see Altshuler, “The Holocaust…,” 126-127.</w:t>
      </w:r>
    </w:p>
  </w:endnote>
  <w:endnote w:id="24">
    <w:p w14:paraId="0F2859C2" w14:textId="735B8B7F" w:rsidR="00126E98" w:rsidRPr="00C27535" w:rsidRDefault="00126E98">
      <w:pPr>
        <w:pStyle w:val="EndnoteText"/>
        <w:rPr>
          <w:lang w:val="en-GB"/>
        </w:rPr>
      </w:pPr>
      <w:r>
        <w:rPr>
          <w:rStyle w:val="EndnoteReference"/>
        </w:rPr>
        <w:endnoteRef/>
      </w:r>
      <w:r>
        <w:t xml:space="preserve"> </w:t>
      </w:r>
      <w:r w:rsidR="001A06A6" w:rsidRPr="00E5319C">
        <w:rPr>
          <w:rFonts w:ascii="Arial" w:hAnsi="Arial" w:cs="Arial"/>
        </w:rPr>
        <w:t>S. Borisov, “Pod p</w:t>
      </w:r>
      <w:r w:rsidR="001A06A6">
        <w:rPr>
          <w:rFonts w:ascii="Arial" w:hAnsi="Arial" w:cs="Arial"/>
        </w:rPr>
        <w:t>y</w:t>
      </w:r>
      <w:r w:rsidR="001A06A6" w:rsidRPr="00E5319C">
        <w:rPr>
          <w:rFonts w:ascii="Arial" w:hAnsi="Arial" w:cs="Arial"/>
        </w:rPr>
        <w:t>ato</w:t>
      </w:r>
      <w:r w:rsidR="001A06A6">
        <w:rPr>
          <w:rFonts w:ascii="Arial" w:hAnsi="Arial" w:cs="Arial"/>
        </w:rPr>
        <w:t>j</w:t>
      </w:r>
      <w:r w:rsidR="001A06A6" w:rsidRPr="00E5319C">
        <w:rPr>
          <w:rFonts w:ascii="Arial" w:hAnsi="Arial" w:cs="Arial"/>
        </w:rPr>
        <w:t xml:space="preserve"> germanskogo fashizma”, </w:t>
      </w:r>
      <w:r w:rsidR="001A06A6" w:rsidRPr="00E5319C">
        <w:rPr>
          <w:rFonts w:ascii="Arial" w:hAnsi="Arial" w:cs="Arial"/>
          <w:i/>
          <w:iCs/>
        </w:rPr>
        <w:t>Sovetska</w:t>
      </w:r>
      <w:r w:rsidR="001A06A6">
        <w:rPr>
          <w:rFonts w:ascii="Arial" w:hAnsi="Arial" w:cs="Arial"/>
          <w:i/>
          <w:iCs/>
        </w:rPr>
        <w:t>y</w:t>
      </w:r>
      <w:r w:rsidR="001A06A6" w:rsidRPr="00E5319C">
        <w:rPr>
          <w:rFonts w:ascii="Arial" w:hAnsi="Arial" w:cs="Arial"/>
          <w:i/>
          <w:iCs/>
        </w:rPr>
        <w:t>a Sibir’</w:t>
      </w:r>
      <w:r w:rsidR="001A06A6" w:rsidRPr="00E5319C">
        <w:rPr>
          <w:rFonts w:ascii="Arial" w:hAnsi="Arial" w:cs="Arial"/>
        </w:rPr>
        <w:t>, 27 June 1941, 2.</w:t>
      </w:r>
    </w:p>
  </w:endnote>
  <w:endnote w:id="25">
    <w:p w14:paraId="35B4448D" w14:textId="5D4F752F"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Shau</w:t>
      </w:r>
      <w:r w:rsidR="001A06A6">
        <w:rPr>
          <w:rFonts w:ascii="Arial" w:hAnsi="Arial" w:cs="Arial"/>
        </w:rPr>
        <w:t>e</w:t>
      </w:r>
      <w:del w:id="37" w:author="GMP" w:date="2023-12-04T11:38:00Z">
        <w:r w:rsidR="001A06A6" w:rsidDel="00F60A60">
          <w:rPr>
            <w:rFonts w:ascii="Arial" w:hAnsi="Arial" w:cs="Arial"/>
          </w:rPr>
          <w:delText>h</w:delText>
        </w:r>
      </w:del>
      <w:r w:rsidR="001A06A6" w:rsidRPr="00E5319C">
        <w:rPr>
          <w:rFonts w:ascii="Arial" w:hAnsi="Arial" w:cs="Arial"/>
        </w:rPr>
        <w:t xml:space="preserve">lʹ Gurfinkelʹ, “Chto takoye fashizm”, </w:t>
      </w:r>
      <w:r w:rsidR="001A06A6" w:rsidRPr="00E5319C">
        <w:rPr>
          <w:rFonts w:ascii="Arial" w:hAnsi="Arial" w:cs="Arial"/>
          <w:i/>
          <w:iCs/>
        </w:rPr>
        <w:t>Sovetska</w:t>
      </w:r>
      <w:r w:rsidR="001A06A6">
        <w:rPr>
          <w:rFonts w:ascii="Arial" w:hAnsi="Arial" w:cs="Arial"/>
          <w:i/>
          <w:iCs/>
        </w:rPr>
        <w:t>y</w:t>
      </w:r>
      <w:r w:rsidR="001A06A6" w:rsidRPr="00E5319C">
        <w:rPr>
          <w:rFonts w:ascii="Arial" w:hAnsi="Arial" w:cs="Arial"/>
          <w:i/>
          <w:iCs/>
        </w:rPr>
        <w:t>a Sibir’</w:t>
      </w:r>
      <w:r w:rsidR="001A06A6" w:rsidRPr="00E5319C">
        <w:rPr>
          <w:rFonts w:ascii="Arial" w:hAnsi="Arial" w:cs="Arial"/>
        </w:rPr>
        <w:t>, 29 June 1941, 2.</w:t>
      </w:r>
    </w:p>
  </w:endnote>
  <w:endnote w:id="26">
    <w:p w14:paraId="46909B8C" w14:textId="68DD205C" w:rsidR="00126E98" w:rsidRPr="00C27535" w:rsidRDefault="00126E98">
      <w:pPr>
        <w:pStyle w:val="EndnoteText"/>
        <w:rPr>
          <w:lang w:val="en-GB"/>
        </w:rPr>
      </w:pPr>
      <w:r>
        <w:rPr>
          <w:rStyle w:val="EndnoteReference"/>
        </w:rPr>
        <w:endnoteRef/>
      </w:r>
      <w:r>
        <w:t xml:space="preserve"> </w:t>
      </w:r>
      <w:r w:rsidR="001A06A6" w:rsidRPr="00E5319C">
        <w:rPr>
          <w:rFonts w:ascii="Arial" w:hAnsi="Arial" w:cs="Arial"/>
        </w:rPr>
        <w:t>“Gitlerovski</w:t>
      </w:r>
      <w:ins w:id="38" w:author="GMP" w:date="2023-12-02T13:51:00Z">
        <w:r w:rsidR="00A71C95">
          <w:rPr>
            <w:rFonts w:ascii="Arial" w:hAnsi="Arial" w:cs="Arial"/>
          </w:rPr>
          <w:t>y</w:t>
        </w:r>
      </w:ins>
      <w:r w:rsidR="001A06A6" w:rsidRPr="00E5319C">
        <w:rPr>
          <w:rFonts w:ascii="Arial" w:hAnsi="Arial" w:cs="Arial"/>
        </w:rPr>
        <w:t xml:space="preserve">e zverstva v Polʹshe”, </w:t>
      </w:r>
      <w:r w:rsidR="001A06A6" w:rsidRPr="00E5319C">
        <w:rPr>
          <w:rFonts w:ascii="Arial" w:hAnsi="Arial" w:cs="Arial"/>
          <w:i/>
          <w:iCs/>
        </w:rPr>
        <w:t>Vechern</w:t>
      </w:r>
      <w:r w:rsidR="001A06A6">
        <w:rPr>
          <w:rFonts w:ascii="Arial" w:hAnsi="Arial" w:cs="Arial"/>
          <w:i/>
          <w:iCs/>
        </w:rPr>
        <w:t>yay</w:t>
      </w:r>
      <w:r w:rsidR="001A06A6" w:rsidRPr="00E5319C">
        <w:rPr>
          <w:rFonts w:ascii="Arial" w:hAnsi="Arial" w:cs="Arial"/>
          <w:i/>
          <w:iCs/>
        </w:rPr>
        <w:t>a Moskva,</w:t>
      </w:r>
      <w:r w:rsidR="001A06A6" w:rsidRPr="00E5319C">
        <w:rPr>
          <w:rFonts w:ascii="Arial" w:hAnsi="Arial" w:cs="Arial"/>
        </w:rPr>
        <w:t xml:space="preserve"> 4 August 1941. 4.</w:t>
      </w:r>
    </w:p>
  </w:endnote>
  <w:endnote w:id="27">
    <w:p w14:paraId="261DD66D" w14:textId="57D365FF"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 xml:space="preserve">M.R., “Zverstva fashizma”, </w:t>
      </w:r>
      <w:r w:rsidR="001A06A6" w:rsidRPr="00E5319C">
        <w:rPr>
          <w:rFonts w:ascii="Arial" w:hAnsi="Arial" w:cs="Arial"/>
          <w:i/>
          <w:iCs/>
        </w:rPr>
        <w:t>Literaturna</w:t>
      </w:r>
      <w:r w:rsidR="001A06A6">
        <w:rPr>
          <w:rFonts w:ascii="Arial" w:hAnsi="Arial" w:cs="Arial"/>
          <w:i/>
          <w:iCs/>
        </w:rPr>
        <w:t>y</w:t>
      </w:r>
      <w:r w:rsidR="001A06A6" w:rsidRPr="00E5319C">
        <w:rPr>
          <w:rFonts w:ascii="Arial" w:hAnsi="Arial" w:cs="Arial"/>
          <w:i/>
          <w:iCs/>
        </w:rPr>
        <w:t>a Gazeta</w:t>
      </w:r>
      <w:r w:rsidR="001A06A6" w:rsidRPr="00E5319C">
        <w:rPr>
          <w:rFonts w:ascii="Arial" w:hAnsi="Arial" w:cs="Arial"/>
        </w:rPr>
        <w:t>, 13 August 1941, 3.</w:t>
      </w:r>
    </w:p>
  </w:endnote>
  <w:endnote w:id="28">
    <w:p w14:paraId="6A82F238" w14:textId="6DA80B6D"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“Ot sovetskogo informb</w:t>
      </w:r>
      <w:r w:rsidR="001A06A6">
        <w:rPr>
          <w:rFonts w:ascii="Arial" w:hAnsi="Arial" w:cs="Arial"/>
        </w:rPr>
        <w:t>y</w:t>
      </w:r>
      <w:r w:rsidR="001A06A6" w:rsidRPr="00E5319C">
        <w:rPr>
          <w:rFonts w:ascii="Arial" w:hAnsi="Arial" w:cs="Arial"/>
        </w:rPr>
        <w:t xml:space="preserve">uro”, </w:t>
      </w:r>
      <w:r w:rsidR="001A06A6" w:rsidRPr="00E5319C">
        <w:rPr>
          <w:rFonts w:ascii="Arial" w:hAnsi="Arial" w:cs="Arial"/>
          <w:i/>
          <w:iCs/>
        </w:rPr>
        <w:t>Pravda</w:t>
      </w:r>
      <w:r w:rsidR="001A06A6" w:rsidRPr="00E5319C">
        <w:rPr>
          <w:rFonts w:ascii="Arial" w:hAnsi="Arial" w:cs="Arial"/>
        </w:rPr>
        <w:t>, 27 August 1941, 3.</w:t>
      </w:r>
    </w:p>
  </w:endnote>
  <w:endnote w:id="29">
    <w:p w14:paraId="1B98FC67" w14:textId="1FEC986A"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lang w:val="en-CA"/>
        </w:rPr>
        <w:t xml:space="preserve">Dariusz Stola, “Early News of the Holocaust from Poland”, </w:t>
      </w:r>
      <w:r w:rsidR="001A06A6" w:rsidRPr="00E5319C">
        <w:rPr>
          <w:rFonts w:ascii="Arial" w:hAnsi="Arial" w:cs="Arial"/>
          <w:i/>
          <w:iCs/>
          <w:lang w:val="en-CA"/>
        </w:rPr>
        <w:t xml:space="preserve">Holocaust and Genocide Studies </w:t>
      </w:r>
      <w:r w:rsidR="001A06A6" w:rsidRPr="00E5319C">
        <w:rPr>
          <w:rFonts w:ascii="Arial" w:hAnsi="Arial" w:cs="Arial"/>
          <w:lang w:val="en-CA"/>
        </w:rPr>
        <w:t>11, no. 1 (1997), 4.</w:t>
      </w:r>
    </w:p>
  </w:endnote>
  <w:endnote w:id="30">
    <w:p w14:paraId="6CDAF8FC" w14:textId="4A055BF6" w:rsidR="00126E98" w:rsidRPr="00E5319C" w:rsidRDefault="00126E98">
      <w:pPr>
        <w:pStyle w:val="EndnoteText"/>
        <w:rPr>
          <w:rFonts w:ascii="Arial" w:hAnsi="Arial" w:cs="Arial"/>
          <w:lang w:val="en-GB"/>
        </w:rPr>
      </w:pPr>
      <w:r>
        <w:rPr>
          <w:rStyle w:val="EndnoteReference"/>
        </w:rPr>
        <w:endnoteRef/>
      </w:r>
      <w:r>
        <w:t xml:space="preserve"> </w:t>
      </w:r>
      <w:r w:rsidR="001A06A6" w:rsidRPr="00E5319C">
        <w:rPr>
          <w:rFonts w:ascii="Arial" w:hAnsi="Arial" w:cs="Arial"/>
        </w:rPr>
        <w:t>V. Ocharov, “Fashistski</w:t>
      </w:r>
      <w:ins w:id="39" w:author="GMP" w:date="2023-12-02T13:52:00Z">
        <w:r w:rsidR="00A71C95">
          <w:rPr>
            <w:rFonts w:ascii="Arial" w:hAnsi="Arial" w:cs="Arial"/>
          </w:rPr>
          <w:t>y</w:t>
        </w:r>
      </w:ins>
      <w:r w:rsidR="001A06A6" w:rsidRPr="00E5319C">
        <w:rPr>
          <w:rFonts w:ascii="Arial" w:hAnsi="Arial" w:cs="Arial"/>
        </w:rPr>
        <w:t>e razbo</w:t>
      </w:r>
      <w:r w:rsidR="001A06A6">
        <w:rPr>
          <w:rFonts w:ascii="Arial" w:hAnsi="Arial" w:cs="Arial"/>
        </w:rPr>
        <w:t>j</w:t>
      </w:r>
      <w:r w:rsidR="001A06A6" w:rsidRPr="00E5319C">
        <w:rPr>
          <w:rFonts w:ascii="Arial" w:hAnsi="Arial" w:cs="Arial"/>
        </w:rPr>
        <w:t xml:space="preserve">niki”, </w:t>
      </w:r>
      <w:r w:rsidR="001A06A6" w:rsidRPr="00E5319C">
        <w:rPr>
          <w:rFonts w:ascii="Arial" w:hAnsi="Arial" w:cs="Arial"/>
          <w:i/>
          <w:iCs/>
        </w:rPr>
        <w:t>Pravda</w:t>
      </w:r>
      <w:r w:rsidR="001A06A6" w:rsidRPr="00E5319C">
        <w:rPr>
          <w:rFonts w:ascii="Arial" w:hAnsi="Arial" w:cs="Arial"/>
        </w:rPr>
        <w:t>, 12 August 1941, 3.</w:t>
      </w:r>
    </w:p>
  </w:endnote>
  <w:endnote w:id="31">
    <w:p w14:paraId="5E061AB6" w14:textId="566A33E9"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P. Arkadʹev, “Zverstva rumynskikh merzav</w:t>
      </w:r>
      <w:r w:rsidR="001A06A6">
        <w:rPr>
          <w:rFonts w:ascii="Arial" w:hAnsi="Arial" w:cs="Arial"/>
        </w:rPr>
        <w:t>t</w:t>
      </w:r>
      <w:r w:rsidR="001A06A6" w:rsidRPr="00653624">
        <w:rPr>
          <w:rFonts w:ascii="Arial" w:hAnsi="Arial" w:cs="Arial"/>
        </w:rPr>
        <w:t xml:space="preserve">sev”, </w:t>
      </w:r>
      <w:r w:rsidR="001A06A6" w:rsidRPr="00653624">
        <w:rPr>
          <w:rFonts w:ascii="Arial" w:hAnsi="Arial" w:cs="Arial"/>
          <w:i/>
          <w:iCs/>
        </w:rPr>
        <w:t>Krasny</w:t>
      </w:r>
      <w:r w:rsidR="001A06A6">
        <w:rPr>
          <w:rFonts w:ascii="Arial" w:hAnsi="Arial" w:cs="Arial"/>
          <w:i/>
          <w:iCs/>
        </w:rPr>
        <w:t xml:space="preserve">j </w:t>
      </w:r>
      <w:r w:rsidR="001A06A6" w:rsidRPr="00653624">
        <w:rPr>
          <w:rFonts w:ascii="Arial" w:hAnsi="Arial" w:cs="Arial"/>
          <w:i/>
          <w:iCs/>
        </w:rPr>
        <w:t>flot,</w:t>
      </w:r>
      <w:r w:rsidR="001A06A6" w:rsidRPr="00653624">
        <w:rPr>
          <w:rFonts w:ascii="Arial" w:hAnsi="Arial" w:cs="Arial"/>
        </w:rPr>
        <w:t xml:space="preserve"> 4 October 1941, 3.</w:t>
      </w:r>
    </w:p>
  </w:endnote>
  <w:endnote w:id="32">
    <w:p w14:paraId="23B07776" w14:textId="5602AE54" w:rsidR="00126E98" w:rsidRPr="00C27535" w:rsidRDefault="00126E98">
      <w:pPr>
        <w:pStyle w:val="EndnoteText"/>
        <w:rPr>
          <w:lang w:val="en-GB"/>
        </w:rPr>
      </w:pPr>
      <w:r>
        <w:rPr>
          <w:rStyle w:val="EndnoteReference"/>
        </w:rPr>
        <w:endnoteRef/>
      </w:r>
      <w:r>
        <w:t xml:space="preserve"> </w:t>
      </w:r>
      <w:r w:rsidR="001A06A6" w:rsidRPr="00653624">
        <w:rPr>
          <w:rFonts w:ascii="Arial" w:hAnsi="Arial" w:cs="Arial"/>
          <w:lang w:val="en-GB"/>
        </w:rPr>
        <w:t>“Neslykhanny</w:t>
      </w:r>
      <w:ins w:id="41" w:author="GMP" w:date="2023-12-02T13:52:00Z">
        <w:r w:rsidR="00A71C95">
          <w:rPr>
            <w:rFonts w:ascii="Arial" w:hAnsi="Arial" w:cs="Arial"/>
            <w:lang w:val="en-GB"/>
          </w:rPr>
          <w:t>y</w:t>
        </w:r>
      </w:ins>
      <w:r w:rsidR="001A06A6" w:rsidRPr="00653624">
        <w:rPr>
          <w:rFonts w:ascii="Arial" w:hAnsi="Arial" w:cs="Arial"/>
          <w:lang w:val="en-GB"/>
        </w:rPr>
        <w:t xml:space="preserve">e zverstva rumynskikh varvarov”, </w:t>
      </w:r>
      <w:r w:rsidR="001A06A6" w:rsidRPr="00653624">
        <w:rPr>
          <w:rFonts w:ascii="Arial" w:hAnsi="Arial" w:cs="Arial"/>
          <w:i/>
          <w:iCs/>
          <w:lang w:val="en-GB"/>
        </w:rPr>
        <w:t>Vechern</w:t>
      </w:r>
      <w:r w:rsidR="001A06A6">
        <w:rPr>
          <w:rFonts w:ascii="Arial" w:hAnsi="Arial" w:cs="Arial"/>
          <w:i/>
          <w:iCs/>
          <w:lang w:val="en-GB"/>
        </w:rPr>
        <w:t>y</w:t>
      </w:r>
      <w:r w:rsidR="001A06A6" w:rsidRPr="00653624">
        <w:rPr>
          <w:rFonts w:ascii="Arial" w:hAnsi="Arial" w:cs="Arial"/>
          <w:i/>
          <w:iCs/>
          <w:lang w:val="en-GB"/>
        </w:rPr>
        <w:t>a</w:t>
      </w:r>
      <w:r w:rsidR="001A06A6">
        <w:rPr>
          <w:rFonts w:ascii="Arial" w:hAnsi="Arial" w:cs="Arial"/>
          <w:i/>
          <w:iCs/>
          <w:lang w:val="en-GB"/>
        </w:rPr>
        <w:t>y</w:t>
      </w:r>
      <w:r w:rsidR="001A06A6" w:rsidRPr="00653624">
        <w:rPr>
          <w:rFonts w:ascii="Arial" w:hAnsi="Arial" w:cs="Arial"/>
          <w:i/>
          <w:iCs/>
          <w:lang w:val="en-GB"/>
        </w:rPr>
        <w:t>a Moskva</w:t>
      </w:r>
      <w:r w:rsidR="001A06A6" w:rsidRPr="00653624">
        <w:rPr>
          <w:rFonts w:ascii="Arial" w:hAnsi="Arial" w:cs="Arial"/>
          <w:lang w:val="en-GB"/>
        </w:rPr>
        <w:t>, 29 November 1941, 3.</w:t>
      </w:r>
    </w:p>
  </w:endnote>
  <w:endnote w:id="33">
    <w:p w14:paraId="3F017597" w14:textId="49F31071"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“Neme</w:t>
      </w:r>
      <w:r w:rsidR="001A06A6">
        <w:rPr>
          <w:rFonts w:ascii="Arial" w:hAnsi="Arial" w:cs="Arial"/>
        </w:rPr>
        <w:t>t</w:t>
      </w:r>
      <w:r w:rsidR="001A06A6" w:rsidRPr="00653624">
        <w:rPr>
          <w:rFonts w:ascii="Arial" w:hAnsi="Arial" w:cs="Arial"/>
        </w:rPr>
        <w:t>sko-fashistski</w:t>
      </w:r>
      <w:ins w:id="42" w:author="GMP" w:date="2023-12-02T13:53:00Z">
        <w:r w:rsidR="00A71C95">
          <w:rPr>
            <w:rFonts w:ascii="Arial" w:hAnsi="Arial" w:cs="Arial"/>
          </w:rPr>
          <w:t>y</w:t>
        </w:r>
      </w:ins>
      <w:r w:rsidR="001A06A6" w:rsidRPr="00653624">
        <w:rPr>
          <w:rFonts w:ascii="Arial" w:hAnsi="Arial" w:cs="Arial"/>
        </w:rPr>
        <w:t xml:space="preserve">e zverstva v Breste i Minske”, </w:t>
      </w:r>
      <w:r w:rsidR="001A06A6" w:rsidRPr="00653624">
        <w:rPr>
          <w:rFonts w:ascii="Arial" w:hAnsi="Arial" w:cs="Arial"/>
          <w:i/>
          <w:iCs/>
        </w:rPr>
        <w:t>Vechern</w:t>
      </w:r>
      <w:r w:rsidR="001A06A6">
        <w:rPr>
          <w:rFonts w:ascii="Arial" w:hAnsi="Arial" w:cs="Arial"/>
          <w:i/>
          <w:iCs/>
        </w:rPr>
        <w:t>y</w:t>
      </w:r>
      <w:r w:rsidR="001A06A6" w:rsidRPr="00653624">
        <w:rPr>
          <w:rFonts w:ascii="Arial" w:hAnsi="Arial" w:cs="Arial"/>
          <w:i/>
          <w:iCs/>
        </w:rPr>
        <w:t>a</w:t>
      </w:r>
      <w:r w:rsidR="001A06A6">
        <w:rPr>
          <w:rFonts w:ascii="Arial" w:hAnsi="Arial" w:cs="Arial"/>
          <w:i/>
          <w:iCs/>
        </w:rPr>
        <w:t>y</w:t>
      </w:r>
      <w:r w:rsidR="001A06A6" w:rsidRPr="00653624">
        <w:rPr>
          <w:rFonts w:ascii="Arial" w:hAnsi="Arial" w:cs="Arial"/>
          <w:i/>
          <w:iCs/>
        </w:rPr>
        <w:t>a Moskva</w:t>
      </w:r>
      <w:r w:rsidR="001A06A6" w:rsidRPr="00653624">
        <w:rPr>
          <w:rFonts w:ascii="Arial" w:hAnsi="Arial" w:cs="Arial"/>
        </w:rPr>
        <w:t xml:space="preserve">, 9 August 1941, 1; </w:t>
      </w:r>
      <w:r w:rsidR="001A06A6" w:rsidRPr="00653624">
        <w:rPr>
          <w:rFonts w:ascii="Arial" w:hAnsi="Arial" w:cs="Arial"/>
          <w:lang w:val="en-GB"/>
        </w:rPr>
        <w:t xml:space="preserve">also </w:t>
      </w:r>
      <w:r w:rsidR="001A06A6" w:rsidRPr="00653624">
        <w:rPr>
          <w:rFonts w:ascii="Arial" w:hAnsi="Arial" w:cs="Arial"/>
          <w:i/>
          <w:iCs/>
          <w:lang w:val="en-GB"/>
        </w:rPr>
        <w:t>Pravda</w:t>
      </w:r>
      <w:r w:rsidR="001A06A6" w:rsidRPr="00653624">
        <w:rPr>
          <w:rFonts w:ascii="Arial" w:hAnsi="Arial" w:cs="Arial"/>
          <w:lang w:val="en-GB"/>
        </w:rPr>
        <w:t xml:space="preserve">, 10 August 1941, 4; also </w:t>
      </w:r>
      <w:r w:rsidR="001A06A6" w:rsidRPr="00653624">
        <w:rPr>
          <w:rFonts w:ascii="Arial" w:hAnsi="Arial" w:cs="Arial"/>
          <w:i/>
          <w:iCs/>
          <w:lang w:val="en-GB"/>
        </w:rPr>
        <w:t>Sovetska</w:t>
      </w:r>
      <w:r w:rsidR="001A06A6">
        <w:rPr>
          <w:rFonts w:ascii="Arial" w:hAnsi="Arial" w:cs="Arial"/>
          <w:i/>
          <w:iCs/>
          <w:lang w:val="en-GB"/>
        </w:rPr>
        <w:t>y</w:t>
      </w:r>
      <w:r w:rsidR="001A06A6" w:rsidRPr="00653624">
        <w:rPr>
          <w:rFonts w:ascii="Arial" w:hAnsi="Arial" w:cs="Arial"/>
          <w:i/>
          <w:iCs/>
          <w:lang w:val="en-GB"/>
        </w:rPr>
        <w:t>a Sibir’</w:t>
      </w:r>
      <w:r w:rsidR="001A06A6" w:rsidRPr="00653624">
        <w:rPr>
          <w:rFonts w:ascii="Arial" w:hAnsi="Arial" w:cs="Arial"/>
          <w:lang w:val="en-GB"/>
        </w:rPr>
        <w:t>, 10 August 1941, 1.</w:t>
      </w:r>
    </w:p>
  </w:endnote>
  <w:endnote w:id="34">
    <w:p w14:paraId="77A1A8B6" w14:textId="03BEF395"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“Izdevatelʹstva l</w:t>
      </w:r>
      <w:r w:rsidR="001A06A6">
        <w:rPr>
          <w:rFonts w:ascii="Arial" w:hAnsi="Arial" w:cs="Arial"/>
        </w:rPr>
        <w:t>y</w:t>
      </w:r>
      <w:r w:rsidR="001A06A6" w:rsidRPr="00653624">
        <w:rPr>
          <w:rFonts w:ascii="Arial" w:hAnsi="Arial" w:cs="Arial"/>
        </w:rPr>
        <w:t>udo</w:t>
      </w:r>
      <w:ins w:id="43" w:author="GMP" w:date="2023-12-02T13:53:00Z">
        <w:r w:rsidR="00A71C95">
          <w:rPr>
            <w:rFonts w:ascii="Arial" w:hAnsi="Arial" w:cs="Arial"/>
          </w:rPr>
          <w:t>y</w:t>
        </w:r>
      </w:ins>
      <w:r w:rsidR="001A06A6" w:rsidRPr="00653624">
        <w:rPr>
          <w:rFonts w:ascii="Arial" w:hAnsi="Arial" w:cs="Arial"/>
        </w:rPr>
        <w:t xml:space="preserve">edov”, </w:t>
      </w:r>
      <w:r w:rsidR="001A06A6" w:rsidRPr="00653624">
        <w:rPr>
          <w:rFonts w:ascii="Arial" w:hAnsi="Arial" w:cs="Arial"/>
          <w:i/>
          <w:iCs/>
        </w:rPr>
        <w:t>Pravda</w:t>
      </w:r>
      <w:r w:rsidR="001A06A6" w:rsidRPr="00653624">
        <w:rPr>
          <w:rFonts w:ascii="Arial" w:hAnsi="Arial" w:cs="Arial"/>
        </w:rPr>
        <w:t>, 11 August 1941, 5.</w:t>
      </w:r>
    </w:p>
  </w:endnote>
  <w:endnote w:id="35">
    <w:p w14:paraId="70F554FF" w14:textId="6AA33E8F"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M[oise</w:t>
      </w:r>
      <w:r w:rsidR="001A06A6">
        <w:rPr>
          <w:rFonts w:ascii="Arial" w:hAnsi="Arial" w:cs="Arial"/>
        </w:rPr>
        <w:t>j</w:t>
      </w:r>
      <w:r w:rsidR="001A06A6" w:rsidRPr="00653624">
        <w:rPr>
          <w:rFonts w:ascii="Arial" w:hAnsi="Arial" w:cs="Arial"/>
        </w:rPr>
        <w:t xml:space="preserve">] Genkin, “Izvergi i marodery”, </w:t>
      </w:r>
      <w:r w:rsidR="001A06A6" w:rsidRPr="00653624">
        <w:rPr>
          <w:rFonts w:ascii="Arial" w:hAnsi="Arial" w:cs="Arial"/>
          <w:i/>
          <w:iCs/>
        </w:rPr>
        <w:t>Izvesti</w:t>
      </w:r>
      <w:r w:rsidR="001A06A6">
        <w:rPr>
          <w:rFonts w:ascii="Arial" w:hAnsi="Arial" w:cs="Arial"/>
          <w:i/>
          <w:iCs/>
        </w:rPr>
        <w:t>y</w:t>
      </w:r>
      <w:r w:rsidR="001A06A6" w:rsidRPr="00653624">
        <w:rPr>
          <w:rFonts w:ascii="Arial" w:hAnsi="Arial" w:cs="Arial"/>
          <w:i/>
          <w:iCs/>
        </w:rPr>
        <w:t>a</w:t>
      </w:r>
      <w:r w:rsidR="001A06A6" w:rsidRPr="00653624">
        <w:rPr>
          <w:rFonts w:ascii="Arial" w:hAnsi="Arial" w:cs="Arial"/>
        </w:rPr>
        <w:t>, 15 August 1941, 2.</w:t>
      </w:r>
    </w:p>
  </w:endnote>
  <w:endnote w:id="36">
    <w:p w14:paraId="15A504B0" w14:textId="53C709B1" w:rsidR="00126E98" w:rsidRPr="00DC710E" w:rsidRDefault="00126E98">
      <w:pPr>
        <w:pStyle w:val="EndnoteText"/>
        <w:rPr>
          <w:lang w:val="en-GB"/>
        </w:rPr>
      </w:pPr>
      <w:r>
        <w:rPr>
          <w:rStyle w:val="EndnoteReference"/>
        </w:rPr>
        <w:endnoteRef/>
      </w:r>
      <w:r>
        <w:t xml:space="preserve"> </w:t>
      </w:r>
      <w:r w:rsidR="001A06A6" w:rsidRPr="00653624">
        <w:rPr>
          <w:rFonts w:ascii="Arial" w:hAnsi="Arial" w:cs="Arial"/>
        </w:rPr>
        <w:t>“Bratʹ</w:t>
      </w:r>
      <w:r w:rsidR="001A06A6">
        <w:rPr>
          <w:rFonts w:ascii="Arial" w:hAnsi="Arial" w:cs="Arial"/>
        </w:rPr>
        <w:t>y</w:t>
      </w:r>
      <w:r w:rsidR="001A06A6" w:rsidRPr="00653624">
        <w:rPr>
          <w:rFonts w:ascii="Arial" w:hAnsi="Arial" w:cs="Arial"/>
        </w:rPr>
        <w:t xml:space="preserve">a </w:t>
      </w:r>
      <w:ins w:id="45" w:author="GMP" w:date="2023-12-02T13:53:00Z">
        <w:r w:rsidR="00A71C95">
          <w:rPr>
            <w:rFonts w:ascii="Arial" w:hAnsi="Arial" w:cs="Arial"/>
          </w:rPr>
          <w:t>y</w:t>
        </w:r>
      </w:ins>
      <w:r w:rsidR="001A06A6" w:rsidRPr="00653624">
        <w:rPr>
          <w:rFonts w:ascii="Arial" w:hAnsi="Arial" w:cs="Arial"/>
        </w:rPr>
        <w:t>evrei vo vs</w:t>
      </w:r>
      <w:del w:id="46" w:author="GMP" w:date="2023-12-04T11:29:00Z">
        <w:r w:rsidR="001A06A6" w:rsidDel="0029596E">
          <w:rPr>
            <w:rFonts w:ascii="Arial" w:hAnsi="Arial" w:cs="Arial"/>
            <w:lang w:val="en-GB"/>
          </w:rPr>
          <w:delText>e</w:delText>
        </w:r>
      </w:del>
      <w:ins w:id="47" w:author="GMP" w:date="2023-12-04T11:29:00Z">
        <w:r w:rsidR="0029596E">
          <w:rPr>
            <w:rFonts w:ascii="Arial" w:hAnsi="Arial" w:cs="Arial"/>
            <w:lang w:val="ru-RU"/>
          </w:rPr>
          <w:t>ё</w:t>
        </w:r>
      </w:ins>
      <w:r w:rsidR="001A06A6" w:rsidRPr="00653624">
        <w:rPr>
          <w:rFonts w:ascii="Arial" w:hAnsi="Arial" w:cs="Arial"/>
        </w:rPr>
        <w:t xml:space="preserve">m mire!”, </w:t>
      </w:r>
      <w:r w:rsidR="001A06A6" w:rsidRPr="00653624">
        <w:rPr>
          <w:rFonts w:ascii="Arial" w:hAnsi="Arial" w:cs="Arial"/>
          <w:i/>
          <w:iCs/>
        </w:rPr>
        <w:t>Izvesti</w:t>
      </w:r>
      <w:r w:rsidR="001A06A6">
        <w:rPr>
          <w:rFonts w:ascii="Arial" w:hAnsi="Arial" w:cs="Arial"/>
          <w:i/>
          <w:iCs/>
        </w:rPr>
        <w:t>y</w:t>
      </w:r>
      <w:r w:rsidR="001A06A6" w:rsidRPr="00653624">
        <w:rPr>
          <w:rFonts w:ascii="Arial" w:hAnsi="Arial" w:cs="Arial"/>
          <w:i/>
          <w:iCs/>
        </w:rPr>
        <w:t>a</w:t>
      </w:r>
      <w:r w:rsidR="001A06A6" w:rsidRPr="00653624">
        <w:rPr>
          <w:rFonts w:ascii="Arial" w:hAnsi="Arial" w:cs="Arial"/>
        </w:rPr>
        <w:t>, 26 August 1941, 3.</w:t>
      </w:r>
      <w:r w:rsidR="001A06A6" w:rsidRPr="00653624">
        <w:rPr>
          <w:rFonts w:ascii="Arial" w:hAnsi="Arial" w:cs="Arial"/>
          <w:lang w:val="ru-RU"/>
        </w:rPr>
        <w:t xml:space="preserve"> </w:t>
      </w:r>
      <w:r w:rsidR="001A06A6" w:rsidRPr="00653624">
        <w:rPr>
          <w:rFonts w:ascii="Arial" w:hAnsi="Arial" w:cs="Arial"/>
          <w:lang w:val="en-GB"/>
        </w:rPr>
        <w:t>However, Kapitsa was not a Jew.</w:t>
      </w:r>
    </w:p>
  </w:endnote>
  <w:endnote w:id="37">
    <w:p w14:paraId="1954A04D" w14:textId="5FA7468F"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“Otkliki na obrashcheni</w:t>
      </w:r>
      <w:ins w:id="48" w:author="GMP" w:date="2023-12-02T13:54:00Z">
        <w:r w:rsidR="00A71C95">
          <w:rPr>
            <w:rFonts w:ascii="Arial" w:hAnsi="Arial" w:cs="Arial"/>
          </w:rPr>
          <w:t>y</w:t>
        </w:r>
      </w:ins>
      <w:r w:rsidR="001A06A6" w:rsidRPr="00653624">
        <w:rPr>
          <w:rFonts w:ascii="Arial" w:hAnsi="Arial" w:cs="Arial"/>
        </w:rPr>
        <w:t xml:space="preserve">e </w:t>
      </w:r>
      <w:del w:id="49" w:author="GMP" w:date="2023-12-02T13:54:00Z">
        <w:r w:rsidR="001A06A6" w:rsidRPr="00653624" w:rsidDel="00A71C95">
          <w:rPr>
            <w:rFonts w:ascii="Arial" w:hAnsi="Arial" w:cs="Arial"/>
          </w:rPr>
          <w:delText>E</w:delText>
        </w:r>
      </w:del>
      <w:ins w:id="50" w:author="GMP" w:date="2023-12-02T13:54:00Z">
        <w:r w:rsidR="00A71C95">
          <w:rPr>
            <w:rFonts w:ascii="Arial" w:hAnsi="Arial" w:cs="Arial"/>
          </w:rPr>
          <w:t>Ye</w:t>
        </w:r>
      </w:ins>
      <w:r w:rsidR="001A06A6" w:rsidRPr="00653624">
        <w:rPr>
          <w:rFonts w:ascii="Arial" w:hAnsi="Arial" w:cs="Arial"/>
        </w:rPr>
        <w:t>vre</w:t>
      </w:r>
      <w:r w:rsidR="001A06A6">
        <w:rPr>
          <w:rFonts w:ascii="Arial" w:hAnsi="Arial" w:cs="Arial"/>
        </w:rPr>
        <w:t>j</w:t>
      </w:r>
      <w:r w:rsidR="001A06A6" w:rsidRPr="00653624">
        <w:rPr>
          <w:rFonts w:ascii="Arial" w:hAnsi="Arial" w:cs="Arial"/>
        </w:rPr>
        <w:t>skogo mitinga v Moskve”, Krasny</w:t>
      </w:r>
      <w:r w:rsidR="001A06A6">
        <w:rPr>
          <w:rFonts w:ascii="Arial" w:hAnsi="Arial" w:cs="Arial"/>
        </w:rPr>
        <w:t>j</w:t>
      </w:r>
      <w:r w:rsidR="001A06A6" w:rsidRPr="00653624">
        <w:rPr>
          <w:rFonts w:ascii="Arial" w:hAnsi="Arial" w:cs="Arial"/>
        </w:rPr>
        <w:t xml:space="preserve"> </w:t>
      </w:r>
      <w:r w:rsidR="001A06A6" w:rsidRPr="00653624">
        <w:rPr>
          <w:rFonts w:ascii="Arial" w:hAnsi="Arial" w:cs="Arial"/>
          <w:i/>
          <w:iCs/>
        </w:rPr>
        <w:t>flot</w:t>
      </w:r>
      <w:r w:rsidR="001A06A6" w:rsidRPr="00653624">
        <w:rPr>
          <w:rFonts w:ascii="Arial" w:hAnsi="Arial" w:cs="Arial"/>
        </w:rPr>
        <w:t>, 23 September 1941, 4.</w:t>
      </w:r>
    </w:p>
  </w:endnote>
  <w:endnote w:id="38">
    <w:p w14:paraId="64D0BB28" w14:textId="366A1F84" w:rsidR="00126E98" w:rsidRPr="00653624" w:rsidRDefault="00126E98">
      <w:pPr>
        <w:pStyle w:val="EndnoteText"/>
        <w:rPr>
          <w:rFonts w:ascii="Arial" w:hAnsi="Arial" w:cs="Arial"/>
          <w:lang w:val="en-GB"/>
        </w:rPr>
      </w:pPr>
      <w:r>
        <w:rPr>
          <w:rStyle w:val="EndnoteReference"/>
        </w:rPr>
        <w:endnoteRef/>
      </w:r>
      <w:r>
        <w:t xml:space="preserve"> </w:t>
      </w:r>
      <w:r w:rsidR="001A06A6" w:rsidRPr="00653624">
        <w:rPr>
          <w:rFonts w:ascii="Arial" w:hAnsi="Arial" w:cs="Arial"/>
        </w:rPr>
        <w:t xml:space="preserve">Vcevolod Ivanov, “Shchit slavy”, </w:t>
      </w:r>
      <w:r w:rsidR="001A06A6" w:rsidRPr="00EE44B4">
        <w:rPr>
          <w:rFonts w:ascii="Arial" w:hAnsi="Arial" w:cs="Arial"/>
          <w:i/>
          <w:iCs/>
        </w:rPr>
        <w:t>Izvesti</w:t>
      </w:r>
      <w:r w:rsidR="001A06A6">
        <w:rPr>
          <w:rFonts w:ascii="Arial" w:hAnsi="Arial" w:cs="Arial"/>
          <w:i/>
          <w:iCs/>
        </w:rPr>
        <w:t>y</w:t>
      </w:r>
      <w:r w:rsidR="001A06A6" w:rsidRPr="00EE44B4">
        <w:rPr>
          <w:rFonts w:ascii="Arial" w:hAnsi="Arial" w:cs="Arial"/>
          <w:i/>
          <w:iCs/>
        </w:rPr>
        <w:t>a</w:t>
      </w:r>
      <w:r w:rsidR="001A06A6" w:rsidRPr="00653624">
        <w:rPr>
          <w:rFonts w:ascii="Arial" w:hAnsi="Arial" w:cs="Arial"/>
        </w:rPr>
        <w:t>, 29 August 1941, 3.</w:t>
      </w:r>
    </w:p>
  </w:endnote>
  <w:endnote w:id="39">
    <w:p w14:paraId="7DBB507B" w14:textId="5F0E1538" w:rsidR="00126E98" w:rsidRPr="00EE44B4" w:rsidRDefault="00126E98">
      <w:pPr>
        <w:pStyle w:val="EndnoteText"/>
        <w:rPr>
          <w:rFonts w:ascii="Arial" w:hAnsi="Arial" w:cs="Arial"/>
          <w:lang w:val="en-GB"/>
        </w:rPr>
      </w:pPr>
      <w:r>
        <w:rPr>
          <w:rStyle w:val="EndnoteReference"/>
        </w:rPr>
        <w:endnoteRef/>
      </w:r>
      <w:r>
        <w:t xml:space="preserve"> </w:t>
      </w:r>
      <w:r w:rsidR="001A06A6" w:rsidRPr="00EE44B4">
        <w:rPr>
          <w:rFonts w:ascii="Arial" w:hAnsi="Arial" w:cs="Arial"/>
        </w:rPr>
        <w:t>N.L., “Sila narodno</w:t>
      </w:r>
      <w:r w:rsidR="001A06A6">
        <w:rPr>
          <w:rFonts w:ascii="Arial" w:hAnsi="Arial" w:cs="Arial"/>
        </w:rPr>
        <w:t>j</w:t>
      </w:r>
      <w:r w:rsidR="001A06A6" w:rsidRPr="00EE44B4">
        <w:rPr>
          <w:rFonts w:ascii="Arial" w:hAnsi="Arial" w:cs="Arial"/>
        </w:rPr>
        <w:t xml:space="preserve"> nenavisti”, </w:t>
      </w:r>
      <w:r w:rsidR="001A06A6" w:rsidRPr="00EE44B4">
        <w:rPr>
          <w:rFonts w:ascii="Arial" w:hAnsi="Arial" w:cs="Arial"/>
          <w:i/>
          <w:iCs/>
        </w:rPr>
        <w:t>Vechern</w:t>
      </w:r>
      <w:r w:rsidR="001A06A6">
        <w:rPr>
          <w:rFonts w:ascii="Arial" w:hAnsi="Arial" w:cs="Arial"/>
          <w:i/>
          <w:iCs/>
        </w:rPr>
        <w:t>y</w:t>
      </w:r>
      <w:r w:rsidR="001A06A6" w:rsidRPr="00EE44B4">
        <w:rPr>
          <w:rFonts w:ascii="Arial" w:hAnsi="Arial" w:cs="Arial"/>
          <w:i/>
          <w:iCs/>
        </w:rPr>
        <w:t>a</w:t>
      </w:r>
      <w:r w:rsidR="001A06A6">
        <w:rPr>
          <w:rFonts w:ascii="Arial" w:hAnsi="Arial" w:cs="Arial"/>
          <w:i/>
          <w:iCs/>
        </w:rPr>
        <w:t>y</w:t>
      </w:r>
      <w:r w:rsidR="001A06A6" w:rsidRPr="00EE44B4">
        <w:rPr>
          <w:rFonts w:ascii="Arial" w:hAnsi="Arial" w:cs="Arial"/>
          <w:i/>
          <w:iCs/>
        </w:rPr>
        <w:t>a Moskva</w:t>
      </w:r>
      <w:r w:rsidR="001A06A6" w:rsidRPr="00EE44B4">
        <w:rPr>
          <w:rFonts w:ascii="Arial" w:hAnsi="Arial" w:cs="Arial"/>
        </w:rPr>
        <w:t>, 6 September 1941, 1.</w:t>
      </w:r>
    </w:p>
  </w:endnote>
  <w:endnote w:id="40">
    <w:p w14:paraId="2D8678A5" w14:textId="1B014D80" w:rsidR="00126E98" w:rsidRPr="00DF76EA" w:rsidRDefault="00126E98">
      <w:pPr>
        <w:pStyle w:val="EndnoteText"/>
        <w:rPr>
          <w:lang w:val="en-GB"/>
        </w:rPr>
      </w:pPr>
      <w:r>
        <w:rPr>
          <w:rStyle w:val="EndnoteReference"/>
        </w:rPr>
        <w:endnoteRef/>
      </w:r>
      <w:r>
        <w:t xml:space="preserve"> </w:t>
      </w:r>
      <w:r w:rsidR="001A06A6" w:rsidRPr="00EE44B4">
        <w:rPr>
          <w:rFonts w:ascii="Arial" w:hAnsi="Arial" w:cs="Arial"/>
        </w:rPr>
        <w:t>O[skar] Kurganov, “Na uli</w:t>
      </w:r>
      <w:r w:rsidR="001A06A6">
        <w:rPr>
          <w:rFonts w:ascii="Arial" w:hAnsi="Arial" w:cs="Arial"/>
        </w:rPr>
        <w:t>t</w:t>
      </w:r>
      <w:r w:rsidR="001A06A6" w:rsidRPr="00EE44B4">
        <w:rPr>
          <w:rFonts w:ascii="Arial" w:hAnsi="Arial" w:cs="Arial"/>
        </w:rPr>
        <w:t>sakh, zan</w:t>
      </w:r>
      <w:r w:rsidR="001A06A6">
        <w:rPr>
          <w:rFonts w:ascii="Arial" w:hAnsi="Arial" w:cs="Arial"/>
        </w:rPr>
        <w:t>y</w:t>
      </w:r>
      <w:r w:rsidR="001A06A6" w:rsidRPr="00EE44B4">
        <w:rPr>
          <w:rFonts w:ascii="Arial" w:hAnsi="Arial" w:cs="Arial"/>
        </w:rPr>
        <w:t>atykh nem</w:t>
      </w:r>
      <w:r w:rsidR="001A06A6">
        <w:rPr>
          <w:rFonts w:ascii="Arial" w:hAnsi="Arial" w:cs="Arial"/>
        </w:rPr>
        <w:t>t</w:t>
      </w:r>
      <w:r w:rsidR="001A06A6" w:rsidRPr="00EE44B4">
        <w:rPr>
          <w:rFonts w:ascii="Arial" w:hAnsi="Arial" w:cs="Arial"/>
        </w:rPr>
        <w:t xml:space="preserve">sami”, </w:t>
      </w:r>
      <w:r w:rsidR="001A06A6" w:rsidRPr="00EE44B4">
        <w:rPr>
          <w:rFonts w:ascii="Arial" w:hAnsi="Arial" w:cs="Arial"/>
          <w:i/>
          <w:iCs/>
        </w:rPr>
        <w:t>Pravda</w:t>
      </w:r>
      <w:r w:rsidR="001A06A6" w:rsidRPr="00EE44B4">
        <w:rPr>
          <w:rFonts w:ascii="Arial" w:hAnsi="Arial" w:cs="Arial"/>
        </w:rPr>
        <w:t>, 30 October 1941, 3.</w:t>
      </w:r>
    </w:p>
  </w:endnote>
  <w:endnote w:id="41">
    <w:p w14:paraId="7EE108DF" w14:textId="0D1568C9" w:rsidR="000969BC" w:rsidRPr="00DF76EA" w:rsidRDefault="000969BC">
      <w:pPr>
        <w:pStyle w:val="EndnoteText"/>
        <w:rPr>
          <w:lang w:val="en-GB"/>
        </w:rPr>
      </w:pPr>
      <w:r>
        <w:rPr>
          <w:rStyle w:val="EndnoteReference"/>
        </w:rPr>
        <w:endnoteRef/>
      </w:r>
      <w:r>
        <w:t xml:space="preserve"> </w:t>
      </w:r>
      <w:r w:rsidR="00893765" w:rsidRPr="00EE44B4">
        <w:rPr>
          <w:rFonts w:ascii="Arial" w:hAnsi="Arial" w:cs="Arial"/>
        </w:rPr>
        <w:t>[Chaim Shoshkes], “Bedstvenno</w:t>
      </w:r>
      <w:ins w:id="51" w:author="GMP" w:date="2023-12-02T13:54:00Z">
        <w:r w:rsidR="00A71C95">
          <w:rPr>
            <w:rFonts w:ascii="Arial" w:hAnsi="Arial" w:cs="Arial"/>
          </w:rPr>
          <w:t>y</w:t>
        </w:r>
      </w:ins>
      <w:r w:rsidR="00893765" w:rsidRPr="00EE44B4">
        <w:rPr>
          <w:rFonts w:ascii="Arial" w:hAnsi="Arial" w:cs="Arial"/>
        </w:rPr>
        <w:t xml:space="preserve">e polozhenii </w:t>
      </w:r>
      <w:ins w:id="52" w:author="GMP" w:date="2023-12-02T13:54:00Z">
        <w:r w:rsidR="00A71C95">
          <w:rPr>
            <w:rFonts w:ascii="Arial" w:hAnsi="Arial" w:cs="Arial"/>
          </w:rPr>
          <w:t>y</w:t>
        </w:r>
      </w:ins>
      <w:r w:rsidR="00893765" w:rsidRPr="00EE44B4">
        <w:rPr>
          <w:rFonts w:ascii="Arial" w:hAnsi="Arial" w:cs="Arial"/>
        </w:rPr>
        <w:t>evre</w:t>
      </w:r>
      <w:ins w:id="53" w:author="GMP" w:date="2023-12-02T13:54:00Z">
        <w:r w:rsidR="00A71C95">
          <w:rPr>
            <w:rFonts w:ascii="Arial" w:hAnsi="Arial" w:cs="Arial"/>
          </w:rPr>
          <w:t>y</w:t>
        </w:r>
      </w:ins>
      <w:r w:rsidR="00893765" w:rsidRPr="00EE44B4">
        <w:rPr>
          <w:rFonts w:ascii="Arial" w:hAnsi="Arial" w:cs="Arial"/>
        </w:rPr>
        <w:t xml:space="preserve">ev v Polʹshe”, </w:t>
      </w:r>
      <w:r w:rsidR="00893765" w:rsidRPr="00EE44B4">
        <w:rPr>
          <w:rFonts w:ascii="Arial" w:hAnsi="Arial" w:cs="Arial"/>
          <w:i/>
          <w:iCs/>
        </w:rPr>
        <w:t>Krasny</w:t>
      </w:r>
      <w:r w:rsidR="00893765">
        <w:rPr>
          <w:rFonts w:ascii="Arial" w:hAnsi="Arial" w:cs="Arial"/>
          <w:i/>
          <w:iCs/>
        </w:rPr>
        <w:t>j</w:t>
      </w:r>
      <w:r w:rsidR="00893765" w:rsidRPr="00EE44B4">
        <w:rPr>
          <w:rFonts w:ascii="Arial" w:hAnsi="Arial" w:cs="Arial"/>
          <w:i/>
          <w:iCs/>
        </w:rPr>
        <w:t xml:space="preserve"> flot</w:t>
      </w:r>
      <w:r w:rsidR="00893765" w:rsidRPr="00EE44B4">
        <w:rPr>
          <w:rFonts w:ascii="Arial" w:hAnsi="Arial" w:cs="Arial"/>
        </w:rPr>
        <w:t xml:space="preserve">, 17 September 1941, 4; also, </w:t>
      </w:r>
      <w:r w:rsidR="00893765" w:rsidRPr="00EE44B4">
        <w:rPr>
          <w:rFonts w:ascii="Arial" w:hAnsi="Arial" w:cs="Arial"/>
          <w:i/>
          <w:iCs/>
        </w:rPr>
        <w:t>Pravda</w:t>
      </w:r>
      <w:r w:rsidR="00893765" w:rsidRPr="00EE44B4">
        <w:rPr>
          <w:rFonts w:ascii="Arial" w:hAnsi="Arial" w:cs="Arial"/>
        </w:rPr>
        <w:t>, 17 September 1941, 4.</w:t>
      </w:r>
    </w:p>
  </w:endnote>
  <w:endnote w:id="42">
    <w:p w14:paraId="0F0071C0" w14:textId="4ABC035B" w:rsidR="000969BC" w:rsidRPr="009F2074" w:rsidRDefault="000969BC">
      <w:pPr>
        <w:pStyle w:val="EndnoteText"/>
        <w:rPr>
          <w:lang w:val="en-GB"/>
        </w:rPr>
      </w:pPr>
      <w:r>
        <w:rPr>
          <w:rStyle w:val="EndnoteReference"/>
        </w:rPr>
        <w:endnoteRef/>
      </w:r>
      <w:r>
        <w:t xml:space="preserve"> </w:t>
      </w:r>
      <w:r w:rsidR="001A06A6" w:rsidRPr="00EE44B4">
        <w:rPr>
          <w:rFonts w:ascii="Arial" w:hAnsi="Arial" w:cs="Arial"/>
        </w:rPr>
        <w:t>Mari</w:t>
      </w:r>
      <w:r w:rsidR="001A06A6">
        <w:rPr>
          <w:rFonts w:ascii="Arial" w:hAnsi="Arial" w:cs="Arial"/>
        </w:rPr>
        <w:t>y</w:t>
      </w:r>
      <w:r w:rsidR="001A06A6" w:rsidRPr="00EE44B4">
        <w:rPr>
          <w:rFonts w:ascii="Arial" w:hAnsi="Arial" w:cs="Arial"/>
        </w:rPr>
        <w:t>a Rozhi</w:t>
      </w:r>
      <w:r w:rsidR="001A06A6">
        <w:rPr>
          <w:rFonts w:ascii="Arial" w:hAnsi="Arial" w:cs="Arial"/>
        </w:rPr>
        <w:t>t</w:t>
      </w:r>
      <w:r w:rsidR="001A06A6" w:rsidRPr="00EE44B4">
        <w:rPr>
          <w:rFonts w:ascii="Arial" w:hAnsi="Arial" w:cs="Arial"/>
        </w:rPr>
        <w:t>syna, “Gitlerovski</w:t>
      </w:r>
      <w:ins w:id="54" w:author="GMP" w:date="2023-12-02T13:55:00Z">
        <w:r w:rsidR="00A71C95">
          <w:rPr>
            <w:rFonts w:ascii="Arial" w:hAnsi="Arial" w:cs="Arial"/>
          </w:rPr>
          <w:t>y</w:t>
        </w:r>
      </w:ins>
      <w:r w:rsidR="001A06A6" w:rsidRPr="00EE44B4">
        <w:rPr>
          <w:rFonts w:ascii="Arial" w:hAnsi="Arial" w:cs="Arial"/>
        </w:rPr>
        <w:t xml:space="preserve">e golovorezy”, </w:t>
      </w:r>
      <w:r w:rsidR="001A06A6" w:rsidRPr="00EE44B4">
        <w:rPr>
          <w:rFonts w:ascii="Arial" w:hAnsi="Arial" w:cs="Arial"/>
          <w:i/>
          <w:iCs/>
        </w:rPr>
        <w:t>Vechern</w:t>
      </w:r>
      <w:r w:rsidR="001A06A6">
        <w:rPr>
          <w:rFonts w:ascii="Arial" w:hAnsi="Arial" w:cs="Arial"/>
          <w:i/>
          <w:iCs/>
        </w:rPr>
        <w:t>y</w:t>
      </w:r>
      <w:r w:rsidR="001A06A6" w:rsidRPr="00EE44B4">
        <w:rPr>
          <w:rFonts w:ascii="Arial" w:hAnsi="Arial" w:cs="Arial"/>
          <w:i/>
          <w:iCs/>
        </w:rPr>
        <w:t>a</w:t>
      </w:r>
      <w:r w:rsidR="001A06A6">
        <w:rPr>
          <w:rFonts w:ascii="Arial" w:hAnsi="Arial" w:cs="Arial"/>
          <w:i/>
          <w:iCs/>
        </w:rPr>
        <w:t>y</w:t>
      </w:r>
      <w:r w:rsidR="001A06A6" w:rsidRPr="00EE44B4">
        <w:rPr>
          <w:rFonts w:ascii="Arial" w:hAnsi="Arial" w:cs="Arial"/>
          <w:i/>
          <w:iCs/>
        </w:rPr>
        <w:t>a Moskva</w:t>
      </w:r>
      <w:r w:rsidR="001A06A6" w:rsidRPr="00EE44B4">
        <w:rPr>
          <w:rFonts w:ascii="Arial" w:hAnsi="Arial" w:cs="Arial"/>
        </w:rPr>
        <w:t>, 27 September 1941, 3.</w:t>
      </w:r>
    </w:p>
  </w:endnote>
  <w:endnote w:id="43">
    <w:p w14:paraId="0551B8C1" w14:textId="1036F954" w:rsidR="000969BC" w:rsidRPr="009F2074" w:rsidRDefault="000969BC">
      <w:pPr>
        <w:pStyle w:val="EndnoteText"/>
        <w:rPr>
          <w:lang w:val="en-GB"/>
        </w:rPr>
      </w:pPr>
      <w:r>
        <w:rPr>
          <w:rStyle w:val="EndnoteReference"/>
        </w:rPr>
        <w:endnoteRef/>
      </w:r>
      <w:r>
        <w:t xml:space="preserve"> </w:t>
      </w:r>
      <w:r w:rsidR="001A06A6" w:rsidRPr="00EE44B4">
        <w:rPr>
          <w:rFonts w:ascii="Arial" w:hAnsi="Arial" w:cs="Arial"/>
        </w:rPr>
        <w:t>“Ot sovetskogo informb</w:t>
      </w:r>
      <w:r w:rsidR="001A06A6">
        <w:rPr>
          <w:rFonts w:ascii="Arial" w:hAnsi="Arial" w:cs="Arial"/>
        </w:rPr>
        <w:t>y</w:t>
      </w:r>
      <w:r w:rsidR="001A06A6" w:rsidRPr="00EE44B4">
        <w:rPr>
          <w:rFonts w:ascii="Arial" w:hAnsi="Arial" w:cs="Arial"/>
        </w:rPr>
        <w:t xml:space="preserve">uro”, </w:t>
      </w:r>
      <w:r w:rsidR="001A06A6" w:rsidRPr="00EE44B4">
        <w:rPr>
          <w:rFonts w:ascii="Arial" w:hAnsi="Arial" w:cs="Arial"/>
          <w:i/>
          <w:iCs/>
        </w:rPr>
        <w:t>Pravda</w:t>
      </w:r>
      <w:r w:rsidR="001A06A6" w:rsidRPr="00EE44B4">
        <w:rPr>
          <w:rFonts w:ascii="Arial" w:hAnsi="Arial" w:cs="Arial"/>
        </w:rPr>
        <w:t>, 31 August 1941, 3.</w:t>
      </w:r>
    </w:p>
  </w:endnote>
  <w:endnote w:id="44">
    <w:p w14:paraId="03C4A2D9" w14:textId="2DBD12A0" w:rsidR="000969BC" w:rsidRPr="00EE44B4" w:rsidRDefault="000969BC">
      <w:pPr>
        <w:pStyle w:val="EndnoteText"/>
        <w:rPr>
          <w:rFonts w:ascii="Arial" w:hAnsi="Arial" w:cs="Arial"/>
          <w:lang w:val="en-GB"/>
        </w:rPr>
      </w:pPr>
      <w:r>
        <w:rPr>
          <w:rStyle w:val="EndnoteReference"/>
        </w:rPr>
        <w:endnoteRef/>
      </w:r>
      <w:r w:rsidR="00147013">
        <w:rPr>
          <w:rFonts w:ascii="Arial" w:hAnsi="Arial" w:cs="Arial"/>
        </w:rPr>
        <w:t xml:space="preserve"> </w:t>
      </w:r>
      <w:r w:rsidR="001A06A6" w:rsidRPr="00EE44B4">
        <w:rPr>
          <w:rFonts w:ascii="Arial" w:hAnsi="Arial" w:cs="Arial"/>
        </w:rPr>
        <w:t>“Rumynski</w:t>
      </w:r>
      <w:ins w:id="55" w:author="GMP" w:date="2023-12-02T13:56:00Z">
        <w:r w:rsidR="005260A0">
          <w:rPr>
            <w:rFonts w:ascii="Arial" w:hAnsi="Arial" w:cs="Arial"/>
          </w:rPr>
          <w:t>y</w:t>
        </w:r>
      </w:ins>
      <w:r w:rsidR="001A06A6" w:rsidRPr="00EE44B4">
        <w:rPr>
          <w:rFonts w:ascii="Arial" w:hAnsi="Arial" w:cs="Arial"/>
        </w:rPr>
        <w:t xml:space="preserve">e zverstva v Odesse”, </w:t>
      </w:r>
      <w:r w:rsidR="001A06A6" w:rsidRPr="00EE44B4">
        <w:rPr>
          <w:rFonts w:ascii="Arial" w:hAnsi="Arial" w:cs="Arial"/>
          <w:i/>
          <w:iCs/>
        </w:rPr>
        <w:t>Pravda</w:t>
      </w:r>
      <w:r w:rsidR="001A06A6" w:rsidRPr="00EE44B4">
        <w:rPr>
          <w:rFonts w:ascii="Arial" w:hAnsi="Arial" w:cs="Arial"/>
        </w:rPr>
        <w:t>, 16 November 1941, 4.</w:t>
      </w:r>
      <w:del w:id="56" w:author="GMP" w:date="2023-12-02T13:56:00Z">
        <w:r w:rsidR="009F2074" w:rsidRPr="00EE44B4" w:rsidDel="005260A0">
          <w:rPr>
            <w:rFonts w:ascii="Arial" w:hAnsi="Arial" w:cs="Arial"/>
          </w:rPr>
          <w:delText>.</w:delText>
        </w:r>
      </w:del>
    </w:p>
  </w:endnote>
  <w:endnote w:id="45">
    <w:p w14:paraId="5E04D193" w14:textId="5451D414" w:rsidR="000969BC" w:rsidRPr="00EE44B4" w:rsidRDefault="000969BC">
      <w:pPr>
        <w:pStyle w:val="EndnoteText"/>
        <w:rPr>
          <w:rFonts w:ascii="Arial" w:hAnsi="Arial" w:cs="Arial"/>
          <w:lang w:val="en-GB"/>
        </w:rPr>
      </w:pPr>
      <w:r>
        <w:rPr>
          <w:rStyle w:val="EndnoteReference"/>
        </w:rPr>
        <w:endnoteRef/>
      </w:r>
      <w:r>
        <w:t xml:space="preserve"> </w:t>
      </w:r>
      <w:r w:rsidR="001A06A6" w:rsidRPr="00EE44B4">
        <w:rPr>
          <w:rFonts w:ascii="Arial" w:hAnsi="Arial" w:cs="Arial"/>
        </w:rPr>
        <w:t>“Zverstva nem</w:t>
      </w:r>
      <w:r w:rsidR="001A06A6">
        <w:rPr>
          <w:rFonts w:ascii="Arial" w:hAnsi="Arial" w:cs="Arial"/>
        </w:rPr>
        <w:t>t</w:t>
      </w:r>
      <w:r w:rsidR="001A06A6" w:rsidRPr="00EE44B4">
        <w:rPr>
          <w:rFonts w:ascii="Arial" w:hAnsi="Arial" w:cs="Arial"/>
        </w:rPr>
        <w:t xml:space="preserve">sev v Kieve”, </w:t>
      </w:r>
      <w:r w:rsidR="001A06A6" w:rsidRPr="00EE44B4">
        <w:rPr>
          <w:rFonts w:ascii="Arial" w:hAnsi="Arial" w:cs="Arial"/>
          <w:i/>
          <w:iCs/>
        </w:rPr>
        <w:t>Vechern</w:t>
      </w:r>
      <w:r w:rsidR="001A06A6">
        <w:rPr>
          <w:rFonts w:ascii="Arial" w:hAnsi="Arial" w:cs="Arial"/>
          <w:i/>
          <w:iCs/>
        </w:rPr>
        <w:t>y</w:t>
      </w:r>
      <w:r w:rsidR="001A06A6" w:rsidRPr="00EE44B4">
        <w:rPr>
          <w:rFonts w:ascii="Arial" w:hAnsi="Arial" w:cs="Arial"/>
          <w:i/>
          <w:iCs/>
        </w:rPr>
        <w:t>a</w:t>
      </w:r>
      <w:r w:rsidR="001A06A6">
        <w:rPr>
          <w:rFonts w:ascii="Arial" w:hAnsi="Arial" w:cs="Arial"/>
          <w:i/>
          <w:iCs/>
        </w:rPr>
        <w:t>y</w:t>
      </w:r>
      <w:r w:rsidR="001A06A6" w:rsidRPr="00EE44B4">
        <w:rPr>
          <w:rFonts w:ascii="Arial" w:hAnsi="Arial" w:cs="Arial"/>
          <w:i/>
          <w:iCs/>
        </w:rPr>
        <w:t>a Moskva</w:t>
      </w:r>
      <w:r w:rsidR="001A06A6" w:rsidRPr="00EE44B4">
        <w:rPr>
          <w:rFonts w:ascii="Arial" w:hAnsi="Arial" w:cs="Arial"/>
        </w:rPr>
        <w:t xml:space="preserve">, 18 November 1941, 3; also, </w:t>
      </w:r>
      <w:r w:rsidR="001A06A6" w:rsidRPr="00EE44B4">
        <w:rPr>
          <w:rFonts w:ascii="Arial" w:hAnsi="Arial" w:cs="Arial"/>
          <w:i/>
          <w:iCs/>
        </w:rPr>
        <w:t>Pravda</w:t>
      </w:r>
      <w:r w:rsidR="001A06A6" w:rsidRPr="00EE44B4">
        <w:rPr>
          <w:rFonts w:ascii="Arial" w:hAnsi="Arial" w:cs="Arial"/>
        </w:rPr>
        <w:t xml:space="preserve">, 19 November 1941, 3; also, </w:t>
      </w:r>
      <w:r w:rsidR="001A06A6" w:rsidRPr="00EE44B4">
        <w:rPr>
          <w:rFonts w:ascii="Arial" w:hAnsi="Arial" w:cs="Arial"/>
          <w:i/>
          <w:iCs/>
        </w:rPr>
        <w:t>Izvesti</w:t>
      </w:r>
      <w:r w:rsidR="001A06A6">
        <w:rPr>
          <w:rFonts w:ascii="Arial" w:hAnsi="Arial" w:cs="Arial"/>
          <w:i/>
          <w:iCs/>
        </w:rPr>
        <w:t>y</w:t>
      </w:r>
      <w:r w:rsidR="001A06A6" w:rsidRPr="00EE44B4">
        <w:rPr>
          <w:rFonts w:ascii="Arial" w:hAnsi="Arial" w:cs="Arial"/>
          <w:i/>
          <w:iCs/>
        </w:rPr>
        <w:t>a</w:t>
      </w:r>
      <w:r w:rsidR="001A06A6" w:rsidRPr="00EE44B4">
        <w:rPr>
          <w:rFonts w:ascii="Arial" w:hAnsi="Arial" w:cs="Arial"/>
        </w:rPr>
        <w:t>, 19 November 1941, 4.</w:t>
      </w:r>
    </w:p>
  </w:endnote>
  <w:endnote w:id="46">
    <w:p w14:paraId="3CFC6EDE" w14:textId="63154389" w:rsidR="000969BC" w:rsidRPr="006B416F" w:rsidRDefault="000969BC">
      <w:pPr>
        <w:pStyle w:val="EndnoteText"/>
        <w:rPr>
          <w:rFonts w:ascii="Arial" w:hAnsi="Arial" w:cs="Arial"/>
          <w:i/>
          <w:iCs/>
          <w:lang w:val="en-GB"/>
        </w:rPr>
      </w:pPr>
      <w:r>
        <w:rPr>
          <w:rStyle w:val="EndnoteReference"/>
        </w:rPr>
        <w:endnoteRef/>
      </w:r>
      <w:r>
        <w:t xml:space="preserve"> </w:t>
      </w:r>
      <w:r w:rsidR="001A06A6" w:rsidRPr="006B416F">
        <w:rPr>
          <w:rFonts w:ascii="Arial" w:hAnsi="Arial" w:cs="Arial"/>
        </w:rPr>
        <w:t xml:space="preserve">P. Stepanenko, “Chto proiskhodit v Kieve”, </w:t>
      </w:r>
      <w:r w:rsidR="001A06A6" w:rsidRPr="006B416F">
        <w:rPr>
          <w:rFonts w:ascii="Arial" w:hAnsi="Arial" w:cs="Arial"/>
          <w:i/>
          <w:iCs/>
        </w:rPr>
        <w:t xml:space="preserve">Pravda, </w:t>
      </w:r>
      <w:r w:rsidR="001A06A6" w:rsidRPr="006B416F">
        <w:rPr>
          <w:rFonts w:ascii="Arial" w:hAnsi="Arial" w:cs="Arial"/>
        </w:rPr>
        <w:t>29 November 1941, 3.</w:t>
      </w:r>
    </w:p>
  </w:endnote>
  <w:endnote w:id="47">
    <w:p w14:paraId="711DF365" w14:textId="049E5428" w:rsidR="000969BC" w:rsidRPr="006B416F" w:rsidRDefault="000969BC">
      <w:pPr>
        <w:pStyle w:val="EndnoteText"/>
        <w:rPr>
          <w:rFonts w:ascii="Arial" w:hAnsi="Arial" w:cs="Arial"/>
          <w:lang w:val="en-GB"/>
        </w:rPr>
      </w:pPr>
      <w:r>
        <w:rPr>
          <w:rStyle w:val="EndnoteReference"/>
        </w:rPr>
        <w:endnoteRef/>
      </w:r>
      <w:r>
        <w:t xml:space="preserve"> </w:t>
      </w:r>
      <w:r w:rsidR="001A06A6">
        <w:rPr>
          <w:rFonts w:ascii="Arial" w:hAnsi="Arial" w:cs="Arial"/>
        </w:rPr>
        <w:t>E</w:t>
      </w:r>
      <w:del w:id="57" w:author="GMP" w:date="2023-12-02T13:57:00Z">
        <w:r w:rsidR="001A06A6" w:rsidDel="005260A0">
          <w:rPr>
            <w:rFonts w:ascii="Arial" w:hAnsi="Arial" w:cs="Arial"/>
          </w:rPr>
          <w:delText>h</w:delText>
        </w:r>
      </w:del>
      <w:r w:rsidR="001A06A6" w:rsidRPr="006B416F">
        <w:rPr>
          <w:rFonts w:ascii="Arial" w:hAnsi="Arial" w:cs="Arial"/>
        </w:rPr>
        <w:t>[zra] Vilenski</w:t>
      </w:r>
      <w:r w:rsidR="001A06A6">
        <w:rPr>
          <w:rFonts w:ascii="Arial" w:hAnsi="Arial" w:cs="Arial"/>
        </w:rPr>
        <w:t>j</w:t>
      </w:r>
      <w:r w:rsidR="001A06A6" w:rsidRPr="006B416F">
        <w:rPr>
          <w:rFonts w:ascii="Arial" w:hAnsi="Arial" w:cs="Arial"/>
        </w:rPr>
        <w:t>, “V osvobozhd</w:t>
      </w:r>
      <w:del w:id="58" w:author="GMP" w:date="2023-12-02T13:57:00Z">
        <w:r w:rsidR="001A06A6" w:rsidDel="005260A0">
          <w:rPr>
            <w:rFonts w:ascii="Arial" w:hAnsi="Arial" w:cs="Arial"/>
          </w:rPr>
          <w:delText>e</w:delText>
        </w:r>
      </w:del>
      <w:ins w:id="59" w:author="GMP" w:date="2023-12-02T13:57:00Z">
        <w:r w:rsidR="005260A0">
          <w:rPr>
            <w:rFonts w:ascii="Arial" w:hAnsi="Arial" w:cs="Arial"/>
            <w:lang w:val="ru-RU"/>
          </w:rPr>
          <w:t>ё</w:t>
        </w:r>
      </w:ins>
      <w:r w:rsidR="001A06A6" w:rsidRPr="006B416F">
        <w:rPr>
          <w:rFonts w:ascii="Arial" w:hAnsi="Arial" w:cs="Arial"/>
        </w:rPr>
        <w:t xml:space="preserve">nnom Rostove”, </w:t>
      </w:r>
      <w:r w:rsidR="001A06A6" w:rsidRPr="006B416F">
        <w:rPr>
          <w:rFonts w:ascii="Arial" w:hAnsi="Arial" w:cs="Arial"/>
          <w:i/>
          <w:iCs/>
        </w:rPr>
        <w:t>Izvesti</w:t>
      </w:r>
      <w:r w:rsidR="001A06A6">
        <w:rPr>
          <w:rFonts w:ascii="Arial" w:hAnsi="Arial" w:cs="Arial"/>
          <w:i/>
          <w:iCs/>
        </w:rPr>
        <w:t>y</w:t>
      </w:r>
      <w:r w:rsidR="001A06A6" w:rsidRPr="006B416F">
        <w:rPr>
          <w:rFonts w:ascii="Arial" w:hAnsi="Arial" w:cs="Arial"/>
          <w:i/>
          <w:iCs/>
        </w:rPr>
        <w:t>a</w:t>
      </w:r>
      <w:r w:rsidR="001A06A6" w:rsidRPr="006B416F">
        <w:rPr>
          <w:rFonts w:ascii="Arial" w:hAnsi="Arial" w:cs="Arial"/>
        </w:rPr>
        <w:t>, 2 December 1941, 3. For the almost full quotation from this, see Altshuler, “The Holocaust…,” 137.</w:t>
      </w:r>
    </w:p>
  </w:endnote>
  <w:endnote w:id="48">
    <w:p w14:paraId="2EC521D1" w14:textId="5F8B5143" w:rsidR="000969BC" w:rsidRPr="006B416F" w:rsidRDefault="000969BC">
      <w:pPr>
        <w:pStyle w:val="EndnoteText"/>
        <w:rPr>
          <w:rFonts w:ascii="Arial" w:hAnsi="Arial" w:cs="Arial"/>
          <w:i/>
          <w:iCs/>
          <w:lang w:val="en-GB"/>
        </w:rPr>
      </w:pPr>
      <w:r>
        <w:rPr>
          <w:rStyle w:val="EndnoteReference"/>
        </w:rPr>
        <w:endnoteRef/>
      </w:r>
      <w:r>
        <w:t xml:space="preserve"> </w:t>
      </w:r>
      <w:r w:rsidR="001A06A6" w:rsidRPr="006B416F">
        <w:rPr>
          <w:rFonts w:ascii="Arial" w:hAnsi="Arial" w:cs="Arial"/>
        </w:rPr>
        <w:t>M[artyn] Merzhanov, “Zverstva nem</w:t>
      </w:r>
      <w:r w:rsidR="001A06A6">
        <w:rPr>
          <w:rFonts w:ascii="Arial" w:hAnsi="Arial" w:cs="Arial"/>
        </w:rPr>
        <w:t>t</w:t>
      </w:r>
      <w:r w:rsidR="001A06A6" w:rsidRPr="006B416F">
        <w:rPr>
          <w:rFonts w:ascii="Arial" w:hAnsi="Arial" w:cs="Arial"/>
        </w:rPr>
        <w:t xml:space="preserve">sev v Taganroge”, </w:t>
      </w:r>
      <w:r w:rsidR="001A06A6" w:rsidRPr="006B416F">
        <w:rPr>
          <w:rFonts w:ascii="Arial" w:hAnsi="Arial" w:cs="Arial"/>
          <w:i/>
          <w:iCs/>
        </w:rPr>
        <w:t xml:space="preserve">Pravda, </w:t>
      </w:r>
      <w:r w:rsidR="001A06A6" w:rsidRPr="006B416F">
        <w:rPr>
          <w:rFonts w:ascii="Arial" w:hAnsi="Arial" w:cs="Arial"/>
        </w:rPr>
        <w:t>25 December 1941, 2.</w:t>
      </w:r>
    </w:p>
  </w:endnote>
  <w:endnote w:id="49">
    <w:p w14:paraId="33538B71" w14:textId="356D6843" w:rsidR="000969BC" w:rsidRPr="008A3C4A" w:rsidRDefault="000969BC">
      <w:pPr>
        <w:pStyle w:val="EndnoteText"/>
        <w:rPr>
          <w:lang w:val="en-GB"/>
        </w:rPr>
      </w:pPr>
      <w:r>
        <w:rPr>
          <w:rStyle w:val="EndnoteReference"/>
        </w:rPr>
        <w:endnoteRef/>
      </w:r>
      <w:r>
        <w:t xml:space="preserve"> </w:t>
      </w:r>
      <w:r w:rsidR="001A06A6" w:rsidRPr="006B416F">
        <w:rPr>
          <w:rFonts w:ascii="Arial" w:hAnsi="Arial" w:cs="Arial"/>
        </w:rPr>
        <w:t>G[rigori</w:t>
      </w:r>
      <w:r w:rsidR="001A06A6">
        <w:rPr>
          <w:rFonts w:ascii="Arial" w:hAnsi="Arial" w:cs="Arial"/>
        </w:rPr>
        <w:t>j</w:t>
      </w:r>
      <w:r w:rsidR="001A06A6" w:rsidRPr="006B416F">
        <w:rPr>
          <w:rFonts w:ascii="Arial" w:hAnsi="Arial" w:cs="Arial"/>
        </w:rPr>
        <w:t>] Anpilogov, “Krovavy</w:t>
      </w:r>
      <w:ins w:id="60" w:author="GMP" w:date="2023-12-02T13:57:00Z">
        <w:r w:rsidR="005260A0">
          <w:rPr>
            <w:rFonts w:ascii="Arial" w:hAnsi="Arial" w:cs="Arial"/>
          </w:rPr>
          <w:t>y</w:t>
        </w:r>
      </w:ins>
      <w:r w:rsidR="001A06A6" w:rsidRPr="006B416F">
        <w:rPr>
          <w:rFonts w:ascii="Arial" w:hAnsi="Arial" w:cs="Arial"/>
        </w:rPr>
        <w:t>e zlode</w:t>
      </w:r>
      <w:r w:rsidR="001A06A6">
        <w:rPr>
          <w:rFonts w:ascii="Arial" w:hAnsi="Arial" w:cs="Arial"/>
        </w:rPr>
        <w:t>y</w:t>
      </w:r>
      <w:r w:rsidR="001A06A6" w:rsidRPr="006B416F">
        <w:rPr>
          <w:rFonts w:ascii="Arial" w:hAnsi="Arial" w:cs="Arial"/>
        </w:rPr>
        <w:t>ani</w:t>
      </w:r>
      <w:r w:rsidR="001A06A6">
        <w:rPr>
          <w:rFonts w:ascii="Arial" w:hAnsi="Arial" w:cs="Arial"/>
        </w:rPr>
        <w:t>y</w:t>
      </w:r>
      <w:r w:rsidR="001A06A6" w:rsidRPr="006B416F">
        <w:rPr>
          <w:rFonts w:ascii="Arial" w:hAnsi="Arial" w:cs="Arial"/>
        </w:rPr>
        <w:t>a fashistskikh merzav</w:t>
      </w:r>
      <w:r w:rsidR="001A06A6">
        <w:rPr>
          <w:rFonts w:ascii="Arial" w:hAnsi="Arial" w:cs="Arial"/>
        </w:rPr>
        <w:t>t</w:t>
      </w:r>
      <w:r w:rsidR="001A06A6" w:rsidRPr="006B416F">
        <w:rPr>
          <w:rFonts w:ascii="Arial" w:hAnsi="Arial" w:cs="Arial"/>
        </w:rPr>
        <w:t xml:space="preserve">sev”, </w:t>
      </w:r>
      <w:r w:rsidR="001A06A6" w:rsidRPr="006B416F">
        <w:rPr>
          <w:rFonts w:ascii="Arial" w:hAnsi="Arial" w:cs="Arial"/>
          <w:i/>
          <w:iCs/>
        </w:rPr>
        <w:t>Krasny</w:t>
      </w:r>
      <w:r w:rsidR="001A06A6">
        <w:rPr>
          <w:rFonts w:ascii="Arial" w:hAnsi="Arial" w:cs="Arial"/>
          <w:i/>
          <w:iCs/>
        </w:rPr>
        <w:t>j</w:t>
      </w:r>
      <w:r w:rsidR="001A06A6" w:rsidRPr="006B416F">
        <w:rPr>
          <w:rFonts w:ascii="Arial" w:hAnsi="Arial" w:cs="Arial"/>
          <w:i/>
          <w:iCs/>
        </w:rPr>
        <w:t xml:space="preserve"> flot</w:t>
      </w:r>
      <w:r w:rsidR="001A06A6" w:rsidRPr="006B416F">
        <w:rPr>
          <w:rFonts w:ascii="Arial" w:hAnsi="Arial" w:cs="Arial"/>
        </w:rPr>
        <w:t>, 26 September 1941, 3.</w:t>
      </w:r>
    </w:p>
  </w:endnote>
  <w:endnote w:id="50">
    <w:p w14:paraId="6A77854B" w14:textId="367A1B51" w:rsidR="000969BC" w:rsidRPr="00EA0878" w:rsidRDefault="000969BC">
      <w:pPr>
        <w:pStyle w:val="EndnoteText"/>
        <w:rPr>
          <w:lang w:val="en-GB"/>
        </w:rPr>
      </w:pPr>
      <w:r>
        <w:rPr>
          <w:rStyle w:val="EndnoteReference"/>
        </w:rPr>
        <w:endnoteRef/>
      </w:r>
      <w:r>
        <w:t xml:space="preserve"> </w:t>
      </w:r>
      <w:r w:rsidR="001A06A6" w:rsidRPr="005260A0">
        <w:rPr>
          <w:rFonts w:ascii="Arial" w:hAnsi="Arial" w:cs="Arial"/>
          <w:rPrChange w:id="61" w:author="GMP" w:date="2023-12-02T13:58:00Z">
            <w:rPr/>
          </w:rPrChange>
        </w:rPr>
        <w:t xml:space="preserve">Yanis Niedre, “Gitlerovtsy istreblyayut latyshskij narod”, </w:t>
      </w:r>
      <w:r w:rsidR="001A06A6" w:rsidRPr="005260A0">
        <w:rPr>
          <w:rFonts w:ascii="Arial" w:hAnsi="Arial" w:cs="Arial"/>
          <w:i/>
          <w:iCs/>
          <w:rPrChange w:id="62" w:author="GMP" w:date="2023-12-02T13:58:00Z">
            <w:rPr>
              <w:i/>
              <w:iCs/>
            </w:rPr>
          </w:rPrChange>
        </w:rPr>
        <w:t>Komsomolʹskaya Pravda</w:t>
      </w:r>
      <w:r w:rsidR="001A06A6" w:rsidRPr="005260A0">
        <w:rPr>
          <w:rFonts w:ascii="Arial" w:hAnsi="Arial" w:cs="Arial"/>
          <w:rPrChange w:id="63" w:author="GMP" w:date="2023-12-02T13:58:00Z">
            <w:rPr/>
          </w:rPrChange>
        </w:rPr>
        <w:t>, 25 December 1941, 2.</w:t>
      </w:r>
    </w:p>
  </w:endnote>
  <w:endnote w:id="51">
    <w:p w14:paraId="587CF7FD" w14:textId="2C824B07" w:rsidR="000969BC" w:rsidRPr="00D7586C" w:rsidRDefault="000969BC">
      <w:pPr>
        <w:pStyle w:val="EndnoteText"/>
        <w:rPr>
          <w:lang w:val="en-GB"/>
        </w:rPr>
      </w:pPr>
      <w:r>
        <w:rPr>
          <w:rStyle w:val="EndnoteReference"/>
        </w:rPr>
        <w:endnoteRef/>
      </w:r>
      <w:r>
        <w:t xml:space="preserve"> </w:t>
      </w:r>
      <w:r w:rsidR="00FC55F6" w:rsidRPr="006B416F">
        <w:rPr>
          <w:rFonts w:ascii="Arial" w:hAnsi="Arial" w:cs="Arial"/>
          <w:i/>
          <w:iCs/>
        </w:rPr>
        <w:t>Krasny</w:t>
      </w:r>
      <w:r w:rsidR="00FC55F6">
        <w:rPr>
          <w:rFonts w:ascii="Arial" w:hAnsi="Arial" w:cs="Arial"/>
          <w:i/>
          <w:iCs/>
        </w:rPr>
        <w:t>j</w:t>
      </w:r>
      <w:r w:rsidR="00FC55F6" w:rsidRPr="006B416F">
        <w:rPr>
          <w:rFonts w:ascii="Arial" w:hAnsi="Arial" w:cs="Arial"/>
          <w:i/>
          <w:iCs/>
        </w:rPr>
        <w:t xml:space="preserve"> flot</w:t>
      </w:r>
      <w:r w:rsidR="00FC55F6" w:rsidRPr="006B416F">
        <w:rPr>
          <w:rFonts w:ascii="Arial" w:hAnsi="Arial" w:cs="Arial"/>
        </w:rPr>
        <w:t>, 10 May 1942, 2.</w:t>
      </w:r>
    </w:p>
  </w:endnote>
  <w:endnote w:id="52">
    <w:p w14:paraId="102B8C1E" w14:textId="2CA1DA0B" w:rsidR="000969BC" w:rsidRPr="006B416F" w:rsidRDefault="000969BC">
      <w:pPr>
        <w:pStyle w:val="EndnoteText"/>
        <w:rPr>
          <w:rFonts w:ascii="Arial" w:hAnsi="Arial" w:cs="Arial"/>
          <w:lang w:val="en-GB"/>
        </w:rPr>
      </w:pPr>
      <w:r>
        <w:rPr>
          <w:rStyle w:val="EndnoteReference"/>
        </w:rPr>
        <w:endnoteRef/>
      </w:r>
      <w:r>
        <w:t xml:space="preserve"> </w:t>
      </w:r>
      <w:r w:rsidR="00FC55F6" w:rsidRPr="006B416F">
        <w:rPr>
          <w:rFonts w:ascii="Arial" w:hAnsi="Arial" w:cs="Arial"/>
        </w:rPr>
        <w:t>G. Denisov, “Po sledam fashistskogo zver</w:t>
      </w:r>
      <w:r w:rsidR="00FC55F6">
        <w:rPr>
          <w:rFonts w:ascii="Arial" w:hAnsi="Arial" w:cs="Arial"/>
        </w:rPr>
        <w:t>y</w:t>
      </w:r>
      <w:r w:rsidR="00FC55F6" w:rsidRPr="006B416F">
        <w:rPr>
          <w:rFonts w:ascii="Arial" w:hAnsi="Arial" w:cs="Arial"/>
        </w:rPr>
        <w:t xml:space="preserve">a” </w:t>
      </w:r>
      <w:r w:rsidR="00FC55F6" w:rsidRPr="006B416F">
        <w:rPr>
          <w:rFonts w:ascii="Arial" w:hAnsi="Arial" w:cs="Arial"/>
          <w:i/>
          <w:iCs/>
        </w:rPr>
        <w:t>Krasny</w:t>
      </w:r>
      <w:r w:rsidR="00FC55F6">
        <w:rPr>
          <w:rFonts w:ascii="Arial" w:hAnsi="Arial" w:cs="Arial"/>
          <w:i/>
          <w:iCs/>
        </w:rPr>
        <w:t>j</w:t>
      </w:r>
      <w:r w:rsidR="00FC55F6" w:rsidRPr="006B416F">
        <w:rPr>
          <w:rFonts w:ascii="Arial" w:hAnsi="Arial" w:cs="Arial"/>
          <w:i/>
          <w:iCs/>
        </w:rPr>
        <w:t xml:space="preserve"> flot</w:t>
      </w:r>
      <w:r w:rsidR="00FC55F6" w:rsidRPr="006B416F">
        <w:rPr>
          <w:rFonts w:ascii="Arial" w:hAnsi="Arial" w:cs="Arial"/>
        </w:rPr>
        <w:t>, 3 February 1943, 4.</w:t>
      </w:r>
    </w:p>
  </w:endnote>
  <w:endnote w:id="53">
    <w:p w14:paraId="0A4FDBCD" w14:textId="5144B9EB" w:rsidR="00B55C72" w:rsidRPr="006B416F" w:rsidRDefault="00B55C72">
      <w:pPr>
        <w:pStyle w:val="EndnoteText"/>
        <w:rPr>
          <w:rFonts w:ascii="Arial" w:hAnsi="Arial" w:cs="Arial"/>
          <w:lang w:val="en-GB"/>
        </w:rPr>
      </w:pPr>
      <w:r w:rsidRPr="006B416F">
        <w:rPr>
          <w:rStyle w:val="EndnoteReference"/>
          <w:rFonts w:ascii="Arial" w:hAnsi="Arial" w:cs="Arial"/>
        </w:rPr>
        <w:endnoteRef/>
      </w:r>
      <w:r w:rsidRPr="006B416F">
        <w:rPr>
          <w:rFonts w:ascii="Arial" w:hAnsi="Arial" w:cs="Arial"/>
        </w:rPr>
        <w:t xml:space="preserve"> </w:t>
      </w:r>
      <w:r w:rsidR="00FC55F6" w:rsidRPr="006B416F">
        <w:rPr>
          <w:rFonts w:ascii="Arial" w:hAnsi="Arial" w:cs="Arial"/>
        </w:rPr>
        <w:t xml:space="preserve">In his May Day text, Stalin said that the fascists were not, in fact, nationalists, but imperialists, whose goal was to suck the blood from other countries. </w:t>
      </w:r>
      <w:r w:rsidR="00FC55F6">
        <w:rPr>
          <w:rFonts w:ascii="Arial" w:hAnsi="Arial" w:cs="Arial"/>
        </w:rPr>
        <w:t>I</w:t>
      </w:r>
      <w:r w:rsidR="00FC55F6" w:rsidRPr="006B416F">
        <w:rPr>
          <w:rFonts w:ascii="Arial" w:hAnsi="Arial" w:cs="Arial"/>
        </w:rPr>
        <w:t xml:space="preserve">osif Stalin, “Prikaz narodnogo komissara oborony”, </w:t>
      </w:r>
      <w:r w:rsidR="00FC55F6" w:rsidRPr="006B416F">
        <w:rPr>
          <w:rFonts w:ascii="Arial" w:hAnsi="Arial" w:cs="Arial"/>
          <w:i/>
          <w:iCs/>
        </w:rPr>
        <w:t>Pravda</w:t>
      </w:r>
      <w:r w:rsidR="00FC55F6" w:rsidRPr="006B416F">
        <w:rPr>
          <w:rFonts w:ascii="Arial" w:hAnsi="Arial" w:cs="Arial"/>
        </w:rPr>
        <w:t>, 1 May 1942, 1.</w:t>
      </w:r>
    </w:p>
  </w:endnote>
  <w:endnote w:id="54">
    <w:p w14:paraId="5AB155F4" w14:textId="60385DD6" w:rsidR="00B55C72" w:rsidRPr="009A5B9E" w:rsidRDefault="00B55C72">
      <w:pPr>
        <w:pStyle w:val="EndnoteText"/>
        <w:rPr>
          <w:lang w:val="en-GB"/>
        </w:rPr>
      </w:pPr>
      <w:r>
        <w:rPr>
          <w:rStyle w:val="EndnoteReference"/>
        </w:rPr>
        <w:endnoteRef/>
      </w:r>
      <w:r>
        <w:t xml:space="preserve"> </w:t>
      </w:r>
      <w:r w:rsidR="00FC55F6" w:rsidRPr="008B31EC">
        <w:rPr>
          <w:rFonts w:ascii="Arial" w:hAnsi="Arial" w:cs="Arial"/>
        </w:rPr>
        <w:t>S[ergej] Koval</w:t>
      </w:r>
      <w:del w:id="65" w:author="GMP" w:date="2023-12-04T11:30:00Z">
        <w:r w:rsidR="00FC55F6" w:rsidDel="0029596E">
          <w:rPr>
            <w:rFonts w:ascii="Arial" w:hAnsi="Arial" w:cs="Arial"/>
          </w:rPr>
          <w:delText>e</w:delText>
        </w:r>
      </w:del>
      <w:ins w:id="66" w:author="GMP" w:date="2023-12-04T11:30:00Z">
        <w:r w:rsidR="0029596E">
          <w:rPr>
            <w:rFonts w:ascii="Arial" w:hAnsi="Arial" w:cs="Arial"/>
            <w:lang w:val="ru-RU"/>
          </w:rPr>
          <w:t>ё</w:t>
        </w:r>
      </w:ins>
      <w:r w:rsidR="00FC55F6" w:rsidRPr="008B31EC">
        <w:rPr>
          <w:rFonts w:ascii="Arial" w:hAnsi="Arial" w:cs="Arial"/>
        </w:rPr>
        <w:t>v, “Padeni</w:t>
      </w:r>
      <w:ins w:id="67" w:author="GMP" w:date="2023-12-02T13:59:00Z">
        <w:r w:rsidR="005260A0">
          <w:rPr>
            <w:rFonts w:ascii="Arial" w:hAnsi="Arial" w:cs="Arial"/>
          </w:rPr>
          <w:t>y</w:t>
        </w:r>
      </w:ins>
      <w:r w:rsidR="00FC55F6" w:rsidRPr="008B31EC">
        <w:rPr>
          <w:rFonts w:ascii="Arial" w:hAnsi="Arial" w:cs="Arial"/>
        </w:rPr>
        <w:t xml:space="preserve">e </w:t>
      </w:r>
      <w:r w:rsidR="00FC55F6">
        <w:rPr>
          <w:rFonts w:ascii="Arial" w:hAnsi="Arial" w:cs="Arial"/>
        </w:rPr>
        <w:t>t</w:t>
      </w:r>
      <w:r w:rsidR="00FC55F6" w:rsidRPr="008B31EC">
        <w:rPr>
          <w:rFonts w:ascii="Arial" w:hAnsi="Arial" w:cs="Arial"/>
        </w:rPr>
        <w:t>sarizma: K 25-leti</w:t>
      </w:r>
      <w:r w:rsidR="00FC55F6">
        <w:rPr>
          <w:rFonts w:ascii="Arial" w:hAnsi="Arial" w:cs="Arial"/>
        </w:rPr>
        <w:t>y</w:t>
      </w:r>
      <w:r w:rsidR="00FC55F6" w:rsidRPr="008B31EC">
        <w:rPr>
          <w:rFonts w:ascii="Arial" w:hAnsi="Arial" w:cs="Arial"/>
        </w:rPr>
        <w:t>u Fevralʹsko</w:t>
      </w:r>
      <w:r w:rsidR="00FC55F6">
        <w:rPr>
          <w:rFonts w:ascii="Arial" w:hAnsi="Arial" w:cs="Arial"/>
        </w:rPr>
        <w:t>j</w:t>
      </w:r>
      <w:r w:rsidR="00FC55F6" w:rsidRPr="008B31EC">
        <w:rPr>
          <w:rFonts w:ascii="Arial" w:hAnsi="Arial" w:cs="Arial"/>
        </w:rPr>
        <w:t xml:space="preserve"> revol</w:t>
      </w:r>
      <w:r w:rsidR="00FC55F6">
        <w:rPr>
          <w:rFonts w:ascii="Arial" w:hAnsi="Arial" w:cs="Arial"/>
        </w:rPr>
        <w:t>y</w:t>
      </w:r>
      <w:r w:rsidR="00FC55F6" w:rsidRPr="008B31EC">
        <w:rPr>
          <w:rFonts w:ascii="Arial" w:hAnsi="Arial" w:cs="Arial"/>
        </w:rPr>
        <w:t>u</w:t>
      </w:r>
      <w:r w:rsidR="00FC55F6">
        <w:rPr>
          <w:rFonts w:ascii="Arial" w:hAnsi="Arial" w:cs="Arial"/>
        </w:rPr>
        <w:t>t</w:t>
      </w:r>
      <w:r w:rsidR="00FC55F6" w:rsidRPr="008B31EC">
        <w:rPr>
          <w:rFonts w:ascii="Arial" w:hAnsi="Arial" w:cs="Arial"/>
        </w:rPr>
        <w:t xml:space="preserve">sii 1917 goda”, </w:t>
      </w:r>
      <w:r w:rsidR="00FC55F6" w:rsidRPr="008B31EC">
        <w:rPr>
          <w:rFonts w:ascii="Arial" w:hAnsi="Arial" w:cs="Arial"/>
          <w:i/>
          <w:iCs/>
        </w:rPr>
        <w:t>Komsomolʹska</w:t>
      </w:r>
      <w:r w:rsidR="00FC55F6">
        <w:rPr>
          <w:rFonts w:ascii="Arial" w:hAnsi="Arial" w:cs="Arial"/>
          <w:i/>
          <w:iCs/>
        </w:rPr>
        <w:t>y</w:t>
      </w:r>
      <w:r w:rsidR="00FC55F6" w:rsidRPr="008B31EC">
        <w:rPr>
          <w:rFonts w:ascii="Arial" w:hAnsi="Arial" w:cs="Arial"/>
          <w:i/>
          <w:iCs/>
        </w:rPr>
        <w:t>a Pravda</w:t>
      </w:r>
      <w:r w:rsidR="00FC55F6" w:rsidRPr="008B31EC">
        <w:rPr>
          <w:rFonts w:ascii="Arial" w:hAnsi="Arial" w:cs="Arial"/>
        </w:rPr>
        <w:t>, 12 March 1943, 2.</w:t>
      </w:r>
    </w:p>
  </w:endnote>
  <w:endnote w:id="55">
    <w:p w14:paraId="239CCA8D" w14:textId="399D763D" w:rsidR="00B55C72" w:rsidRPr="009A5B9E" w:rsidRDefault="00B55C72">
      <w:pPr>
        <w:pStyle w:val="EndnoteText"/>
        <w:rPr>
          <w:lang w:val="en-GB"/>
        </w:rPr>
      </w:pPr>
      <w:r>
        <w:rPr>
          <w:rStyle w:val="EndnoteReference"/>
        </w:rPr>
        <w:endnoteRef/>
      </w:r>
      <w:r>
        <w:t xml:space="preserve"> </w:t>
      </w:r>
      <w:r w:rsidR="004664D9" w:rsidRPr="008B31EC">
        <w:rPr>
          <w:rFonts w:ascii="Arial" w:hAnsi="Arial" w:cs="Arial"/>
        </w:rPr>
        <w:t>A. Leontʹ</w:t>
      </w:r>
      <w:ins w:id="68" w:author="GMP" w:date="2023-12-02T13:59:00Z">
        <w:r w:rsidR="005260A0">
          <w:rPr>
            <w:rFonts w:ascii="Arial" w:hAnsi="Arial" w:cs="Arial"/>
          </w:rPr>
          <w:t>y</w:t>
        </w:r>
      </w:ins>
      <w:r w:rsidR="004664D9" w:rsidRPr="008B31EC">
        <w:rPr>
          <w:rFonts w:ascii="Arial" w:hAnsi="Arial" w:cs="Arial"/>
        </w:rPr>
        <w:t>ev, “Na</w:t>
      </w:r>
      <w:r w:rsidR="004664D9">
        <w:rPr>
          <w:rFonts w:ascii="Arial" w:hAnsi="Arial" w:cs="Arial"/>
        </w:rPr>
        <w:t>t</w:t>
      </w:r>
      <w:r w:rsidR="004664D9" w:rsidRPr="008B31EC">
        <w:rPr>
          <w:rFonts w:ascii="Arial" w:hAnsi="Arial" w:cs="Arial"/>
        </w:rPr>
        <w:t>sionalizm, kak maska razbo</w:t>
      </w:r>
      <w:r w:rsidR="004664D9">
        <w:rPr>
          <w:rFonts w:ascii="Arial" w:hAnsi="Arial" w:cs="Arial"/>
        </w:rPr>
        <w:t>j</w:t>
      </w:r>
      <w:r w:rsidR="004664D9" w:rsidRPr="008B31EC">
        <w:rPr>
          <w:rFonts w:ascii="Arial" w:hAnsi="Arial" w:cs="Arial"/>
        </w:rPr>
        <w:t>nichʹ</w:t>
      </w:r>
      <w:ins w:id="69" w:author="GMP" w:date="2023-12-04T10:15:00Z">
        <w:r w:rsidR="006346C4">
          <w:rPr>
            <w:rFonts w:ascii="Arial" w:hAnsi="Arial" w:cs="Arial"/>
          </w:rPr>
          <w:t>y</w:t>
        </w:r>
      </w:ins>
      <w:r w:rsidR="004664D9" w:rsidRPr="008B31EC">
        <w:rPr>
          <w:rFonts w:ascii="Arial" w:hAnsi="Arial" w:cs="Arial"/>
        </w:rPr>
        <w:t xml:space="preserve">ego gitlerovskogo imperializma”, </w:t>
      </w:r>
      <w:r w:rsidR="004664D9" w:rsidRPr="008B31EC">
        <w:rPr>
          <w:rFonts w:ascii="Arial" w:hAnsi="Arial" w:cs="Arial"/>
          <w:i/>
          <w:iCs/>
        </w:rPr>
        <w:t>Krasny</w:t>
      </w:r>
      <w:r w:rsidR="004664D9">
        <w:rPr>
          <w:rFonts w:ascii="Arial" w:hAnsi="Arial" w:cs="Arial"/>
          <w:i/>
          <w:iCs/>
        </w:rPr>
        <w:t>j</w:t>
      </w:r>
      <w:r w:rsidR="004664D9" w:rsidRPr="008B31EC">
        <w:rPr>
          <w:rFonts w:ascii="Arial" w:hAnsi="Arial" w:cs="Arial"/>
          <w:i/>
          <w:iCs/>
        </w:rPr>
        <w:t xml:space="preserve"> flot</w:t>
      </w:r>
      <w:r w:rsidR="004664D9" w:rsidRPr="008B31EC">
        <w:rPr>
          <w:rFonts w:ascii="Arial" w:hAnsi="Arial" w:cs="Arial"/>
        </w:rPr>
        <w:t>, 6 May 1942, 3-4</w:t>
      </w:r>
      <w:r w:rsidR="004664D9">
        <w:rPr>
          <w:rFonts w:ascii="Arial" w:hAnsi="Arial" w:cs="Arial"/>
        </w:rPr>
        <w:t>.</w:t>
      </w:r>
    </w:p>
  </w:endnote>
  <w:endnote w:id="56">
    <w:p w14:paraId="5FEF7BD7" w14:textId="5F6518F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664D9" w:rsidRPr="008B31EC">
        <w:rPr>
          <w:rFonts w:ascii="Arial" w:hAnsi="Arial" w:cs="Arial"/>
        </w:rPr>
        <w:t>Arkadij Zelʹ</w:t>
      </w:r>
      <w:r w:rsidR="004664D9">
        <w:rPr>
          <w:rFonts w:ascii="Arial" w:hAnsi="Arial" w:cs="Arial"/>
        </w:rPr>
        <w:t>ts</w:t>
      </w:r>
      <w:r w:rsidR="004664D9" w:rsidRPr="008B31EC">
        <w:rPr>
          <w:rFonts w:ascii="Arial" w:hAnsi="Arial" w:cs="Arial"/>
        </w:rPr>
        <w:t>er thinks that this was a conscious transition. See Arkadk</w:t>
      </w:r>
      <w:r w:rsidR="004664D9">
        <w:rPr>
          <w:rFonts w:ascii="Arial" w:hAnsi="Arial" w:cs="Arial"/>
        </w:rPr>
        <w:t>i</w:t>
      </w:r>
      <w:r w:rsidR="004664D9" w:rsidRPr="008B31EC">
        <w:rPr>
          <w:rFonts w:ascii="Arial" w:hAnsi="Arial" w:cs="Arial"/>
        </w:rPr>
        <w:t>j Zelʹ</w:t>
      </w:r>
      <w:r w:rsidR="004664D9">
        <w:rPr>
          <w:rFonts w:ascii="Arial" w:hAnsi="Arial" w:cs="Arial"/>
        </w:rPr>
        <w:t>t</w:t>
      </w:r>
      <w:r w:rsidR="004664D9" w:rsidRPr="008B31EC">
        <w:rPr>
          <w:rFonts w:ascii="Arial" w:hAnsi="Arial" w:cs="Arial"/>
        </w:rPr>
        <w:t>ser, “Tema "</w:t>
      </w:r>
      <w:del w:id="70" w:author="GMP" w:date="2023-12-02T14:00:00Z">
        <w:r w:rsidR="004664D9" w:rsidRPr="008B31EC" w:rsidDel="005260A0">
          <w:rPr>
            <w:rFonts w:ascii="Arial" w:hAnsi="Arial" w:cs="Arial"/>
          </w:rPr>
          <w:delText>E</w:delText>
        </w:r>
      </w:del>
      <w:ins w:id="71" w:author="GMP" w:date="2023-12-02T14:00:00Z">
        <w:r w:rsidR="005260A0">
          <w:rPr>
            <w:rFonts w:ascii="Arial" w:hAnsi="Arial" w:cs="Arial"/>
          </w:rPr>
          <w:t>Ye</w:t>
        </w:r>
      </w:ins>
      <w:r w:rsidR="004664D9" w:rsidRPr="008B31EC">
        <w:rPr>
          <w:rFonts w:ascii="Arial" w:hAnsi="Arial" w:cs="Arial"/>
        </w:rPr>
        <w:t>vrei v Babʹ</w:t>
      </w:r>
      <w:ins w:id="72" w:author="GMP" w:date="2023-12-02T14:00:00Z">
        <w:r w:rsidR="005260A0">
          <w:rPr>
            <w:rFonts w:ascii="Arial" w:hAnsi="Arial" w:cs="Arial"/>
          </w:rPr>
          <w:t>y</w:t>
        </w:r>
      </w:ins>
      <w:r w:rsidR="004664D9" w:rsidRPr="008B31EC">
        <w:rPr>
          <w:rFonts w:ascii="Arial" w:hAnsi="Arial" w:cs="Arial"/>
        </w:rPr>
        <w:t xml:space="preserve">em </w:t>
      </w:r>
      <w:r w:rsidR="004664D9">
        <w:rPr>
          <w:rFonts w:ascii="Arial" w:hAnsi="Arial" w:cs="Arial"/>
        </w:rPr>
        <w:t>Ya</w:t>
      </w:r>
      <w:r w:rsidR="004664D9" w:rsidRPr="008B31EC">
        <w:rPr>
          <w:rFonts w:ascii="Arial" w:hAnsi="Arial" w:cs="Arial"/>
        </w:rPr>
        <w:t>ru” v Sovetskom So</w:t>
      </w:r>
      <w:r w:rsidR="004664D9">
        <w:rPr>
          <w:rFonts w:ascii="Arial" w:hAnsi="Arial" w:cs="Arial"/>
        </w:rPr>
        <w:t>y</w:t>
      </w:r>
      <w:r w:rsidR="004664D9" w:rsidRPr="008B31EC">
        <w:rPr>
          <w:rFonts w:ascii="Arial" w:hAnsi="Arial" w:cs="Arial"/>
        </w:rPr>
        <w:t xml:space="preserve">uze v 1941-1945 godakh”, in  </w:t>
      </w:r>
      <w:r w:rsidR="004664D9" w:rsidRPr="008B31EC">
        <w:rPr>
          <w:rFonts w:ascii="Arial" w:hAnsi="Arial" w:cs="Arial"/>
          <w:i/>
          <w:iCs/>
        </w:rPr>
        <w:t xml:space="preserve">Babin </w:t>
      </w:r>
      <w:r w:rsidR="004664D9">
        <w:rPr>
          <w:rFonts w:ascii="Arial" w:hAnsi="Arial" w:cs="Arial"/>
          <w:i/>
          <w:iCs/>
        </w:rPr>
        <w:t>Ya</w:t>
      </w:r>
      <w:r w:rsidR="004664D9" w:rsidRPr="008B31EC">
        <w:rPr>
          <w:rFonts w:ascii="Arial" w:hAnsi="Arial" w:cs="Arial"/>
          <w:i/>
          <w:iCs/>
        </w:rPr>
        <w:t>r: Masove ubivstvo i pam’</w:t>
      </w:r>
      <w:r w:rsidR="004664D9">
        <w:rPr>
          <w:rFonts w:ascii="Arial" w:hAnsi="Arial" w:cs="Arial"/>
          <w:i/>
          <w:iCs/>
        </w:rPr>
        <w:t>y</w:t>
      </w:r>
      <w:r w:rsidR="004664D9" w:rsidRPr="008B31EC">
        <w:rPr>
          <w:rFonts w:ascii="Arial" w:hAnsi="Arial" w:cs="Arial"/>
          <w:i/>
          <w:iCs/>
        </w:rPr>
        <w:t xml:space="preserve">atʹ pro nʹogo, </w:t>
      </w:r>
      <w:r w:rsidR="004664D9" w:rsidRPr="008B31EC">
        <w:rPr>
          <w:rFonts w:ascii="Arial" w:hAnsi="Arial" w:cs="Arial"/>
        </w:rPr>
        <w:t>edited by Vitali</w:t>
      </w:r>
      <w:r w:rsidR="004664D9">
        <w:rPr>
          <w:rFonts w:ascii="Arial" w:hAnsi="Arial" w:cs="Arial"/>
        </w:rPr>
        <w:t>j</w:t>
      </w:r>
      <w:r w:rsidR="004664D9" w:rsidRPr="008B31EC">
        <w:rPr>
          <w:rFonts w:ascii="Arial" w:hAnsi="Arial" w:cs="Arial"/>
        </w:rPr>
        <w:t xml:space="preserve"> Nakhmanovich (Kiev: Ukrainsʹki</w:t>
      </w:r>
      <w:r w:rsidR="004664D9">
        <w:rPr>
          <w:rFonts w:ascii="Arial" w:hAnsi="Arial" w:cs="Arial"/>
        </w:rPr>
        <w:t>j</w:t>
      </w:r>
      <w:r w:rsidR="004664D9" w:rsidRPr="008B31EC">
        <w:rPr>
          <w:rFonts w:ascii="Arial" w:hAnsi="Arial" w:cs="Arial"/>
        </w:rPr>
        <w:t xml:space="preserve"> </w:t>
      </w:r>
      <w:r w:rsidR="004664D9">
        <w:rPr>
          <w:rFonts w:ascii="Arial" w:hAnsi="Arial" w:cs="Arial"/>
        </w:rPr>
        <w:t>t</w:t>
      </w:r>
      <w:r w:rsidR="004664D9" w:rsidRPr="008B31EC">
        <w:rPr>
          <w:rFonts w:ascii="Arial" w:hAnsi="Arial" w:cs="Arial"/>
        </w:rPr>
        <w:t>sentr vivchenn</w:t>
      </w:r>
      <w:r w:rsidR="004664D9">
        <w:rPr>
          <w:rFonts w:ascii="Arial" w:hAnsi="Arial" w:cs="Arial"/>
        </w:rPr>
        <w:t>y</w:t>
      </w:r>
      <w:r w:rsidR="004664D9" w:rsidRPr="008B31EC">
        <w:rPr>
          <w:rFonts w:ascii="Arial" w:hAnsi="Arial" w:cs="Arial"/>
        </w:rPr>
        <w:t>a istorii Golokostu, 2012), 93-94.</w:t>
      </w:r>
    </w:p>
  </w:endnote>
  <w:endnote w:id="57">
    <w:p w14:paraId="0B16AC9C" w14:textId="68D3C61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664D9" w:rsidRPr="008B31EC">
        <w:rPr>
          <w:rFonts w:ascii="Arial" w:hAnsi="Arial" w:cs="Arial"/>
        </w:rPr>
        <w:t xml:space="preserve">For example, see </w:t>
      </w:r>
      <w:r w:rsidR="004664D9" w:rsidRPr="008B31EC">
        <w:rPr>
          <w:rFonts w:ascii="Arial" w:hAnsi="Arial" w:cs="Arial"/>
          <w:i/>
          <w:iCs/>
        </w:rPr>
        <w:t>Pravda</w:t>
      </w:r>
      <w:r w:rsidR="004664D9" w:rsidRPr="008B31EC">
        <w:rPr>
          <w:rFonts w:ascii="Arial" w:hAnsi="Arial" w:cs="Arial"/>
        </w:rPr>
        <w:t xml:space="preserve">, 7 January 1942, 1-2; </w:t>
      </w:r>
      <w:r w:rsidR="004664D9" w:rsidRPr="008B31EC">
        <w:rPr>
          <w:rFonts w:ascii="Arial" w:hAnsi="Arial" w:cs="Arial"/>
          <w:i/>
          <w:iCs/>
        </w:rPr>
        <w:t>Izvesti</w:t>
      </w:r>
      <w:r w:rsidR="004664D9">
        <w:rPr>
          <w:rFonts w:ascii="Arial" w:hAnsi="Arial" w:cs="Arial"/>
          <w:i/>
          <w:iCs/>
        </w:rPr>
        <w:t>y</w:t>
      </w:r>
      <w:r w:rsidR="004664D9" w:rsidRPr="008B31EC">
        <w:rPr>
          <w:rFonts w:ascii="Arial" w:hAnsi="Arial" w:cs="Arial"/>
          <w:i/>
          <w:iCs/>
        </w:rPr>
        <w:t>a</w:t>
      </w:r>
      <w:r w:rsidR="004664D9" w:rsidRPr="008B31EC">
        <w:rPr>
          <w:rFonts w:ascii="Arial" w:hAnsi="Arial" w:cs="Arial"/>
        </w:rPr>
        <w:t xml:space="preserve">, 7 January 1942, 1-2; </w:t>
      </w:r>
      <w:r w:rsidR="004664D9" w:rsidRPr="008B31EC">
        <w:rPr>
          <w:rFonts w:ascii="Arial" w:hAnsi="Arial" w:cs="Arial"/>
          <w:i/>
          <w:iCs/>
        </w:rPr>
        <w:t>Sovetska</w:t>
      </w:r>
      <w:r w:rsidR="004664D9">
        <w:rPr>
          <w:rFonts w:ascii="Arial" w:hAnsi="Arial" w:cs="Arial"/>
          <w:i/>
          <w:iCs/>
        </w:rPr>
        <w:t>y</w:t>
      </w:r>
      <w:r w:rsidR="004664D9" w:rsidRPr="008B31EC">
        <w:rPr>
          <w:rFonts w:ascii="Arial" w:hAnsi="Arial" w:cs="Arial"/>
          <w:i/>
          <w:iCs/>
        </w:rPr>
        <w:t>a Sibir’</w:t>
      </w:r>
      <w:r w:rsidR="004664D9" w:rsidRPr="008B31EC">
        <w:rPr>
          <w:rFonts w:ascii="Arial" w:hAnsi="Arial" w:cs="Arial"/>
        </w:rPr>
        <w:t>, 8 January 1942, 1-2.</w:t>
      </w:r>
    </w:p>
  </w:endnote>
  <w:endnote w:id="58">
    <w:p w14:paraId="4442235A" w14:textId="320285E1" w:rsidR="00B55C72" w:rsidRPr="008B31EC" w:rsidRDefault="00B55C72" w:rsidP="001B4C07">
      <w:pPr>
        <w:pStyle w:val="EndnoteText"/>
        <w:jc w:val="both"/>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664D9" w:rsidRPr="008B31EC">
        <w:rPr>
          <w:rFonts w:ascii="Arial" w:hAnsi="Arial" w:cs="Arial"/>
        </w:rPr>
        <w:t>M[artyn] Merzhanov, “V osvobozhd</w:t>
      </w:r>
      <w:del w:id="77" w:author="GMP" w:date="2023-12-04T10:17:00Z">
        <w:r w:rsidR="004664D9" w:rsidDel="00B64075">
          <w:rPr>
            <w:rFonts w:ascii="Arial" w:hAnsi="Arial" w:cs="Arial"/>
          </w:rPr>
          <w:delText>e</w:delText>
        </w:r>
      </w:del>
      <w:ins w:id="78" w:author="GMP" w:date="2023-12-04T10:17:00Z">
        <w:r w:rsidR="00B64075">
          <w:rPr>
            <w:rFonts w:ascii="Arial" w:hAnsi="Arial" w:cs="Arial"/>
            <w:lang w:val="ru-RU"/>
          </w:rPr>
          <w:t>ё</w:t>
        </w:r>
      </w:ins>
      <w:r w:rsidR="004664D9" w:rsidRPr="008B31EC">
        <w:rPr>
          <w:rFonts w:ascii="Arial" w:hAnsi="Arial" w:cs="Arial"/>
        </w:rPr>
        <w:t>nno</w:t>
      </w:r>
      <w:r w:rsidR="004664D9">
        <w:rPr>
          <w:rFonts w:ascii="Arial" w:hAnsi="Arial" w:cs="Arial"/>
        </w:rPr>
        <w:t>j</w:t>
      </w:r>
      <w:r w:rsidR="004664D9" w:rsidRPr="008B31EC">
        <w:rPr>
          <w:rFonts w:ascii="Arial" w:hAnsi="Arial" w:cs="Arial"/>
        </w:rPr>
        <w:t xml:space="preserve"> Feodosii”, </w:t>
      </w:r>
      <w:r w:rsidR="004664D9" w:rsidRPr="008B31EC">
        <w:rPr>
          <w:rFonts w:ascii="Arial" w:hAnsi="Arial" w:cs="Arial"/>
          <w:i/>
          <w:iCs/>
        </w:rPr>
        <w:t>Pravda</w:t>
      </w:r>
      <w:r w:rsidR="004664D9" w:rsidRPr="008B31EC">
        <w:rPr>
          <w:rFonts w:ascii="Arial" w:hAnsi="Arial" w:cs="Arial"/>
        </w:rPr>
        <w:t>, 7 January 1942, 3.</w:t>
      </w:r>
    </w:p>
  </w:endnote>
  <w:endnote w:id="59">
    <w:p w14:paraId="19E2FBA9" w14:textId="735AB2DD"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8B31EC">
        <w:rPr>
          <w:rFonts w:ascii="Arial" w:hAnsi="Arial" w:cs="Arial"/>
        </w:rPr>
        <w:t>S[em</w:t>
      </w:r>
      <w:del w:id="80" w:author="GMP" w:date="2023-12-04T11:30:00Z">
        <w:r w:rsidR="00176E64" w:rsidDel="0029596E">
          <w:rPr>
            <w:rFonts w:ascii="Arial" w:hAnsi="Arial" w:cs="Arial"/>
          </w:rPr>
          <w:delText>e</w:delText>
        </w:r>
      </w:del>
      <w:ins w:id="81" w:author="GMP" w:date="2023-12-04T11:30:00Z">
        <w:r w:rsidR="0029596E">
          <w:rPr>
            <w:rFonts w:ascii="Arial" w:hAnsi="Arial" w:cs="Arial"/>
            <w:lang w:val="ru-RU"/>
          </w:rPr>
          <w:t>ё</w:t>
        </w:r>
      </w:ins>
      <w:r w:rsidR="00176E64" w:rsidRPr="008B31EC">
        <w:rPr>
          <w:rFonts w:ascii="Arial" w:hAnsi="Arial" w:cs="Arial"/>
        </w:rPr>
        <w:t>n] Livshi</w:t>
      </w:r>
      <w:r w:rsidR="00176E64">
        <w:rPr>
          <w:rFonts w:ascii="Arial" w:hAnsi="Arial" w:cs="Arial"/>
        </w:rPr>
        <w:t>t</w:t>
      </w:r>
      <w:r w:rsidR="00176E64" w:rsidRPr="008B31EC">
        <w:rPr>
          <w:rFonts w:ascii="Arial" w:hAnsi="Arial" w:cs="Arial"/>
        </w:rPr>
        <w:t>s, “To chego zabytʹ nelʹz</w:t>
      </w:r>
      <w:r w:rsidR="00176E64">
        <w:rPr>
          <w:rFonts w:ascii="Arial" w:hAnsi="Arial" w:cs="Arial"/>
        </w:rPr>
        <w:t>y</w:t>
      </w:r>
      <w:r w:rsidR="00176E64" w:rsidRPr="008B31EC">
        <w:rPr>
          <w:rFonts w:ascii="Arial" w:hAnsi="Arial" w:cs="Arial"/>
        </w:rPr>
        <w:t xml:space="preserve">a”, </w:t>
      </w:r>
      <w:r w:rsidR="00176E64" w:rsidRPr="008B31EC">
        <w:rPr>
          <w:rFonts w:ascii="Arial" w:hAnsi="Arial" w:cs="Arial"/>
          <w:i/>
          <w:iCs/>
        </w:rPr>
        <w:t>Krasny</w:t>
      </w:r>
      <w:r w:rsidR="00176E64">
        <w:rPr>
          <w:rFonts w:ascii="Arial" w:hAnsi="Arial" w:cs="Arial"/>
          <w:i/>
          <w:iCs/>
        </w:rPr>
        <w:t>j</w:t>
      </w:r>
      <w:r w:rsidR="00176E64" w:rsidRPr="008B31EC">
        <w:rPr>
          <w:rFonts w:ascii="Arial" w:hAnsi="Arial" w:cs="Arial"/>
          <w:i/>
          <w:iCs/>
        </w:rPr>
        <w:t xml:space="preserve"> flot</w:t>
      </w:r>
      <w:r w:rsidR="00176E64" w:rsidRPr="008B31EC">
        <w:rPr>
          <w:rFonts w:ascii="Arial" w:hAnsi="Arial" w:cs="Arial"/>
        </w:rPr>
        <w:t>, 11 January 1942, 3.</w:t>
      </w:r>
    </w:p>
  </w:endnote>
  <w:endnote w:id="60">
    <w:p w14:paraId="7153B003" w14:textId="1077CFF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8B31EC">
        <w:rPr>
          <w:rFonts w:ascii="Arial" w:hAnsi="Arial" w:cs="Arial"/>
        </w:rPr>
        <w:t>“Krovavy</w:t>
      </w:r>
      <w:ins w:id="82" w:author="GMP" w:date="2023-12-02T14:01:00Z">
        <w:r w:rsidR="005260A0">
          <w:rPr>
            <w:rFonts w:ascii="Arial" w:hAnsi="Arial" w:cs="Arial"/>
          </w:rPr>
          <w:t>y</w:t>
        </w:r>
      </w:ins>
      <w:r w:rsidR="00176E64" w:rsidRPr="008B31EC">
        <w:rPr>
          <w:rFonts w:ascii="Arial" w:hAnsi="Arial" w:cs="Arial"/>
        </w:rPr>
        <w:t>e zverstva nem</w:t>
      </w:r>
      <w:r w:rsidR="00176E64">
        <w:rPr>
          <w:rFonts w:ascii="Arial" w:hAnsi="Arial" w:cs="Arial"/>
        </w:rPr>
        <w:t>t</w:t>
      </w:r>
      <w:r w:rsidR="00176E64" w:rsidRPr="008B31EC">
        <w:rPr>
          <w:rFonts w:ascii="Arial" w:hAnsi="Arial" w:cs="Arial"/>
        </w:rPr>
        <w:t xml:space="preserve">sev v Kerchi”, </w:t>
      </w:r>
      <w:r w:rsidR="00176E64" w:rsidRPr="008B31EC">
        <w:rPr>
          <w:rFonts w:ascii="Arial" w:hAnsi="Arial" w:cs="Arial"/>
          <w:i/>
          <w:iCs/>
        </w:rPr>
        <w:t>Pravda</w:t>
      </w:r>
      <w:r w:rsidR="00176E64" w:rsidRPr="008B31EC">
        <w:rPr>
          <w:rFonts w:ascii="Arial" w:hAnsi="Arial" w:cs="Arial"/>
        </w:rPr>
        <w:t>, 5 January 1942,2.</w:t>
      </w:r>
    </w:p>
  </w:endnote>
  <w:endnote w:id="61">
    <w:p w14:paraId="068E7E91" w14:textId="24448E7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8B31EC">
        <w:rPr>
          <w:rFonts w:ascii="Arial" w:hAnsi="Arial" w:cs="Arial"/>
        </w:rPr>
        <w:t>Aleksandr Romm, “V osvobozhd</w:t>
      </w:r>
      <w:del w:id="83" w:author="GMP" w:date="2023-12-02T14:01:00Z">
        <w:r w:rsidR="00176E64" w:rsidDel="005260A0">
          <w:rPr>
            <w:rFonts w:ascii="Arial" w:hAnsi="Arial" w:cs="Arial"/>
          </w:rPr>
          <w:delText>e</w:delText>
        </w:r>
      </w:del>
      <w:ins w:id="84" w:author="GMP" w:date="2023-12-02T14:01:00Z">
        <w:r w:rsidR="005260A0">
          <w:rPr>
            <w:rFonts w:ascii="Arial" w:hAnsi="Arial" w:cs="Arial"/>
            <w:lang w:val="ru-RU"/>
          </w:rPr>
          <w:t>ё</w:t>
        </w:r>
      </w:ins>
      <w:r w:rsidR="00176E64" w:rsidRPr="008B31EC">
        <w:rPr>
          <w:rFonts w:ascii="Arial" w:hAnsi="Arial" w:cs="Arial"/>
        </w:rPr>
        <w:t>nno</w:t>
      </w:r>
      <w:r w:rsidR="00176E64">
        <w:rPr>
          <w:rFonts w:ascii="Arial" w:hAnsi="Arial" w:cs="Arial"/>
        </w:rPr>
        <w:t>j</w:t>
      </w:r>
      <w:r w:rsidR="00176E64" w:rsidRPr="008B31EC">
        <w:rPr>
          <w:rFonts w:ascii="Arial" w:hAnsi="Arial" w:cs="Arial"/>
        </w:rPr>
        <w:t xml:space="preserve"> Kerchi, </w:t>
      </w:r>
      <w:r w:rsidR="00176E64" w:rsidRPr="008B31EC">
        <w:rPr>
          <w:rFonts w:ascii="Arial" w:hAnsi="Arial" w:cs="Arial"/>
          <w:i/>
          <w:iCs/>
        </w:rPr>
        <w:t>Krasny</w:t>
      </w:r>
      <w:r w:rsidR="00176E64">
        <w:rPr>
          <w:rFonts w:ascii="Arial" w:hAnsi="Arial" w:cs="Arial"/>
          <w:i/>
          <w:iCs/>
        </w:rPr>
        <w:t>j</w:t>
      </w:r>
      <w:r w:rsidR="00176E64" w:rsidRPr="008B31EC">
        <w:rPr>
          <w:rFonts w:ascii="Arial" w:hAnsi="Arial" w:cs="Arial"/>
          <w:i/>
          <w:iCs/>
        </w:rPr>
        <w:t xml:space="preserve"> flot</w:t>
      </w:r>
      <w:r w:rsidR="00176E64" w:rsidRPr="008B31EC">
        <w:rPr>
          <w:rFonts w:ascii="Arial" w:hAnsi="Arial" w:cs="Arial"/>
        </w:rPr>
        <w:t>, 24 January 1942, 3.</w:t>
      </w:r>
    </w:p>
  </w:endnote>
  <w:endnote w:id="62">
    <w:p w14:paraId="27730789" w14:textId="593375C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76E64" w:rsidRPr="00CF5F1E">
        <w:rPr>
          <w:rFonts w:ascii="Arial" w:hAnsi="Arial" w:cs="Arial"/>
        </w:rPr>
        <w:t>O.</w:t>
      </w:r>
      <w:r w:rsidR="00176E64">
        <w:rPr>
          <w:rFonts w:ascii="Arial" w:hAnsi="Arial" w:cs="Arial"/>
        </w:rPr>
        <w:t xml:space="preserve"> </w:t>
      </w:r>
      <w:r w:rsidR="00176E64" w:rsidRPr="00CF5F1E">
        <w:rPr>
          <w:rFonts w:ascii="Arial" w:hAnsi="Arial" w:cs="Arial"/>
        </w:rPr>
        <w:t>I. Golʹdina, D.</w:t>
      </w:r>
      <w:r w:rsidR="00176E64">
        <w:rPr>
          <w:rFonts w:ascii="Arial" w:hAnsi="Arial" w:cs="Arial"/>
        </w:rPr>
        <w:t xml:space="preserve"> Ya</w:t>
      </w:r>
      <w:r w:rsidR="00176E64" w:rsidRPr="00CF5F1E">
        <w:rPr>
          <w:rFonts w:ascii="Arial" w:hAnsi="Arial" w:cs="Arial"/>
        </w:rPr>
        <w:t>. Veshkove</w:t>
      </w:r>
      <w:r w:rsidR="00176E64">
        <w:rPr>
          <w:rFonts w:ascii="Arial" w:hAnsi="Arial" w:cs="Arial"/>
        </w:rPr>
        <w:t>t</w:t>
      </w:r>
      <w:r w:rsidR="00176E64" w:rsidRPr="00CF5F1E">
        <w:rPr>
          <w:rFonts w:ascii="Arial" w:hAnsi="Arial" w:cs="Arial"/>
        </w:rPr>
        <w:t>ska</w:t>
      </w:r>
      <w:r w:rsidR="00176E64">
        <w:rPr>
          <w:rFonts w:ascii="Arial" w:hAnsi="Arial" w:cs="Arial"/>
        </w:rPr>
        <w:t>y</w:t>
      </w:r>
      <w:r w:rsidR="00176E64" w:rsidRPr="00CF5F1E">
        <w:rPr>
          <w:rFonts w:ascii="Arial" w:hAnsi="Arial" w:cs="Arial"/>
        </w:rPr>
        <w:t>a, Z.</w:t>
      </w:r>
      <w:r w:rsidR="00176E64">
        <w:rPr>
          <w:rFonts w:ascii="Arial" w:hAnsi="Arial" w:cs="Arial"/>
        </w:rPr>
        <w:t xml:space="preserve"> Ya</w:t>
      </w:r>
      <w:r w:rsidR="00176E64" w:rsidRPr="00CF5F1E">
        <w:rPr>
          <w:rFonts w:ascii="Arial" w:hAnsi="Arial" w:cs="Arial"/>
        </w:rPr>
        <w:t>. Giller, F.</w:t>
      </w:r>
      <w:r w:rsidR="00176E64">
        <w:rPr>
          <w:rFonts w:ascii="Arial" w:hAnsi="Arial" w:cs="Arial"/>
        </w:rPr>
        <w:t xml:space="preserve"> </w:t>
      </w:r>
      <w:r w:rsidR="00176E64" w:rsidRPr="00CF5F1E">
        <w:rPr>
          <w:rFonts w:ascii="Arial" w:hAnsi="Arial" w:cs="Arial"/>
        </w:rPr>
        <w:t>G. Bl</w:t>
      </w:r>
      <w:r w:rsidR="00176E64">
        <w:rPr>
          <w:rFonts w:ascii="Arial" w:hAnsi="Arial" w:cs="Arial"/>
        </w:rPr>
        <w:t>y</w:t>
      </w:r>
      <w:r w:rsidR="00176E64" w:rsidRPr="00CF5F1E">
        <w:rPr>
          <w:rFonts w:ascii="Arial" w:hAnsi="Arial" w:cs="Arial"/>
        </w:rPr>
        <w:t>akher, R.</w:t>
      </w:r>
      <w:r w:rsidR="00176E64">
        <w:rPr>
          <w:rFonts w:ascii="Arial" w:hAnsi="Arial" w:cs="Arial"/>
        </w:rPr>
        <w:t xml:space="preserve"> </w:t>
      </w:r>
      <w:r w:rsidR="00176E64" w:rsidRPr="00CF5F1E">
        <w:rPr>
          <w:rFonts w:ascii="Arial" w:hAnsi="Arial" w:cs="Arial"/>
        </w:rPr>
        <w:t>B. Peri</w:t>
      </w:r>
      <w:r w:rsidR="00176E64">
        <w:rPr>
          <w:rFonts w:ascii="Arial" w:hAnsi="Arial" w:cs="Arial"/>
        </w:rPr>
        <w:t>t</w:t>
      </w:r>
      <w:r w:rsidR="00176E64" w:rsidRPr="00CF5F1E">
        <w:rPr>
          <w:rFonts w:ascii="Arial" w:hAnsi="Arial" w:cs="Arial"/>
        </w:rPr>
        <w:t>s</w:t>
      </w:r>
      <w:r w:rsidR="00176E64" w:rsidRPr="008B31EC">
        <w:rPr>
          <w:rFonts w:ascii="Arial" w:hAnsi="Arial" w:cs="Arial"/>
        </w:rPr>
        <w:t>, “</w:t>
      </w:r>
      <w:r w:rsidR="00176E64" w:rsidRPr="00CF5F1E">
        <w:rPr>
          <w:rFonts w:ascii="Arial" w:hAnsi="Arial" w:cs="Arial"/>
        </w:rPr>
        <w:t>Chudovishchny</w:t>
      </w:r>
      <w:ins w:id="85" w:author="GMP" w:date="2023-12-02T14:02:00Z">
        <w:r w:rsidR="005260A0">
          <w:rPr>
            <w:rFonts w:ascii="Arial" w:hAnsi="Arial" w:cs="Arial"/>
          </w:rPr>
          <w:t>y</w:t>
        </w:r>
      </w:ins>
      <w:r w:rsidR="00176E64" w:rsidRPr="00CF5F1E">
        <w:rPr>
          <w:rFonts w:ascii="Arial" w:hAnsi="Arial" w:cs="Arial"/>
        </w:rPr>
        <w:t>e zverstva fashistov v Kerchi</w:t>
      </w:r>
      <w:r w:rsidR="00176E64" w:rsidRPr="008B31EC">
        <w:rPr>
          <w:rFonts w:ascii="Arial" w:hAnsi="Arial" w:cs="Arial"/>
        </w:rPr>
        <w:t xml:space="preserve">”, </w:t>
      </w:r>
      <w:r w:rsidR="00176E64" w:rsidRPr="00CF5F1E">
        <w:rPr>
          <w:rFonts w:ascii="Arial" w:hAnsi="Arial" w:cs="Arial"/>
          <w:i/>
          <w:iCs/>
        </w:rPr>
        <w:t>Komsomolʹska</w:t>
      </w:r>
      <w:r w:rsidR="00176E64">
        <w:rPr>
          <w:rFonts w:ascii="Arial" w:hAnsi="Arial" w:cs="Arial"/>
          <w:i/>
          <w:iCs/>
        </w:rPr>
        <w:t>y</w:t>
      </w:r>
      <w:r w:rsidR="00176E64" w:rsidRPr="00CF5F1E">
        <w:rPr>
          <w:rFonts w:ascii="Arial" w:hAnsi="Arial" w:cs="Arial"/>
          <w:i/>
          <w:iCs/>
        </w:rPr>
        <w:t xml:space="preserve">a </w:t>
      </w:r>
      <w:r w:rsidR="00176E64" w:rsidRPr="008B31EC">
        <w:rPr>
          <w:rFonts w:ascii="Arial" w:hAnsi="Arial" w:cs="Arial"/>
          <w:i/>
          <w:iCs/>
        </w:rPr>
        <w:t xml:space="preserve">Pravda, </w:t>
      </w:r>
      <w:r w:rsidR="00176E64" w:rsidRPr="008B31EC">
        <w:rPr>
          <w:rFonts w:ascii="Arial" w:hAnsi="Arial" w:cs="Arial"/>
        </w:rPr>
        <w:t>8 January 1942, 1.</w:t>
      </w:r>
    </w:p>
  </w:endnote>
  <w:endnote w:id="63">
    <w:p w14:paraId="5EF8AF52" w14:textId="779001BE"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92672" w:rsidRPr="00CF5F1E">
        <w:rPr>
          <w:rFonts w:ascii="Arial" w:hAnsi="Arial" w:cs="Arial"/>
        </w:rPr>
        <w:t>Ilʹ</w:t>
      </w:r>
      <w:r w:rsidR="00F92672">
        <w:rPr>
          <w:rFonts w:ascii="Arial" w:hAnsi="Arial" w:cs="Arial"/>
        </w:rPr>
        <w:t>y</w:t>
      </w:r>
      <w:r w:rsidR="00F92672" w:rsidRPr="00CF5F1E">
        <w:rPr>
          <w:rFonts w:ascii="Arial" w:hAnsi="Arial" w:cs="Arial"/>
        </w:rPr>
        <w:t>a Selʹvinski</w:t>
      </w:r>
      <w:r w:rsidR="00F92672">
        <w:rPr>
          <w:rFonts w:ascii="Arial" w:hAnsi="Arial" w:cs="Arial"/>
        </w:rPr>
        <w:t>j</w:t>
      </w:r>
      <w:r w:rsidR="00F92672" w:rsidRPr="008B31EC">
        <w:rPr>
          <w:rFonts w:ascii="Arial" w:hAnsi="Arial" w:cs="Arial"/>
        </w:rPr>
        <w:t>, “</w:t>
      </w:r>
      <w:r w:rsidR="00F92672">
        <w:rPr>
          <w:rFonts w:ascii="Arial" w:hAnsi="Arial" w:cs="Arial"/>
        </w:rPr>
        <w:t>Ya</w:t>
      </w:r>
      <w:r w:rsidR="00F92672" w:rsidRPr="00CF5F1E">
        <w:rPr>
          <w:rFonts w:ascii="Arial" w:hAnsi="Arial" w:cs="Arial"/>
        </w:rPr>
        <w:t xml:space="preserve"> </w:t>
      </w:r>
      <w:r w:rsidR="00F92672">
        <w:rPr>
          <w:rFonts w:ascii="Arial" w:hAnsi="Arial" w:cs="Arial"/>
        </w:rPr>
        <w:t>e</w:t>
      </w:r>
      <w:del w:id="86" w:author="GMP" w:date="2023-12-02T14:02:00Z">
        <w:r w:rsidR="00F92672" w:rsidDel="005260A0">
          <w:rPr>
            <w:rFonts w:ascii="Arial" w:hAnsi="Arial" w:cs="Arial"/>
          </w:rPr>
          <w:delText>h</w:delText>
        </w:r>
      </w:del>
      <w:r w:rsidR="00F92672" w:rsidRPr="00CF5F1E">
        <w:rPr>
          <w:rFonts w:ascii="Arial" w:hAnsi="Arial" w:cs="Arial"/>
        </w:rPr>
        <w:t>to videl</w:t>
      </w:r>
      <w:r w:rsidR="00F92672" w:rsidRPr="008B31EC">
        <w:rPr>
          <w:rFonts w:ascii="Arial" w:hAnsi="Arial" w:cs="Arial"/>
        </w:rPr>
        <w:t xml:space="preserve">”, </w:t>
      </w:r>
      <w:r w:rsidR="00F92672" w:rsidRPr="00CF5F1E">
        <w:rPr>
          <w:rFonts w:ascii="Arial" w:hAnsi="Arial" w:cs="Arial"/>
          <w:i/>
          <w:iCs/>
        </w:rPr>
        <w:t>Krasna</w:t>
      </w:r>
      <w:r w:rsidR="00F92672">
        <w:rPr>
          <w:rFonts w:ascii="Arial" w:hAnsi="Arial" w:cs="Arial"/>
          <w:i/>
          <w:iCs/>
        </w:rPr>
        <w:t>y</w:t>
      </w:r>
      <w:r w:rsidR="00F92672" w:rsidRPr="00CF5F1E">
        <w:rPr>
          <w:rFonts w:ascii="Arial" w:hAnsi="Arial" w:cs="Arial"/>
          <w:i/>
          <w:iCs/>
        </w:rPr>
        <w:t xml:space="preserve">a </w:t>
      </w:r>
      <w:r w:rsidR="00F92672" w:rsidRPr="008B31EC">
        <w:rPr>
          <w:rFonts w:ascii="Arial" w:hAnsi="Arial" w:cs="Arial"/>
          <w:i/>
          <w:iCs/>
        </w:rPr>
        <w:t>Zvezda</w:t>
      </w:r>
      <w:r w:rsidR="00F92672" w:rsidRPr="008B31EC">
        <w:rPr>
          <w:rFonts w:ascii="Arial" w:hAnsi="Arial" w:cs="Arial"/>
        </w:rPr>
        <w:t>, 27 February 1942, 2. For analysis see:</w:t>
      </w:r>
      <w:r w:rsidR="00F92672" w:rsidRPr="008B31EC">
        <w:rPr>
          <w:rFonts w:ascii="Arial" w:eastAsia="Times New Roman" w:hAnsi="Arial" w:cs="Arial"/>
          <w:kern w:val="0"/>
          <w:lang w:val="en-CA" w:eastAsia="en-CA" w:bidi="he-IL"/>
          <w14:ligatures w14:val="none"/>
        </w:rPr>
        <w:t xml:space="preserve"> </w:t>
      </w:r>
      <w:r w:rsidR="00F92672" w:rsidRPr="008B31EC">
        <w:rPr>
          <w:rFonts w:ascii="Arial" w:hAnsi="Arial" w:cs="Arial"/>
          <w:lang w:val="en-CA"/>
        </w:rPr>
        <w:t xml:space="preserve">Maxim Shrayer, I saw it: Ilya Selvinsky and the Legacy of Bearing Witness to the Shoah (Boston: Academic Studies Press, 2013). Also in 1942, the government released a poster showing photographs of the victims of Kerch along with the lines: We will not forget, we will not forgive! (Moskva: Goskinoizdat, 1942).  </w:t>
      </w:r>
      <w:r w:rsidR="00F92672" w:rsidRPr="008B31EC">
        <w:rPr>
          <w:rFonts w:ascii="Arial" w:hAnsi="Arial" w:cs="Arial"/>
        </w:rPr>
        <w:t xml:space="preserve"> </w:t>
      </w:r>
    </w:p>
  </w:endnote>
  <w:endnote w:id="64">
    <w:p w14:paraId="1351DB80" w14:textId="58F78D71"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92672" w:rsidRPr="00CF5F1E">
        <w:rPr>
          <w:rFonts w:ascii="Arial" w:hAnsi="Arial" w:cs="Arial"/>
        </w:rPr>
        <w:t>N. Ilʹinski</w:t>
      </w:r>
      <w:r w:rsidR="00F92672">
        <w:rPr>
          <w:rFonts w:ascii="Arial" w:hAnsi="Arial" w:cs="Arial"/>
        </w:rPr>
        <w:t>j</w:t>
      </w:r>
      <w:r w:rsidR="00F92672" w:rsidRPr="008B31EC">
        <w:rPr>
          <w:rFonts w:ascii="Arial" w:hAnsi="Arial" w:cs="Arial"/>
        </w:rPr>
        <w:t>, “</w:t>
      </w:r>
      <w:r w:rsidR="00F92672" w:rsidRPr="00CF5F1E">
        <w:rPr>
          <w:rFonts w:ascii="Arial" w:hAnsi="Arial" w:cs="Arial"/>
        </w:rPr>
        <w:t>Kaluga vz</w:t>
      </w:r>
      <w:r w:rsidR="00F92672">
        <w:rPr>
          <w:rFonts w:ascii="Arial" w:hAnsi="Arial" w:cs="Arial"/>
        </w:rPr>
        <w:t>y</w:t>
      </w:r>
      <w:r w:rsidR="00F92672" w:rsidRPr="00CF5F1E">
        <w:rPr>
          <w:rFonts w:ascii="Arial" w:hAnsi="Arial" w:cs="Arial"/>
        </w:rPr>
        <w:t>ata</w:t>
      </w:r>
      <w:r w:rsidR="00F92672" w:rsidRPr="008B31EC">
        <w:rPr>
          <w:rFonts w:ascii="Arial" w:hAnsi="Arial" w:cs="Arial"/>
        </w:rPr>
        <w:t xml:space="preserve">!”, </w:t>
      </w:r>
      <w:r w:rsidR="00F92672" w:rsidRPr="008B31EC">
        <w:rPr>
          <w:rFonts w:ascii="Arial" w:hAnsi="Arial" w:cs="Arial"/>
          <w:i/>
          <w:iCs/>
        </w:rPr>
        <w:t>Pravda</w:t>
      </w:r>
      <w:r w:rsidR="00F92672" w:rsidRPr="008B31EC">
        <w:rPr>
          <w:rFonts w:ascii="Arial" w:hAnsi="Arial" w:cs="Arial"/>
        </w:rPr>
        <w:t>, 1 January 1942, 3.</w:t>
      </w:r>
    </w:p>
  </w:endnote>
  <w:endnote w:id="65">
    <w:p w14:paraId="15EC4C3A" w14:textId="053C6687"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92672" w:rsidRPr="008B31EC">
        <w:rPr>
          <w:rFonts w:ascii="Arial" w:hAnsi="Arial" w:cs="Arial"/>
        </w:rPr>
        <w:t>V. Aref’</w:t>
      </w:r>
      <w:ins w:id="88" w:author="GMP" w:date="2023-12-02T14:03:00Z">
        <w:r w:rsidR="005260A0">
          <w:rPr>
            <w:rFonts w:ascii="Arial" w:hAnsi="Arial" w:cs="Arial"/>
          </w:rPr>
          <w:t>y</w:t>
        </w:r>
      </w:ins>
      <w:r w:rsidR="00F92672" w:rsidRPr="008B31EC">
        <w:rPr>
          <w:rFonts w:ascii="Arial" w:hAnsi="Arial" w:cs="Arial"/>
        </w:rPr>
        <w:t>ev, “</w:t>
      </w:r>
      <w:r w:rsidR="00F92672" w:rsidRPr="00CF5F1E">
        <w:rPr>
          <w:rFonts w:ascii="Arial" w:hAnsi="Arial" w:cs="Arial"/>
        </w:rPr>
        <w:t>My ne zabudem izuverstv vraga</w:t>
      </w:r>
      <w:r w:rsidR="00F92672" w:rsidRPr="008B31EC">
        <w:rPr>
          <w:rFonts w:ascii="Arial" w:hAnsi="Arial" w:cs="Arial"/>
        </w:rPr>
        <w:t xml:space="preserve">”, </w:t>
      </w:r>
      <w:r w:rsidR="00F92672" w:rsidRPr="00CF5F1E">
        <w:rPr>
          <w:rFonts w:ascii="Arial" w:hAnsi="Arial" w:cs="Arial"/>
          <w:i/>
          <w:iCs/>
        </w:rPr>
        <w:t>Vechern</w:t>
      </w:r>
      <w:r w:rsidR="00F92672">
        <w:rPr>
          <w:rFonts w:ascii="Arial" w:hAnsi="Arial" w:cs="Arial"/>
          <w:i/>
          <w:iCs/>
        </w:rPr>
        <w:t>y</w:t>
      </w:r>
      <w:r w:rsidR="00F92672" w:rsidRPr="00CF5F1E">
        <w:rPr>
          <w:rFonts w:ascii="Arial" w:hAnsi="Arial" w:cs="Arial"/>
          <w:i/>
          <w:iCs/>
        </w:rPr>
        <w:t>a</w:t>
      </w:r>
      <w:r w:rsidR="00F92672">
        <w:rPr>
          <w:rFonts w:ascii="Arial" w:hAnsi="Arial" w:cs="Arial"/>
          <w:i/>
          <w:iCs/>
        </w:rPr>
        <w:t>y</w:t>
      </w:r>
      <w:r w:rsidR="00F92672" w:rsidRPr="00CF5F1E">
        <w:rPr>
          <w:rFonts w:ascii="Arial" w:hAnsi="Arial" w:cs="Arial"/>
          <w:i/>
          <w:iCs/>
        </w:rPr>
        <w:t xml:space="preserve">a </w:t>
      </w:r>
      <w:r w:rsidR="00F92672" w:rsidRPr="008B31EC">
        <w:rPr>
          <w:rFonts w:ascii="Arial" w:hAnsi="Arial" w:cs="Arial"/>
          <w:i/>
          <w:iCs/>
        </w:rPr>
        <w:t>Moskva</w:t>
      </w:r>
      <w:r w:rsidR="00F92672" w:rsidRPr="008B31EC">
        <w:rPr>
          <w:rFonts w:ascii="Arial" w:hAnsi="Arial" w:cs="Arial"/>
        </w:rPr>
        <w:t>, 10 January 1942, 2. Referring to the same article, M</w:t>
      </w:r>
      <w:r w:rsidR="00F92672">
        <w:rPr>
          <w:rFonts w:ascii="Arial" w:hAnsi="Arial" w:cs="Arial"/>
        </w:rPr>
        <w:t>o</w:t>
      </w:r>
      <w:r w:rsidR="00F92672" w:rsidRPr="008B31EC">
        <w:rPr>
          <w:rFonts w:ascii="Arial" w:hAnsi="Arial" w:cs="Arial"/>
        </w:rPr>
        <w:t>rd</w:t>
      </w:r>
      <w:r w:rsidR="00F92672">
        <w:rPr>
          <w:rFonts w:ascii="Arial" w:hAnsi="Arial" w:cs="Arial"/>
        </w:rPr>
        <w:t>ec</w:t>
      </w:r>
      <w:r w:rsidR="00F92672" w:rsidRPr="008B31EC">
        <w:rPr>
          <w:rFonts w:ascii="Arial" w:hAnsi="Arial" w:cs="Arial"/>
        </w:rPr>
        <w:t>ha</w:t>
      </w:r>
      <w:r w:rsidR="00F92672">
        <w:rPr>
          <w:rFonts w:ascii="Arial" w:hAnsi="Arial" w:cs="Arial"/>
        </w:rPr>
        <w:t>i</w:t>
      </w:r>
      <w:r w:rsidR="00F92672" w:rsidRPr="008B31EC">
        <w:rPr>
          <w:rFonts w:ascii="Arial" w:hAnsi="Arial" w:cs="Arial"/>
        </w:rPr>
        <w:t xml:space="preserve"> Al</w:t>
      </w:r>
      <w:r w:rsidR="00F92672">
        <w:rPr>
          <w:rFonts w:ascii="Arial" w:hAnsi="Arial" w:cs="Arial"/>
        </w:rPr>
        <w:t>t</w:t>
      </w:r>
      <w:r w:rsidR="00F92672" w:rsidRPr="008B31EC">
        <w:rPr>
          <w:rFonts w:ascii="Arial" w:hAnsi="Arial" w:cs="Arial"/>
        </w:rPr>
        <w:t>shuler wrote about the extermination of Jews in Tula and the surrounding area. See Altshuler, “The Holocaust…,” 136. Actually, Tula wasn’t occupied during the war.</w:t>
      </w:r>
    </w:p>
  </w:endnote>
  <w:endnote w:id="66">
    <w:p w14:paraId="7AC9B5F7" w14:textId="7F8181E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w:t>
      </w:r>
      <w:r w:rsidR="00F82D1F" w:rsidRPr="00CF5F1E">
        <w:rPr>
          <w:rFonts w:ascii="Arial" w:hAnsi="Arial" w:cs="Arial"/>
        </w:rPr>
        <w:t>Chudovishchny</w:t>
      </w:r>
      <w:r w:rsidR="00F82D1F">
        <w:rPr>
          <w:rFonts w:ascii="Arial" w:hAnsi="Arial" w:cs="Arial"/>
        </w:rPr>
        <w:t>j</w:t>
      </w:r>
      <w:r w:rsidR="00F82D1F" w:rsidRPr="00CF5F1E">
        <w:rPr>
          <w:rFonts w:ascii="Arial" w:hAnsi="Arial" w:cs="Arial"/>
        </w:rPr>
        <w:t xml:space="preserve"> prikaz gitlerovskogo generala</w:t>
      </w:r>
      <w:r w:rsidR="00F82D1F" w:rsidRPr="008B31EC">
        <w:rPr>
          <w:rFonts w:ascii="Arial" w:hAnsi="Arial" w:cs="Arial"/>
        </w:rPr>
        <w:t xml:space="preserve">” </w:t>
      </w:r>
      <w:r w:rsidR="00F82D1F" w:rsidRPr="008B31EC">
        <w:rPr>
          <w:rFonts w:ascii="Arial" w:hAnsi="Arial" w:cs="Arial"/>
          <w:i/>
          <w:iCs/>
        </w:rPr>
        <w:t>Pravda</w:t>
      </w:r>
      <w:r w:rsidR="00F82D1F" w:rsidRPr="008B31EC">
        <w:rPr>
          <w:rFonts w:ascii="Arial" w:hAnsi="Arial" w:cs="Arial"/>
        </w:rPr>
        <w:t xml:space="preserve">, 15 January 1942, 2; </w:t>
      </w:r>
      <w:r w:rsidR="00F82D1F" w:rsidRPr="00CF5F1E">
        <w:rPr>
          <w:rFonts w:ascii="Arial" w:hAnsi="Arial" w:cs="Arial"/>
          <w:i/>
          <w:iCs/>
        </w:rPr>
        <w:t>Zverstva neme</w:t>
      </w:r>
      <w:r w:rsidR="00F82D1F">
        <w:rPr>
          <w:rFonts w:ascii="Arial" w:hAnsi="Arial" w:cs="Arial"/>
          <w:i/>
          <w:iCs/>
        </w:rPr>
        <w:t>t</w:t>
      </w:r>
      <w:r w:rsidR="00F82D1F" w:rsidRPr="00CF5F1E">
        <w:rPr>
          <w:rFonts w:ascii="Arial" w:hAnsi="Arial" w:cs="Arial"/>
          <w:i/>
          <w:iCs/>
        </w:rPr>
        <w:t>sko-fashistskikh zakhvatchikov</w:t>
      </w:r>
      <w:r w:rsidR="00F82D1F" w:rsidRPr="008B31EC">
        <w:rPr>
          <w:rFonts w:ascii="Arial" w:hAnsi="Arial" w:cs="Arial"/>
          <w:i/>
          <w:iCs/>
        </w:rPr>
        <w:t xml:space="preserve">, </w:t>
      </w:r>
      <w:r w:rsidR="00F82D1F" w:rsidRPr="008B31EC">
        <w:rPr>
          <w:rFonts w:ascii="Arial" w:hAnsi="Arial" w:cs="Arial"/>
        </w:rPr>
        <w:t>2</w:t>
      </w:r>
      <w:r w:rsidR="00F82D1F" w:rsidRPr="008B31EC">
        <w:rPr>
          <w:rFonts w:ascii="Arial" w:hAnsi="Arial" w:cs="Arial"/>
          <w:vertAlign w:val="superscript"/>
        </w:rPr>
        <w:t>nd</w:t>
      </w:r>
      <w:r w:rsidR="00F82D1F" w:rsidRPr="008B31EC">
        <w:rPr>
          <w:rFonts w:ascii="Arial" w:hAnsi="Arial" w:cs="Arial"/>
        </w:rPr>
        <w:t xml:space="preserve"> issue (Moskva: </w:t>
      </w:r>
      <w:r w:rsidR="00F82D1F" w:rsidRPr="00CF5F1E">
        <w:rPr>
          <w:rFonts w:ascii="Arial" w:hAnsi="Arial" w:cs="Arial"/>
        </w:rPr>
        <w:t>Vo</w:t>
      </w:r>
      <w:ins w:id="89" w:author="GMP" w:date="2023-12-04T11:24:00Z">
        <w:r w:rsidR="0029596E">
          <w:rPr>
            <w:rFonts w:ascii="Arial" w:hAnsi="Arial" w:cs="Arial"/>
          </w:rPr>
          <w:t>y</w:t>
        </w:r>
      </w:ins>
      <w:r w:rsidR="00F82D1F" w:rsidRPr="00CF5F1E">
        <w:rPr>
          <w:rFonts w:ascii="Arial" w:hAnsi="Arial" w:cs="Arial"/>
        </w:rPr>
        <w:t>enno</w:t>
      </w:r>
      <w:ins w:id="90" w:author="GMP" w:date="2023-12-04T11:24:00Z">
        <w:r w:rsidR="0029596E">
          <w:rPr>
            <w:rFonts w:ascii="Arial" w:hAnsi="Arial" w:cs="Arial"/>
          </w:rPr>
          <w:t>y</w:t>
        </w:r>
      </w:ins>
      <w:r w:rsidR="00F82D1F" w:rsidRPr="00CF5F1E">
        <w:rPr>
          <w:rFonts w:ascii="Arial" w:hAnsi="Arial" w:cs="Arial"/>
        </w:rPr>
        <w:t>e izdatelʹstvo</w:t>
      </w:r>
      <w:r w:rsidR="00F82D1F" w:rsidRPr="008B31EC">
        <w:rPr>
          <w:rFonts w:ascii="Arial" w:hAnsi="Arial" w:cs="Arial"/>
        </w:rPr>
        <w:t>, 1942), 5-7. For more information on the publication of the order, see Berkoff, “Total Annihilation…”, 74-75.</w:t>
      </w:r>
    </w:p>
  </w:endnote>
  <w:endnote w:id="67">
    <w:p w14:paraId="5CD481E5" w14:textId="773B5E8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N. Karlov, “</w:t>
      </w:r>
      <w:r w:rsidR="00F82D1F" w:rsidRPr="00CF5F1E">
        <w:rPr>
          <w:rFonts w:ascii="Arial" w:hAnsi="Arial" w:cs="Arial"/>
        </w:rPr>
        <w:t>Bo</w:t>
      </w:r>
      <w:ins w:id="91" w:author="GMP" w:date="2023-12-04T11:24:00Z">
        <w:r w:rsidR="0029596E">
          <w:rPr>
            <w:rFonts w:ascii="Arial" w:hAnsi="Arial" w:cs="Arial"/>
          </w:rPr>
          <w:t>y</w:t>
        </w:r>
      </w:ins>
      <w:r w:rsidR="00F82D1F" w:rsidRPr="00CF5F1E">
        <w:rPr>
          <w:rFonts w:ascii="Arial" w:hAnsi="Arial" w:cs="Arial"/>
        </w:rPr>
        <w:t>e</w:t>
      </w:r>
      <w:r w:rsidR="00F82D1F">
        <w:rPr>
          <w:rFonts w:ascii="Arial" w:hAnsi="Arial" w:cs="Arial"/>
        </w:rPr>
        <w:t>t</w:t>
      </w:r>
      <w:r w:rsidR="00F82D1F" w:rsidRPr="00CF5F1E">
        <w:rPr>
          <w:rFonts w:ascii="Arial" w:hAnsi="Arial" w:cs="Arial"/>
        </w:rPr>
        <w:t>s</w:t>
      </w:r>
      <w:r w:rsidR="00F82D1F" w:rsidRPr="008B31EC">
        <w:rPr>
          <w:rFonts w:ascii="Arial" w:hAnsi="Arial" w:cs="Arial"/>
        </w:rPr>
        <w:t xml:space="preserve">! </w:t>
      </w:r>
      <w:r w:rsidR="00F82D1F" w:rsidRPr="00CF5F1E">
        <w:rPr>
          <w:rFonts w:ascii="Arial" w:hAnsi="Arial" w:cs="Arial"/>
        </w:rPr>
        <w:t>Be</w:t>
      </w:r>
      <w:r w:rsidR="00F82D1F">
        <w:rPr>
          <w:rFonts w:ascii="Arial" w:hAnsi="Arial" w:cs="Arial"/>
        </w:rPr>
        <w:t>j</w:t>
      </w:r>
      <w:r w:rsidR="00F82D1F" w:rsidRPr="00CF5F1E">
        <w:rPr>
          <w:rFonts w:ascii="Arial" w:hAnsi="Arial" w:cs="Arial"/>
        </w:rPr>
        <w:t xml:space="preserve"> bez poshchady neme</w:t>
      </w:r>
      <w:r w:rsidR="00F82D1F">
        <w:rPr>
          <w:rFonts w:ascii="Arial" w:hAnsi="Arial" w:cs="Arial"/>
        </w:rPr>
        <w:t>t</w:t>
      </w:r>
      <w:r w:rsidR="00F82D1F" w:rsidRPr="00CF5F1E">
        <w:rPr>
          <w:rFonts w:ascii="Arial" w:hAnsi="Arial" w:cs="Arial"/>
        </w:rPr>
        <w:t>skikh palache</w:t>
      </w:r>
      <w:r w:rsidR="00F82D1F">
        <w:rPr>
          <w:rFonts w:ascii="Arial" w:hAnsi="Arial" w:cs="Arial"/>
        </w:rPr>
        <w:t>j</w:t>
      </w:r>
      <w:r w:rsidR="00F82D1F" w:rsidRPr="008B31EC">
        <w:rPr>
          <w:rFonts w:ascii="Arial" w:hAnsi="Arial" w:cs="Arial"/>
        </w:rPr>
        <w:t xml:space="preserve">!: V Smolenske”, </w:t>
      </w:r>
      <w:r w:rsidR="00F82D1F" w:rsidRPr="00CF5F1E">
        <w:rPr>
          <w:rFonts w:ascii="Arial" w:hAnsi="Arial" w:cs="Arial"/>
          <w:i/>
          <w:iCs/>
        </w:rPr>
        <w:t>Komsomolʹska</w:t>
      </w:r>
      <w:r w:rsidR="00F82D1F">
        <w:rPr>
          <w:rFonts w:ascii="Arial" w:hAnsi="Arial" w:cs="Arial"/>
          <w:i/>
          <w:iCs/>
        </w:rPr>
        <w:t>y</w:t>
      </w:r>
      <w:r w:rsidR="00F82D1F" w:rsidRPr="00CF5F1E">
        <w:rPr>
          <w:rFonts w:ascii="Arial" w:hAnsi="Arial" w:cs="Arial"/>
          <w:i/>
          <w:iCs/>
        </w:rPr>
        <w:t xml:space="preserve">a </w:t>
      </w:r>
      <w:r w:rsidR="00F82D1F" w:rsidRPr="008B31EC">
        <w:rPr>
          <w:rFonts w:ascii="Arial" w:hAnsi="Arial" w:cs="Arial"/>
          <w:i/>
          <w:iCs/>
        </w:rPr>
        <w:t>Pravda</w:t>
      </w:r>
      <w:r w:rsidR="00F82D1F" w:rsidRPr="008B31EC">
        <w:rPr>
          <w:rFonts w:ascii="Arial" w:hAnsi="Arial" w:cs="Arial"/>
        </w:rPr>
        <w:t>, 15 November 1942, 2.</w:t>
      </w:r>
    </w:p>
  </w:endnote>
  <w:endnote w:id="68">
    <w:p w14:paraId="62AD54EE" w14:textId="4D9EBA3F" w:rsidR="00B55C72" w:rsidRPr="008B31EC" w:rsidRDefault="00B55C72">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 xml:space="preserve">V. Gromov, V. </w:t>
      </w:r>
      <w:r w:rsidR="00F82D1F" w:rsidRPr="00CF5F1E">
        <w:rPr>
          <w:rFonts w:ascii="Arial" w:hAnsi="Arial" w:cs="Arial"/>
        </w:rPr>
        <w:t>F</w:t>
      </w:r>
      <w:del w:id="92" w:author="GMP" w:date="2023-12-04T11:31:00Z">
        <w:r w:rsidR="00F82D1F" w:rsidDel="0029596E">
          <w:rPr>
            <w:rFonts w:ascii="Arial" w:hAnsi="Arial" w:cs="Arial"/>
          </w:rPr>
          <w:delText>e</w:delText>
        </w:r>
      </w:del>
      <w:ins w:id="93" w:author="GMP" w:date="2023-12-04T11:31:00Z">
        <w:r w:rsidR="0029596E">
          <w:rPr>
            <w:rFonts w:ascii="Arial" w:hAnsi="Arial" w:cs="Arial"/>
            <w:lang w:val="ru-RU"/>
          </w:rPr>
          <w:t>ё</w:t>
        </w:r>
      </w:ins>
      <w:r w:rsidR="00F82D1F" w:rsidRPr="00CF5F1E">
        <w:rPr>
          <w:rFonts w:ascii="Arial" w:hAnsi="Arial" w:cs="Arial"/>
        </w:rPr>
        <w:t>dorov</w:t>
      </w:r>
      <w:r w:rsidR="00F82D1F" w:rsidRPr="008B31EC">
        <w:rPr>
          <w:rFonts w:ascii="Arial" w:hAnsi="Arial" w:cs="Arial"/>
        </w:rPr>
        <w:t>, “</w:t>
      </w:r>
      <w:r w:rsidR="00F82D1F" w:rsidRPr="00CF5F1E">
        <w:rPr>
          <w:rFonts w:ascii="Arial" w:hAnsi="Arial" w:cs="Arial"/>
        </w:rPr>
        <w:t>Na Pskovshchine</w:t>
      </w:r>
      <w:r w:rsidR="00F82D1F" w:rsidRPr="008B31EC">
        <w:rPr>
          <w:rFonts w:ascii="Arial" w:hAnsi="Arial" w:cs="Arial"/>
        </w:rPr>
        <w:t xml:space="preserve">”, </w:t>
      </w:r>
      <w:r w:rsidR="00F82D1F" w:rsidRPr="008B31EC">
        <w:rPr>
          <w:rFonts w:ascii="Arial" w:hAnsi="Arial" w:cs="Arial"/>
          <w:i/>
          <w:iCs/>
        </w:rPr>
        <w:t xml:space="preserve">Pravda, </w:t>
      </w:r>
      <w:r w:rsidR="00F82D1F" w:rsidRPr="008B31EC">
        <w:rPr>
          <w:rFonts w:ascii="Arial" w:hAnsi="Arial" w:cs="Arial"/>
        </w:rPr>
        <w:t>12 September 1942, 2.</w:t>
      </w:r>
    </w:p>
  </w:endnote>
  <w:endnote w:id="69">
    <w:p w14:paraId="71E74673" w14:textId="39975360"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F82D1F" w:rsidRPr="008B31EC">
        <w:rPr>
          <w:rFonts w:ascii="Arial" w:hAnsi="Arial" w:cs="Arial"/>
        </w:rPr>
        <w:t xml:space="preserve">Ibid. Until this time it was thought that the first mention of a </w:t>
      </w:r>
      <w:r w:rsidR="00F82D1F">
        <w:rPr>
          <w:rFonts w:ascii="Arial" w:hAnsi="Arial" w:cs="Arial"/>
        </w:rPr>
        <w:t>Roma</w:t>
      </w:r>
      <w:r w:rsidR="00F82D1F" w:rsidRPr="008B31EC">
        <w:rPr>
          <w:rFonts w:ascii="Arial" w:hAnsi="Arial" w:cs="Arial"/>
        </w:rPr>
        <w:t xml:space="preserve"> genocide in the Soviet press was in </w:t>
      </w:r>
      <w:r w:rsidR="00F82D1F">
        <w:rPr>
          <w:rFonts w:ascii="Arial" w:hAnsi="Arial" w:cs="Arial"/>
          <w:i/>
          <w:iCs/>
          <w:lang w:val="en-GB"/>
        </w:rPr>
        <w:t>K</w:t>
      </w:r>
      <w:r w:rsidR="00F82D1F" w:rsidRPr="00CF5F1E">
        <w:rPr>
          <w:rFonts w:ascii="Arial" w:hAnsi="Arial" w:cs="Arial"/>
          <w:i/>
          <w:iCs/>
        </w:rPr>
        <w:t>rasna</w:t>
      </w:r>
      <w:r w:rsidR="00F82D1F">
        <w:rPr>
          <w:rFonts w:ascii="Arial" w:hAnsi="Arial" w:cs="Arial"/>
          <w:i/>
          <w:iCs/>
        </w:rPr>
        <w:t>y</w:t>
      </w:r>
      <w:r w:rsidR="00F82D1F" w:rsidRPr="00CF5F1E">
        <w:rPr>
          <w:rFonts w:ascii="Arial" w:hAnsi="Arial" w:cs="Arial"/>
          <w:i/>
          <w:iCs/>
        </w:rPr>
        <w:t>a</w:t>
      </w:r>
      <w:r w:rsidR="00F82D1F">
        <w:rPr>
          <w:rFonts w:ascii="Arial" w:hAnsi="Arial" w:cs="Arial"/>
          <w:i/>
          <w:iCs/>
        </w:rPr>
        <w:t xml:space="preserve"> </w:t>
      </w:r>
      <w:r w:rsidR="00F82D1F" w:rsidRPr="008B31EC">
        <w:rPr>
          <w:rFonts w:ascii="Arial" w:hAnsi="Arial" w:cs="Arial"/>
          <w:i/>
          <w:iCs/>
        </w:rPr>
        <w:t>Zvezda</w:t>
      </w:r>
      <w:r w:rsidR="00F82D1F" w:rsidRPr="008B31EC">
        <w:rPr>
          <w:rFonts w:ascii="Arial" w:hAnsi="Arial" w:cs="Arial"/>
        </w:rPr>
        <w:t xml:space="preserve"> on 13 April 1943, 4. For more about this: Mikhailo </w:t>
      </w:r>
      <w:r w:rsidR="00F82D1F" w:rsidRPr="00CF5F1E">
        <w:rPr>
          <w:rFonts w:ascii="Arial" w:hAnsi="Arial" w:cs="Arial"/>
        </w:rPr>
        <w:t>T</w:t>
      </w:r>
      <w:r w:rsidR="00F82D1F">
        <w:rPr>
          <w:rFonts w:ascii="Arial" w:hAnsi="Arial" w:cs="Arial"/>
        </w:rPr>
        <w:t>y</w:t>
      </w:r>
      <w:r w:rsidR="00F82D1F" w:rsidRPr="00CF5F1E">
        <w:rPr>
          <w:rFonts w:ascii="Arial" w:hAnsi="Arial" w:cs="Arial"/>
        </w:rPr>
        <w:t>agli</w:t>
      </w:r>
      <w:r w:rsidR="00F82D1F">
        <w:rPr>
          <w:rFonts w:ascii="Arial" w:hAnsi="Arial" w:cs="Arial"/>
        </w:rPr>
        <w:t>j</w:t>
      </w:r>
      <w:r w:rsidR="00F82D1F" w:rsidRPr="008B31EC">
        <w:rPr>
          <w:rFonts w:ascii="Arial" w:hAnsi="Arial" w:cs="Arial"/>
        </w:rPr>
        <w:t>, “</w:t>
      </w:r>
      <w:r w:rsidR="00F82D1F" w:rsidRPr="00CF5F1E">
        <w:rPr>
          <w:rFonts w:ascii="Arial" w:hAnsi="Arial" w:cs="Arial"/>
        </w:rPr>
        <w:t>Tragedі</w:t>
      </w:r>
      <w:r w:rsidR="00F82D1F">
        <w:rPr>
          <w:rFonts w:ascii="Arial" w:hAnsi="Arial" w:cs="Arial"/>
        </w:rPr>
        <w:t>y</w:t>
      </w:r>
      <w:r w:rsidR="00F82D1F" w:rsidRPr="00CF5F1E">
        <w:rPr>
          <w:rFonts w:ascii="Arial" w:hAnsi="Arial" w:cs="Arial"/>
        </w:rPr>
        <w:t>a vinnikh zhertv</w:t>
      </w:r>
      <w:r w:rsidR="00F82D1F" w:rsidRPr="008B31EC">
        <w:rPr>
          <w:rFonts w:ascii="Arial" w:hAnsi="Arial" w:cs="Arial"/>
        </w:rPr>
        <w:t xml:space="preserve">? </w:t>
      </w:r>
      <w:r w:rsidR="00F82D1F" w:rsidRPr="005564C9">
        <w:rPr>
          <w:rFonts w:ascii="Arial" w:hAnsi="Arial" w:cs="Arial"/>
        </w:rPr>
        <w:t>Pam'</w:t>
      </w:r>
      <w:r w:rsidR="00F82D1F">
        <w:rPr>
          <w:rFonts w:ascii="Arial" w:hAnsi="Arial" w:cs="Arial"/>
        </w:rPr>
        <w:t>y</w:t>
      </w:r>
      <w:r w:rsidR="00F82D1F" w:rsidRPr="005564C9">
        <w:rPr>
          <w:rFonts w:ascii="Arial" w:hAnsi="Arial" w:cs="Arial"/>
        </w:rPr>
        <w:t>atʹ pro geno</w:t>
      </w:r>
      <w:r w:rsidR="00F82D1F">
        <w:rPr>
          <w:rFonts w:ascii="Arial" w:hAnsi="Arial" w:cs="Arial"/>
        </w:rPr>
        <w:t>t</w:t>
      </w:r>
      <w:r w:rsidR="00F82D1F" w:rsidRPr="005564C9">
        <w:rPr>
          <w:rFonts w:ascii="Arial" w:hAnsi="Arial" w:cs="Arial"/>
        </w:rPr>
        <w:t>sid romіv u povo</w:t>
      </w:r>
      <w:r w:rsidR="00F82D1F">
        <w:rPr>
          <w:rFonts w:ascii="Arial" w:hAnsi="Arial" w:cs="Arial"/>
        </w:rPr>
        <w:t>e</w:t>
      </w:r>
      <w:r w:rsidR="00F82D1F" w:rsidRPr="005564C9">
        <w:rPr>
          <w:rFonts w:ascii="Arial" w:hAnsi="Arial" w:cs="Arial"/>
        </w:rPr>
        <w:t>nnі</w:t>
      </w:r>
      <w:r w:rsidR="00F82D1F">
        <w:rPr>
          <w:rFonts w:ascii="Arial" w:hAnsi="Arial" w:cs="Arial"/>
        </w:rPr>
        <w:t>j</w:t>
      </w:r>
      <w:r w:rsidR="00F82D1F" w:rsidRPr="005564C9">
        <w:rPr>
          <w:rFonts w:ascii="Arial" w:hAnsi="Arial" w:cs="Arial"/>
        </w:rPr>
        <w:t xml:space="preserve"> Ukra</w:t>
      </w:r>
      <w:r w:rsidR="00F82D1F">
        <w:rPr>
          <w:rFonts w:ascii="Arial" w:hAnsi="Arial" w:cs="Arial"/>
        </w:rPr>
        <w:t>i</w:t>
      </w:r>
      <w:r w:rsidR="00F82D1F" w:rsidRPr="005564C9">
        <w:rPr>
          <w:rFonts w:ascii="Arial" w:hAnsi="Arial" w:cs="Arial"/>
        </w:rPr>
        <w:t>nі</w:t>
      </w:r>
      <w:r w:rsidR="00F82D1F" w:rsidRPr="008B31EC">
        <w:rPr>
          <w:rFonts w:ascii="Arial" w:hAnsi="Arial" w:cs="Arial"/>
        </w:rPr>
        <w:t xml:space="preserve">”, uamoderna.com/pdl-min/tragediya-vinnix-zhertv-pamyat-pro-genoczid-romiv-u-povoennij-ukraini-chastina-2-znannya-dlya-zovnishnogo-zastosuvannya-abo-nadvodna-chastina-ajsberga-kanali-informaczii-i-formuvannya-kartini-okupaczii, 1 December 2020. Unlike the article in </w:t>
      </w:r>
      <w:r w:rsidR="00F82D1F" w:rsidRPr="008B31EC">
        <w:rPr>
          <w:rFonts w:ascii="Arial" w:hAnsi="Arial" w:cs="Arial"/>
          <w:i/>
          <w:iCs/>
        </w:rPr>
        <w:t>Pravda</w:t>
      </w:r>
      <w:r w:rsidR="00F82D1F" w:rsidRPr="008B31EC">
        <w:rPr>
          <w:rFonts w:ascii="Arial" w:hAnsi="Arial" w:cs="Arial"/>
        </w:rPr>
        <w:t xml:space="preserve">, </w:t>
      </w:r>
      <w:r w:rsidR="00F82D1F">
        <w:rPr>
          <w:rFonts w:ascii="Arial" w:hAnsi="Arial" w:cs="Arial"/>
          <w:i/>
          <w:iCs/>
          <w:lang w:val="en-GB"/>
        </w:rPr>
        <w:t>K</w:t>
      </w:r>
      <w:r w:rsidR="00F82D1F" w:rsidRPr="00CF5F1E">
        <w:rPr>
          <w:rFonts w:ascii="Arial" w:hAnsi="Arial" w:cs="Arial"/>
          <w:i/>
          <w:iCs/>
        </w:rPr>
        <w:t>rasna</w:t>
      </w:r>
      <w:r w:rsidR="00F82D1F">
        <w:rPr>
          <w:rFonts w:ascii="Arial" w:hAnsi="Arial" w:cs="Arial"/>
          <w:i/>
          <w:iCs/>
        </w:rPr>
        <w:t>y</w:t>
      </w:r>
      <w:r w:rsidR="00F82D1F" w:rsidRPr="00CF5F1E">
        <w:rPr>
          <w:rFonts w:ascii="Arial" w:hAnsi="Arial" w:cs="Arial"/>
          <w:i/>
          <w:iCs/>
        </w:rPr>
        <w:t>a</w:t>
      </w:r>
      <w:r w:rsidR="00F82D1F">
        <w:rPr>
          <w:rFonts w:ascii="Arial" w:hAnsi="Arial" w:cs="Arial"/>
          <w:i/>
          <w:iCs/>
        </w:rPr>
        <w:t xml:space="preserve"> </w:t>
      </w:r>
      <w:r w:rsidR="00F82D1F" w:rsidRPr="008B31EC">
        <w:rPr>
          <w:rFonts w:ascii="Arial" w:hAnsi="Arial" w:cs="Arial"/>
          <w:i/>
        </w:rPr>
        <w:t>Zvezda</w:t>
      </w:r>
      <w:r w:rsidR="00F82D1F" w:rsidRPr="008B31EC">
        <w:rPr>
          <w:rFonts w:ascii="Arial" w:hAnsi="Arial" w:cs="Arial"/>
          <w:iCs/>
        </w:rPr>
        <w:t xml:space="preserve"> </w:t>
      </w:r>
      <w:r w:rsidR="00F82D1F" w:rsidRPr="008B31EC">
        <w:rPr>
          <w:rFonts w:ascii="Arial" w:hAnsi="Arial" w:cs="Arial"/>
        </w:rPr>
        <w:t xml:space="preserve">only </w:t>
      </w:r>
      <w:r w:rsidR="00F82D1F" w:rsidRPr="008B31EC">
        <w:rPr>
          <w:rFonts w:ascii="Arial" w:hAnsi="Arial" w:cs="Arial"/>
          <w:iCs/>
        </w:rPr>
        <w:t>listed Roma among the victims and said nothing about the racist motivation for the extermination.</w:t>
      </w:r>
    </w:p>
  </w:endnote>
  <w:endnote w:id="70">
    <w:p w14:paraId="1C53AA83" w14:textId="0688416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25F" w:rsidRPr="008B31EC">
        <w:rPr>
          <w:rFonts w:ascii="Arial" w:hAnsi="Arial" w:cs="Arial"/>
        </w:rPr>
        <w:t>I[van] Miroshnichenko, “</w:t>
      </w:r>
      <w:r w:rsidR="00FC025F" w:rsidRPr="005564C9">
        <w:rPr>
          <w:rFonts w:ascii="Arial" w:hAnsi="Arial" w:cs="Arial"/>
        </w:rPr>
        <w:t>Chudovishchny</w:t>
      </w:r>
      <w:ins w:id="95" w:author="GMP" w:date="2023-12-02T16:08:00Z">
        <w:r w:rsidR="009F25E9">
          <w:rPr>
            <w:rFonts w:ascii="Arial" w:hAnsi="Arial" w:cs="Arial"/>
          </w:rPr>
          <w:t>y</w:t>
        </w:r>
      </w:ins>
      <w:r w:rsidR="00FC025F" w:rsidRPr="005564C9">
        <w:rPr>
          <w:rFonts w:ascii="Arial" w:hAnsi="Arial" w:cs="Arial"/>
        </w:rPr>
        <w:t>e zverstva gitlerovskikh merzav</w:t>
      </w:r>
      <w:r w:rsidR="00FC025F">
        <w:rPr>
          <w:rFonts w:ascii="Arial" w:hAnsi="Arial" w:cs="Arial"/>
        </w:rPr>
        <w:t>t</w:t>
      </w:r>
      <w:r w:rsidR="00FC025F" w:rsidRPr="005564C9">
        <w:rPr>
          <w:rFonts w:ascii="Arial" w:hAnsi="Arial" w:cs="Arial"/>
        </w:rPr>
        <w:t>sev v Krymu</w:t>
      </w:r>
      <w:r w:rsidR="00FC025F" w:rsidRPr="008B31EC">
        <w:rPr>
          <w:rFonts w:ascii="Arial" w:hAnsi="Arial" w:cs="Arial"/>
        </w:rPr>
        <w:t xml:space="preserve">”, </w:t>
      </w:r>
      <w:r w:rsidR="00FC025F" w:rsidRPr="005564C9">
        <w:rPr>
          <w:rFonts w:ascii="Arial" w:hAnsi="Arial" w:cs="Arial"/>
          <w:i/>
          <w:iCs/>
        </w:rPr>
        <w:t>Krasny</w:t>
      </w:r>
      <w:r w:rsidR="00FC025F">
        <w:rPr>
          <w:rFonts w:ascii="Arial" w:hAnsi="Arial" w:cs="Arial"/>
          <w:i/>
          <w:iCs/>
        </w:rPr>
        <w:t>j</w:t>
      </w:r>
      <w:r w:rsidR="00FC025F" w:rsidRPr="005564C9">
        <w:rPr>
          <w:rFonts w:ascii="Arial" w:hAnsi="Arial" w:cs="Arial"/>
          <w:i/>
          <w:iCs/>
        </w:rPr>
        <w:t xml:space="preserve"> </w:t>
      </w:r>
      <w:r w:rsidR="00FC025F" w:rsidRPr="008B31EC">
        <w:rPr>
          <w:rFonts w:ascii="Arial" w:hAnsi="Arial" w:cs="Arial"/>
          <w:i/>
          <w:iCs/>
        </w:rPr>
        <w:t>flot</w:t>
      </w:r>
      <w:r w:rsidR="00FC025F" w:rsidRPr="008B31EC">
        <w:rPr>
          <w:rFonts w:ascii="Arial" w:hAnsi="Arial" w:cs="Arial"/>
        </w:rPr>
        <w:t>, 25 January 1942, 3.</w:t>
      </w:r>
    </w:p>
  </w:endnote>
  <w:endnote w:id="71">
    <w:p w14:paraId="1B2E373A" w14:textId="57B566D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FC025F" w:rsidRPr="008B31EC">
        <w:rPr>
          <w:rFonts w:ascii="Arial" w:hAnsi="Arial" w:cs="Arial"/>
        </w:rPr>
        <w:t>“</w:t>
      </w:r>
      <w:r w:rsidR="00FC025F" w:rsidRPr="00EF7A39">
        <w:rPr>
          <w:rFonts w:ascii="Arial" w:hAnsi="Arial" w:cs="Arial"/>
        </w:rPr>
        <w:t>Palach rasskazyva</w:t>
      </w:r>
      <w:ins w:id="96" w:author="GMP" w:date="2023-12-02T16:08:00Z">
        <w:r w:rsidR="009F25E9">
          <w:rPr>
            <w:rFonts w:ascii="Arial" w:hAnsi="Arial" w:cs="Arial"/>
          </w:rPr>
          <w:t>y</w:t>
        </w:r>
      </w:ins>
      <w:r w:rsidR="00FC025F" w:rsidRPr="00EF7A39">
        <w:rPr>
          <w:rFonts w:ascii="Arial" w:hAnsi="Arial" w:cs="Arial"/>
        </w:rPr>
        <w:t>et o svoikh zlode</w:t>
      </w:r>
      <w:r w:rsidR="00FC025F">
        <w:rPr>
          <w:rFonts w:ascii="Arial" w:hAnsi="Arial" w:cs="Arial"/>
        </w:rPr>
        <w:t>y</w:t>
      </w:r>
      <w:r w:rsidR="00FC025F" w:rsidRPr="00EF7A39">
        <w:rPr>
          <w:rFonts w:ascii="Arial" w:hAnsi="Arial" w:cs="Arial"/>
        </w:rPr>
        <w:t>ani</w:t>
      </w:r>
      <w:r w:rsidR="00FC025F">
        <w:rPr>
          <w:rFonts w:ascii="Arial" w:hAnsi="Arial" w:cs="Arial"/>
        </w:rPr>
        <w:t>y</w:t>
      </w:r>
      <w:r w:rsidR="00FC025F" w:rsidRPr="00EF7A39">
        <w:rPr>
          <w:rFonts w:ascii="Arial" w:hAnsi="Arial" w:cs="Arial"/>
        </w:rPr>
        <w:t>akh</w:t>
      </w:r>
      <w:r w:rsidR="00FC025F" w:rsidRPr="008B31EC">
        <w:rPr>
          <w:rFonts w:ascii="Arial" w:hAnsi="Arial" w:cs="Arial"/>
        </w:rPr>
        <w:t xml:space="preserve">”, </w:t>
      </w:r>
      <w:r w:rsidR="00FC025F" w:rsidRPr="00EF7A39">
        <w:rPr>
          <w:rFonts w:ascii="Arial" w:hAnsi="Arial" w:cs="Arial"/>
          <w:i/>
          <w:iCs/>
        </w:rPr>
        <w:t>Krasny</w:t>
      </w:r>
      <w:r w:rsidR="00FC025F">
        <w:rPr>
          <w:rFonts w:ascii="Arial" w:hAnsi="Arial" w:cs="Arial"/>
          <w:i/>
          <w:iCs/>
        </w:rPr>
        <w:t>j</w:t>
      </w:r>
      <w:r w:rsidR="00FC025F" w:rsidRPr="00EF7A39">
        <w:rPr>
          <w:rFonts w:ascii="Arial" w:hAnsi="Arial" w:cs="Arial"/>
          <w:i/>
          <w:iCs/>
        </w:rPr>
        <w:t xml:space="preserve"> </w:t>
      </w:r>
      <w:r w:rsidR="00FC025F" w:rsidRPr="008B31EC">
        <w:rPr>
          <w:rFonts w:ascii="Arial" w:hAnsi="Arial" w:cs="Arial"/>
          <w:i/>
          <w:iCs/>
        </w:rPr>
        <w:t>flot</w:t>
      </w:r>
      <w:r w:rsidR="00FC025F" w:rsidRPr="008B31EC">
        <w:rPr>
          <w:rFonts w:ascii="Arial" w:hAnsi="Arial" w:cs="Arial"/>
        </w:rPr>
        <w:t>, 27 January 1942, 3.</w:t>
      </w:r>
    </w:p>
  </w:endnote>
  <w:endnote w:id="72">
    <w:p w14:paraId="258AD987" w14:textId="54B8C75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8B31EC">
        <w:rPr>
          <w:rFonts w:ascii="Arial" w:hAnsi="Arial" w:cs="Arial"/>
        </w:rPr>
        <w:t>L[azar’] Lagin [Ginzburg], “</w:t>
      </w:r>
      <w:r w:rsidR="00B925AB" w:rsidRPr="00EF7A39">
        <w:rPr>
          <w:rFonts w:ascii="Arial" w:hAnsi="Arial" w:cs="Arial"/>
        </w:rPr>
        <w:t>Gazeta krymski</w:t>
      </w:r>
      <w:r w:rsidR="00B925AB">
        <w:rPr>
          <w:rFonts w:ascii="Arial" w:hAnsi="Arial" w:cs="Arial"/>
        </w:rPr>
        <w:t>j</w:t>
      </w:r>
      <w:r w:rsidR="00B925AB" w:rsidRPr="00EF7A39">
        <w:rPr>
          <w:rFonts w:ascii="Arial" w:hAnsi="Arial" w:cs="Arial"/>
        </w:rPr>
        <w:t xml:space="preserve"> partizan</w:t>
      </w:r>
      <w:r w:rsidR="00B925AB" w:rsidRPr="008B31EC">
        <w:rPr>
          <w:rFonts w:ascii="Arial" w:hAnsi="Arial" w:cs="Arial"/>
        </w:rPr>
        <w:t xml:space="preserve">”, </w:t>
      </w:r>
      <w:r w:rsidR="00B925AB" w:rsidRPr="00EF7A39">
        <w:rPr>
          <w:rFonts w:ascii="Arial" w:hAnsi="Arial" w:cs="Arial"/>
          <w:i/>
          <w:iCs/>
        </w:rPr>
        <w:t>Krasny</w:t>
      </w:r>
      <w:r w:rsidR="00B925AB">
        <w:rPr>
          <w:rFonts w:ascii="Arial" w:hAnsi="Arial" w:cs="Arial"/>
          <w:i/>
          <w:iCs/>
        </w:rPr>
        <w:t>j</w:t>
      </w:r>
      <w:r w:rsidR="00B925AB" w:rsidRPr="00EF7A39">
        <w:rPr>
          <w:rFonts w:ascii="Arial" w:hAnsi="Arial" w:cs="Arial"/>
          <w:i/>
          <w:iCs/>
        </w:rPr>
        <w:t xml:space="preserve"> </w:t>
      </w:r>
      <w:r w:rsidR="00B925AB" w:rsidRPr="008B31EC">
        <w:rPr>
          <w:rFonts w:ascii="Arial" w:hAnsi="Arial" w:cs="Arial"/>
          <w:i/>
          <w:iCs/>
        </w:rPr>
        <w:t>flot</w:t>
      </w:r>
      <w:r w:rsidR="00B925AB" w:rsidRPr="008B31EC">
        <w:rPr>
          <w:rFonts w:ascii="Arial" w:hAnsi="Arial" w:cs="Arial"/>
        </w:rPr>
        <w:t>, 1 April 1942, 3.</w:t>
      </w:r>
    </w:p>
  </w:endnote>
  <w:endnote w:id="73">
    <w:p w14:paraId="5FDC020E" w14:textId="638AD4D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EF7A39">
        <w:rPr>
          <w:rFonts w:ascii="Arial" w:hAnsi="Arial" w:cs="Arial"/>
        </w:rPr>
        <w:t>M[e</w:t>
      </w:r>
      <w:r w:rsidR="00B925AB">
        <w:rPr>
          <w:rFonts w:ascii="Arial" w:hAnsi="Arial" w:cs="Arial"/>
        </w:rPr>
        <w:t>j</w:t>
      </w:r>
      <w:r w:rsidR="00B925AB" w:rsidRPr="00EF7A39">
        <w:rPr>
          <w:rFonts w:ascii="Arial" w:hAnsi="Arial" w:cs="Arial"/>
        </w:rPr>
        <w:t>er] Kogut</w:t>
      </w:r>
      <w:r w:rsidR="00B925AB" w:rsidRPr="008B31EC">
        <w:rPr>
          <w:rFonts w:ascii="Arial" w:hAnsi="Arial" w:cs="Arial"/>
        </w:rPr>
        <w:t>, “</w:t>
      </w:r>
      <w:r w:rsidR="00B925AB" w:rsidRPr="00EF7A39">
        <w:rPr>
          <w:rFonts w:ascii="Arial" w:hAnsi="Arial" w:cs="Arial"/>
        </w:rPr>
        <w:t>Zverstva nem</w:t>
      </w:r>
      <w:r w:rsidR="00B925AB">
        <w:rPr>
          <w:rFonts w:ascii="Arial" w:hAnsi="Arial" w:cs="Arial"/>
        </w:rPr>
        <w:t>t</w:t>
      </w:r>
      <w:r w:rsidR="00B925AB" w:rsidRPr="00EF7A39">
        <w:rPr>
          <w:rFonts w:ascii="Arial" w:hAnsi="Arial" w:cs="Arial"/>
        </w:rPr>
        <w:t>sev v Krymu</w:t>
      </w:r>
      <w:r w:rsidR="00B925AB" w:rsidRPr="008B31EC">
        <w:rPr>
          <w:rFonts w:ascii="Arial" w:hAnsi="Arial" w:cs="Arial"/>
        </w:rPr>
        <w:t xml:space="preserve">”, </w:t>
      </w:r>
      <w:r w:rsidR="00B925AB" w:rsidRPr="00EF7A39">
        <w:rPr>
          <w:rFonts w:ascii="Arial" w:hAnsi="Arial" w:cs="Arial"/>
          <w:i/>
          <w:iCs/>
        </w:rPr>
        <w:t>Krasny</w:t>
      </w:r>
      <w:r w:rsidR="00B925AB">
        <w:rPr>
          <w:rFonts w:ascii="Arial" w:hAnsi="Arial" w:cs="Arial"/>
          <w:i/>
          <w:iCs/>
        </w:rPr>
        <w:t>j</w:t>
      </w:r>
      <w:r w:rsidR="00B925AB" w:rsidRPr="00EF7A39">
        <w:rPr>
          <w:rFonts w:ascii="Arial" w:hAnsi="Arial" w:cs="Arial"/>
          <w:i/>
          <w:iCs/>
        </w:rPr>
        <w:t xml:space="preserve"> </w:t>
      </w:r>
      <w:r w:rsidR="00B925AB" w:rsidRPr="008B31EC">
        <w:rPr>
          <w:rFonts w:ascii="Arial" w:hAnsi="Arial" w:cs="Arial"/>
          <w:i/>
          <w:iCs/>
        </w:rPr>
        <w:t>flot</w:t>
      </w:r>
      <w:r w:rsidR="00B925AB" w:rsidRPr="008B31EC">
        <w:rPr>
          <w:rFonts w:ascii="Arial" w:hAnsi="Arial" w:cs="Arial"/>
        </w:rPr>
        <w:t xml:space="preserve">, 10 May 1942, 2. Two months later this correspondent </w:t>
      </w:r>
      <w:r w:rsidR="00B925AB">
        <w:rPr>
          <w:rFonts w:ascii="Arial" w:hAnsi="Arial" w:cs="Arial"/>
          <w:lang w:val="en-GB"/>
        </w:rPr>
        <w:t>was killed</w:t>
      </w:r>
      <w:r w:rsidR="00B925AB" w:rsidRPr="008B31EC">
        <w:rPr>
          <w:rFonts w:ascii="Arial" w:hAnsi="Arial" w:cs="Arial"/>
        </w:rPr>
        <w:t>.</w:t>
      </w:r>
    </w:p>
  </w:endnote>
  <w:endnote w:id="74">
    <w:p w14:paraId="0A60ACB5" w14:textId="3F3D870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Pr>
          <w:rFonts w:ascii="Arial" w:hAnsi="Arial" w:cs="Arial"/>
        </w:rPr>
        <w:t>Ya</w:t>
      </w:r>
      <w:r w:rsidR="00B925AB" w:rsidRPr="00EF7A39">
        <w:rPr>
          <w:rFonts w:ascii="Arial" w:hAnsi="Arial" w:cs="Arial"/>
        </w:rPr>
        <w:t>[kov]</w:t>
      </w:r>
      <w:r w:rsidR="00B925AB">
        <w:rPr>
          <w:rFonts w:ascii="Arial" w:hAnsi="Arial" w:cs="Arial"/>
          <w:lang w:val="ru-RU"/>
        </w:rPr>
        <w:t xml:space="preserve"> </w:t>
      </w:r>
      <w:r w:rsidR="00B925AB" w:rsidRPr="008B31EC">
        <w:rPr>
          <w:rFonts w:ascii="Arial" w:hAnsi="Arial" w:cs="Arial"/>
        </w:rPr>
        <w:t>Makarenko, “V Lozovo</w:t>
      </w:r>
      <w:r w:rsidR="00B925AB">
        <w:rPr>
          <w:rFonts w:ascii="Arial" w:hAnsi="Arial" w:cs="Arial"/>
          <w:lang w:val="en-GB"/>
        </w:rPr>
        <w:t>j</w:t>
      </w:r>
      <w:r w:rsidR="00B925AB" w:rsidRPr="008B31EC">
        <w:rPr>
          <w:rFonts w:ascii="Arial" w:hAnsi="Arial" w:cs="Arial"/>
        </w:rPr>
        <w:t xml:space="preserve">”, </w:t>
      </w:r>
      <w:r w:rsidR="00B925AB" w:rsidRPr="008B31EC">
        <w:rPr>
          <w:rFonts w:ascii="Arial" w:hAnsi="Arial" w:cs="Arial"/>
          <w:i/>
          <w:iCs/>
        </w:rPr>
        <w:t>Pravda</w:t>
      </w:r>
      <w:r w:rsidR="00B925AB" w:rsidRPr="008B31EC">
        <w:rPr>
          <w:rFonts w:ascii="Arial" w:hAnsi="Arial" w:cs="Arial"/>
        </w:rPr>
        <w:t>, 4 February 1942, 2.</w:t>
      </w:r>
    </w:p>
  </w:endnote>
  <w:endnote w:id="75">
    <w:p w14:paraId="3EC3EEAD" w14:textId="4D20D60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AC2857">
        <w:rPr>
          <w:rFonts w:ascii="Arial" w:hAnsi="Arial" w:cs="Arial"/>
        </w:rPr>
        <w:t>M. Kotov, V. L</w:t>
      </w:r>
      <w:r w:rsidR="00B925AB">
        <w:rPr>
          <w:rFonts w:ascii="Arial" w:hAnsi="Arial" w:cs="Arial"/>
        </w:rPr>
        <w:t>y</w:t>
      </w:r>
      <w:r w:rsidR="00B925AB" w:rsidRPr="00AC2857">
        <w:rPr>
          <w:rFonts w:ascii="Arial" w:hAnsi="Arial" w:cs="Arial"/>
        </w:rPr>
        <w:t>askovski</w:t>
      </w:r>
      <w:r w:rsidR="00B925AB">
        <w:rPr>
          <w:rFonts w:ascii="Arial" w:hAnsi="Arial" w:cs="Arial"/>
        </w:rPr>
        <w:t>j</w:t>
      </w:r>
      <w:r w:rsidR="00B925AB" w:rsidRPr="00AC2857">
        <w:rPr>
          <w:rFonts w:ascii="Arial" w:hAnsi="Arial" w:cs="Arial"/>
        </w:rPr>
        <w:t>, S. Vasilʹni</w:t>
      </w:r>
      <w:r w:rsidR="00B925AB">
        <w:rPr>
          <w:rFonts w:ascii="Arial" w:hAnsi="Arial" w:cs="Arial"/>
        </w:rPr>
        <w:t>t</w:t>
      </w:r>
      <w:r w:rsidR="00B925AB" w:rsidRPr="00AC2857">
        <w:rPr>
          <w:rFonts w:ascii="Arial" w:hAnsi="Arial" w:cs="Arial"/>
        </w:rPr>
        <w:t>ski</w:t>
      </w:r>
      <w:r w:rsidR="00B925AB">
        <w:rPr>
          <w:rFonts w:ascii="Arial" w:hAnsi="Arial" w:cs="Arial"/>
        </w:rPr>
        <w:t>j</w:t>
      </w:r>
      <w:r w:rsidR="00B925AB" w:rsidRPr="008B31EC">
        <w:rPr>
          <w:rFonts w:ascii="Arial" w:hAnsi="Arial" w:cs="Arial"/>
        </w:rPr>
        <w:t>, “</w:t>
      </w:r>
      <w:r w:rsidR="00B925AB" w:rsidRPr="00AC2857">
        <w:rPr>
          <w:rFonts w:ascii="Arial" w:hAnsi="Arial" w:cs="Arial"/>
        </w:rPr>
        <w:t>Lozova</w:t>
      </w:r>
      <w:r w:rsidR="00B925AB">
        <w:rPr>
          <w:rFonts w:ascii="Arial" w:hAnsi="Arial" w:cs="Arial"/>
        </w:rPr>
        <w:t>y</w:t>
      </w:r>
      <w:r w:rsidR="00B925AB" w:rsidRPr="00AC2857">
        <w:rPr>
          <w:rFonts w:ascii="Arial" w:hAnsi="Arial" w:cs="Arial"/>
        </w:rPr>
        <w:t>a</w:t>
      </w:r>
      <w:r w:rsidR="00B925AB" w:rsidRPr="008B31EC">
        <w:rPr>
          <w:rFonts w:ascii="Arial" w:hAnsi="Arial" w:cs="Arial"/>
        </w:rPr>
        <w:t xml:space="preserve">”, </w:t>
      </w:r>
      <w:r w:rsidR="00B925AB" w:rsidRPr="00AC2857">
        <w:rPr>
          <w:rFonts w:ascii="Arial" w:hAnsi="Arial" w:cs="Arial"/>
          <w:i/>
          <w:iCs/>
        </w:rPr>
        <w:t>Komsomolʹska</w:t>
      </w:r>
      <w:r w:rsidR="00B925AB">
        <w:rPr>
          <w:rFonts w:ascii="Arial" w:hAnsi="Arial" w:cs="Arial"/>
          <w:i/>
          <w:iCs/>
        </w:rPr>
        <w:t>y</w:t>
      </w:r>
      <w:r w:rsidR="00B925AB" w:rsidRPr="00AC2857">
        <w:rPr>
          <w:rFonts w:ascii="Arial" w:hAnsi="Arial" w:cs="Arial"/>
          <w:i/>
          <w:iCs/>
        </w:rPr>
        <w:t xml:space="preserve">a </w:t>
      </w:r>
      <w:r w:rsidR="00B925AB" w:rsidRPr="008B31EC">
        <w:rPr>
          <w:rFonts w:ascii="Arial" w:hAnsi="Arial" w:cs="Arial"/>
          <w:i/>
          <w:iCs/>
        </w:rPr>
        <w:t>Pravda</w:t>
      </w:r>
      <w:r w:rsidR="00B925AB" w:rsidRPr="008B31EC">
        <w:rPr>
          <w:rFonts w:ascii="Arial" w:hAnsi="Arial" w:cs="Arial"/>
        </w:rPr>
        <w:t>, 4 February 1942, 2.</w:t>
      </w:r>
    </w:p>
  </w:endnote>
  <w:endnote w:id="76">
    <w:p w14:paraId="4BE246D6" w14:textId="0C14DD4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925AB" w:rsidRPr="008B31EC">
        <w:rPr>
          <w:rFonts w:ascii="Arial" w:hAnsi="Arial" w:cs="Arial"/>
        </w:rPr>
        <w:t>I[van] Miroshnichenko, “</w:t>
      </w:r>
      <w:r w:rsidR="00B925AB" w:rsidRPr="00AC2857">
        <w:rPr>
          <w:rFonts w:ascii="Arial" w:hAnsi="Arial" w:cs="Arial"/>
        </w:rPr>
        <w:t>Chudovishchny</w:t>
      </w:r>
      <w:ins w:id="99" w:author="GMP" w:date="2023-12-02T16:09:00Z">
        <w:r w:rsidR="009F25E9">
          <w:rPr>
            <w:rFonts w:ascii="Arial" w:hAnsi="Arial" w:cs="Arial"/>
          </w:rPr>
          <w:t>y</w:t>
        </w:r>
      </w:ins>
      <w:r w:rsidR="00B925AB" w:rsidRPr="00AC2857">
        <w:rPr>
          <w:rFonts w:ascii="Arial" w:hAnsi="Arial" w:cs="Arial"/>
        </w:rPr>
        <w:t>e zverstva gitlerov</w:t>
      </w:r>
      <w:r w:rsidR="00B925AB">
        <w:rPr>
          <w:rFonts w:ascii="Arial" w:hAnsi="Arial" w:cs="Arial"/>
        </w:rPr>
        <w:t>t</w:t>
      </w:r>
      <w:r w:rsidR="00B925AB" w:rsidRPr="00AC2857">
        <w:rPr>
          <w:rFonts w:ascii="Arial" w:hAnsi="Arial" w:cs="Arial"/>
        </w:rPr>
        <w:t>sev v Taganroge</w:t>
      </w:r>
      <w:r w:rsidR="00B925AB" w:rsidRPr="008B31EC">
        <w:rPr>
          <w:rFonts w:ascii="Arial" w:hAnsi="Arial" w:cs="Arial"/>
        </w:rPr>
        <w:t xml:space="preserve">”, </w:t>
      </w:r>
      <w:r w:rsidR="00B925AB" w:rsidRPr="00AC2857">
        <w:rPr>
          <w:rFonts w:ascii="Arial" w:hAnsi="Arial" w:cs="Arial"/>
          <w:i/>
          <w:iCs/>
        </w:rPr>
        <w:t>Krasny</w:t>
      </w:r>
      <w:r w:rsidR="00B925AB">
        <w:rPr>
          <w:rFonts w:ascii="Arial" w:hAnsi="Arial" w:cs="Arial"/>
          <w:i/>
          <w:iCs/>
        </w:rPr>
        <w:t>j</w:t>
      </w:r>
      <w:r w:rsidR="00B925AB" w:rsidRPr="00AC2857">
        <w:rPr>
          <w:rFonts w:ascii="Arial" w:hAnsi="Arial" w:cs="Arial"/>
          <w:i/>
          <w:iCs/>
        </w:rPr>
        <w:t xml:space="preserve"> </w:t>
      </w:r>
      <w:r w:rsidR="00B925AB" w:rsidRPr="008B31EC">
        <w:rPr>
          <w:rFonts w:ascii="Arial" w:hAnsi="Arial" w:cs="Arial"/>
          <w:i/>
          <w:iCs/>
        </w:rPr>
        <w:t>flot</w:t>
      </w:r>
      <w:r w:rsidR="00B925AB" w:rsidRPr="008B31EC">
        <w:rPr>
          <w:rFonts w:ascii="Arial" w:hAnsi="Arial" w:cs="Arial"/>
        </w:rPr>
        <w:t>, 15 April 1942, 3.</w:t>
      </w:r>
    </w:p>
  </w:endnote>
  <w:endnote w:id="77">
    <w:p w14:paraId="47D62E07" w14:textId="21EBEF6C"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A70F7" w:rsidRPr="008B31EC">
        <w:rPr>
          <w:rFonts w:ascii="Arial" w:hAnsi="Arial" w:cs="Arial"/>
        </w:rPr>
        <w:t>I[van] Miroshnichenko, “</w:t>
      </w:r>
      <w:r w:rsidR="001A70F7" w:rsidRPr="00AC2857">
        <w:rPr>
          <w:rFonts w:ascii="Arial" w:hAnsi="Arial" w:cs="Arial"/>
        </w:rPr>
        <w:t>Zverstva nem</w:t>
      </w:r>
      <w:r w:rsidR="001A70F7">
        <w:rPr>
          <w:rFonts w:ascii="Arial" w:hAnsi="Arial" w:cs="Arial"/>
        </w:rPr>
        <w:t>t</w:t>
      </w:r>
      <w:r w:rsidR="001A70F7" w:rsidRPr="00AC2857">
        <w:rPr>
          <w:rFonts w:ascii="Arial" w:hAnsi="Arial" w:cs="Arial"/>
        </w:rPr>
        <w:t>sev v Mariupole</w:t>
      </w:r>
      <w:r w:rsidR="001A70F7" w:rsidRPr="008B31EC">
        <w:rPr>
          <w:rFonts w:ascii="Arial" w:hAnsi="Arial" w:cs="Arial"/>
        </w:rPr>
        <w:t xml:space="preserve">”, </w:t>
      </w:r>
      <w:r w:rsidR="001A70F7" w:rsidRPr="00AC2857">
        <w:rPr>
          <w:rFonts w:ascii="Arial" w:hAnsi="Arial" w:cs="Arial"/>
          <w:i/>
          <w:iCs/>
        </w:rPr>
        <w:t>Krasny</w:t>
      </w:r>
      <w:r w:rsidR="001A70F7">
        <w:rPr>
          <w:rFonts w:ascii="Arial" w:hAnsi="Arial" w:cs="Arial"/>
          <w:i/>
          <w:iCs/>
        </w:rPr>
        <w:t>j</w:t>
      </w:r>
      <w:r w:rsidR="001A70F7" w:rsidRPr="00AC2857">
        <w:rPr>
          <w:rFonts w:ascii="Arial" w:hAnsi="Arial" w:cs="Arial"/>
          <w:i/>
          <w:iCs/>
        </w:rPr>
        <w:t xml:space="preserve"> </w:t>
      </w:r>
      <w:r w:rsidR="001A70F7" w:rsidRPr="008B31EC">
        <w:rPr>
          <w:rFonts w:ascii="Arial" w:hAnsi="Arial" w:cs="Arial"/>
          <w:i/>
          <w:iCs/>
        </w:rPr>
        <w:t>flot</w:t>
      </w:r>
      <w:r w:rsidR="001A70F7" w:rsidRPr="008B31EC">
        <w:rPr>
          <w:rFonts w:ascii="Arial" w:hAnsi="Arial" w:cs="Arial"/>
        </w:rPr>
        <w:t>, 25 June 1942, 2.</w:t>
      </w:r>
    </w:p>
  </w:endnote>
  <w:endnote w:id="78">
    <w:p w14:paraId="6CF46B9E" w14:textId="1D3FE70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A70F7" w:rsidRPr="00AC2857">
        <w:rPr>
          <w:rFonts w:ascii="Arial" w:hAnsi="Arial" w:cs="Arial"/>
        </w:rPr>
        <w:t>L[ev] Dubrovi</w:t>
      </w:r>
      <w:r w:rsidR="001A70F7">
        <w:rPr>
          <w:rFonts w:ascii="Arial" w:hAnsi="Arial" w:cs="Arial"/>
        </w:rPr>
        <w:t>t</w:t>
      </w:r>
      <w:r w:rsidR="001A70F7" w:rsidRPr="00AC2857">
        <w:rPr>
          <w:rFonts w:ascii="Arial" w:hAnsi="Arial" w:cs="Arial"/>
        </w:rPr>
        <w:t>ski</w:t>
      </w:r>
      <w:r w:rsidR="001A70F7">
        <w:rPr>
          <w:rFonts w:ascii="Arial" w:hAnsi="Arial" w:cs="Arial"/>
        </w:rPr>
        <w:t>j</w:t>
      </w:r>
      <w:r w:rsidR="001A70F7" w:rsidRPr="008B31EC">
        <w:rPr>
          <w:rFonts w:ascii="Arial" w:hAnsi="Arial" w:cs="Arial"/>
        </w:rPr>
        <w:t>, “</w:t>
      </w:r>
      <w:r w:rsidR="001A70F7" w:rsidRPr="00AC2857">
        <w:rPr>
          <w:rFonts w:ascii="Arial" w:hAnsi="Arial" w:cs="Arial"/>
        </w:rPr>
        <w:t>Bukhgalteri</w:t>
      </w:r>
      <w:r w:rsidR="001A70F7">
        <w:rPr>
          <w:rFonts w:ascii="Arial" w:hAnsi="Arial" w:cs="Arial"/>
        </w:rPr>
        <w:t>y</w:t>
      </w:r>
      <w:r w:rsidR="001A70F7" w:rsidRPr="00AC2857">
        <w:rPr>
          <w:rFonts w:ascii="Arial" w:hAnsi="Arial" w:cs="Arial"/>
        </w:rPr>
        <w:t>a palache</w:t>
      </w:r>
      <w:r w:rsidR="001A70F7">
        <w:rPr>
          <w:rFonts w:ascii="Arial" w:hAnsi="Arial" w:cs="Arial"/>
        </w:rPr>
        <w:t>j</w:t>
      </w:r>
      <w:r w:rsidR="001A70F7" w:rsidRPr="008B31EC">
        <w:rPr>
          <w:rFonts w:ascii="Arial" w:hAnsi="Arial" w:cs="Arial"/>
        </w:rPr>
        <w:t xml:space="preserve">”, </w:t>
      </w:r>
      <w:r w:rsidR="001A70F7" w:rsidRPr="00AC2857">
        <w:rPr>
          <w:rFonts w:ascii="Arial" w:hAnsi="Arial" w:cs="Arial"/>
          <w:i/>
          <w:iCs/>
        </w:rPr>
        <w:t>Izvesti</w:t>
      </w:r>
      <w:r w:rsidR="001A70F7">
        <w:rPr>
          <w:rFonts w:ascii="Arial" w:hAnsi="Arial" w:cs="Arial"/>
          <w:i/>
          <w:iCs/>
        </w:rPr>
        <w:t>y</w:t>
      </w:r>
      <w:r w:rsidR="001A70F7" w:rsidRPr="00AC2857">
        <w:rPr>
          <w:rFonts w:ascii="Arial" w:hAnsi="Arial" w:cs="Arial"/>
          <w:i/>
          <w:iCs/>
        </w:rPr>
        <w:t>a</w:t>
      </w:r>
      <w:r w:rsidR="001A70F7" w:rsidRPr="008B31EC">
        <w:rPr>
          <w:rFonts w:ascii="Arial" w:hAnsi="Arial" w:cs="Arial"/>
        </w:rPr>
        <w:t>, 4 February 1942, 2. For more on this publication see also: Berkhoff, “Total Annihilation”, 75-76.</w:t>
      </w:r>
    </w:p>
  </w:endnote>
  <w:endnote w:id="79">
    <w:p w14:paraId="7561EAA7" w14:textId="54E26C9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AC2857">
        <w:rPr>
          <w:rFonts w:ascii="Arial" w:hAnsi="Arial" w:cs="Arial"/>
        </w:rPr>
        <w:t>P[</w:t>
      </w:r>
      <w:del w:id="101" w:author="GMP" w:date="2023-12-04T11:31:00Z">
        <w:r w:rsidR="00E833A4" w:rsidDel="0029596E">
          <w:rPr>
            <w:rFonts w:ascii="Arial" w:hAnsi="Arial" w:cs="Arial"/>
          </w:rPr>
          <w:delText>e</w:delText>
        </w:r>
      </w:del>
      <w:ins w:id="102" w:author="GMP" w:date="2023-12-04T11:31:00Z">
        <w:r w:rsidR="0029596E">
          <w:rPr>
            <w:rFonts w:ascii="Arial" w:hAnsi="Arial" w:cs="Arial"/>
            <w:lang w:val="ru-RU"/>
          </w:rPr>
          <w:t>ё</w:t>
        </w:r>
      </w:ins>
      <w:r w:rsidR="00E833A4" w:rsidRPr="00AC2857">
        <w:rPr>
          <w:rFonts w:ascii="Arial" w:hAnsi="Arial" w:cs="Arial"/>
        </w:rPr>
        <w:t>tr] Lidov</w:t>
      </w:r>
      <w:r w:rsidR="00E833A4" w:rsidRPr="008B31EC">
        <w:rPr>
          <w:rFonts w:ascii="Arial" w:hAnsi="Arial" w:cs="Arial"/>
        </w:rPr>
        <w:t>, “</w:t>
      </w:r>
      <w:r w:rsidR="00E833A4" w:rsidRPr="00AC2857">
        <w:rPr>
          <w:rFonts w:ascii="Arial" w:hAnsi="Arial" w:cs="Arial"/>
        </w:rPr>
        <w:t>Na razvalinakh Minska i Vitebska</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15 April 1942, 2. In June 1944</w:t>
      </w:r>
      <w:r w:rsidR="00E833A4">
        <w:rPr>
          <w:rFonts w:ascii="Arial" w:hAnsi="Arial" w:cs="Arial"/>
        </w:rPr>
        <w:t>,</w:t>
      </w:r>
      <w:r w:rsidR="00E833A4" w:rsidRPr="008B31EC">
        <w:rPr>
          <w:rFonts w:ascii="Arial" w:hAnsi="Arial" w:cs="Arial"/>
        </w:rPr>
        <w:t xml:space="preserve"> this correspondent </w:t>
      </w:r>
      <w:r w:rsidR="00E833A4">
        <w:rPr>
          <w:rFonts w:ascii="Arial" w:hAnsi="Arial" w:cs="Arial"/>
        </w:rPr>
        <w:t>was killed</w:t>
      </w:r>
      <w:r w:rsidR="00E833A4" w:rsidRPr="008B31EC">
        <w:rPr>
          <w:rFonts w:ascii="Arial" w:hAnsi="Arial" w:cs="Arial"/>
        </w:rPr>
        <w:t>.</w:t>
      </w:r>
    </w:p>
  </w:endnote>
  <w:endnote w:id="80">
    <w:p w14:paraId="1FBC0FA3" w14:textId="01588DC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M[ikhail] Sivolobov, “Chto proiskhodit v Minske”, </w:t>
      </w:r>
      <w:r w:rsidR="00E833A4" w:rsidRPr="008B31EC">
        <w:rPr>
          <w:rFonts w:ascii="Arial" w:hAnsi="Arial" w:cs="Arial"/>
          <w:i/>
          <w:iCs/>
        </w:rPr>
        <w:t>Pravda</w:t>
      </w:r>
      <w:r w:rsidR="00E833A4" w:rsidRPr="008B31EC">
        <w:rPr>
          <w:rFonts w:ascii="Arial" w:hAnsi="Arial" w:cs="Arial"/>
        </w:rPr>
        <w:t xml:space="preserve">, 11 December 1942, 2. For </w:t>
      </w:r>
      <w:r w:rsidR="00E833A4">
        <w:rPr>
          <w:rFonts w:ascii="Arial" w:hAnsi="Arial" w:cs="Arial"/>
        </w:rPr>
        <w:t>an almost full</w:t>
      </w:r>
      <w:r w:rsidR="00E833A4" w:rsidRPr="008B31EC">
        <w:rPr>
          <w:rFonts w:ascii="Arial" w:hAnsi="Arial" w:cs="Arial"/>
        </w:rPr>
        <w:t xml:space="preserve"> quotation from this, but with the wrong author’s name, see Altshuler, “The Holocaust…,” 140.</w:t>
      </w:r>
    </w:p>
  </w:endnote>
  <w:endnote w:id="81">
    <w:p w14:paraId="464BCDF3" w14:textId="21083A02"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M[ikhail] Sivolobov, V. </w:t>
      </w:r>
      <w:r w:rsidR="00E833A4" w:rsidRPr="00AC2857">
        <w:rPr>
          <w:rFonts w:ascii="Arial" w:hAnsi="Arial" w:cs="Arial"/>
        </w:rPr>
        <w:t>Bobru</w:t>
      </w:r>
      <w:r w:rsidR="00E833A4">
        <w:rPr>
          <w:rFonts w:ascii="Arial" w:hAnsi="Arial" w:cs="Arial"/>
        </w:rPr>
        <w:t>j</w:t>
      </w:r>
      <w:r w:rsidR="00E833A4" w:rsidRPr="00AC2857">
        <w:rPr>
          <w:rFonts w:ascii="Arial" w:hAnsi="Arial" w:cs="Arial"/>
        </w:rPr>
        <w:t>ske</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xml:space="preserve">, 16 December 1942, 2. For a </w:t>
      </w:r>
      <w:r w:rsidR="00E833A4">
        <w:rPr>
          <w:rFonts w:ascii="Arial" w:hAnsi="Arial" w:cs="Arial"/>
        </w:rPr>
        <w:t>an almost full</w:t>
      </w:r>
      <w:r w:rsidR="00E833A4" w:rsidRPr="008B31EC">
        <w:rPr>
          <w:rFonts w:ascii="Arial" w:hAnsi="Arial" w:cs="Arial"/>
        </w:rPr>
        <w:t xml:space="preserve"> quotation from this, but with the wrong author’s name, see Altshuler, “The Holocaust…,” 140.</w:t>
      </w:r>
    </w:p>
  </w:endnote>
  <w:endnote w:id="82">
    <w:p w14:paraId="0B04D50A" w14:textId="02CF31C7"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AC2857">
        <w:rPr>
          <w:rFonts w:ascii="Arial" w:hAnsi="Arial" w:cs="Arial"/>
        </w:rPr>
        <w:t>Na ocheredno</w:t>
      </w:r>
      <w:r w:rsidR="00E833A4">
        <w:rPr>
          <w:rFonts w:ascii="Arial" w:hAnsi="Arial" w:cs="Arial"/>
        </w:rPr>
        <w:t>j</w:t>
      </w:r>
      <w:r w:rsidR="00E833A4" w:rsidRPr="00AC2857">
        <w:rPr>
          <w:rFonts w:ascii="Arial" w:hAnsi="Arial" w:cs="Arial"/>
        </w:rPr>
        <w:t xml:space="preserve"> press-konferen</w:t>
      </w:r>
      <w:r w:rsidR="00E833A4">
        <w:rPr>
          <w:rFonts w:ascii="Arial" w:hAnsi="Arial" w:cs="Arial"/>
        </w:rPr>
        <w:t>t</w:t>
      </w:r>
      <w:r w:rsidR="00E833A4" w:rsidRPr="00AC2857">
        <w:rPr>
          <w:rFonts w:ascii="Arial" w:hAnsi="Arial" w:cs="Arial"/>
        </w:rPr>
        <w:t>sii inostrannykh korrespondentov</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24 April 1942, 3.</w:t>
      </w:r>
    </w:p>
  </w:endnote>
  <w:endnote w:id="83">
    <w:p w14:paraId="06102621" w14:textId="6511535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AC2857">
        <w:rPr>
          <w:rFonts w:ascii="Arial" w:hAnsi="Arial" w:cs="Arial"/>
          <w:i/>
          <w:iCs/>
        </w:rPr>
        <w:t>Izvesti</w:t>
      </w:r>
      <w:r w:rsidR="00E833A4">
        <w:rPr>
          <w:rFonts w:ascii="Arial" w:hAnsi="Arial" w:cs="Arial"/>
          <w:i/>
          <w:iCs/>
        </w:rPr>
        <w:t>y</w:t>
      </w:r>
      <w:r w:rsidR="00E833A4" w:rsidRPr="00AC2857">
        <w:rPr>
          <w:rFonts w:ascii="Arial" w:hAnsi="Arial" w:cs="Arial"/>
          <w:i/>
          <w:iCs/>
        </w:rPr>
        <w:t>a</w:t>
      </w:r>
      <w:r w:rsidR="00E833A4" w:rsidRPr="008B31EC">
        <w:rPr>
          <w:rFonts w:ascii="Arial" w:hAnsi="Arial" w:cs="Arial"/>
        </w:rPr>
        <w:t xml:space="preserve">, 28 April 1942, 1-3; </w:t>
      </w:r>
      <w:r w:rsidR="00E833A4" w:rsidRPr="008B31EC">
        <w:rPr>
          <w:rFonts w:ascii="Arial" w:hAnsi="Arial" w:cs="Arial"/>
          <w:i/>
          <w:iCs/>
        </w:rPr>
        <w:t>Pravda</w:t>
      </w:r>
      <w:r w:rsidR="00E833A4" w:rsidRPr="008B31EC">
        <w:rPr>
          <w:rFonts w:ascii="Arial" w:hAnsi="Arial" w:cs="Arial"/>
        </w:rPr>
        <w:t>, 28 April 1942, 1-3.</w:t>
      </w:r>
    </w:p>
  </w:endnote>
  <w:endnote w:id="84">
    <w:p w14:paraId="702EAFD0" w14:textId="2DD33FCB"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For example: “</w:t>
      </w:r>
      <w:r w:rsidR="00E833A4" w:rsidRPr="00AC2857">
        <w:rPr>
          <w:rFonts w:ascii="Arial" w:hAnsi="Arial" w:cs="Arial"/>
        </w:rPr>
        <w:t xml:space="preserve">K </w:t>
      </w:r>
      <w:ins w:id="103" w:author="GMP" w:date="2023-12-02T16:10:00Z">
        <w:r w:rsidR="009F25E9">
          <w:rPr>
            <w:rFonts w:ascii="Arial" w:hAnsi="Arial" w:cs="Arial"/>
          </w:rPr>
          <w:t>y</w:t>
        </w:r>
      </w:ins>
      <w:r w:rsidR="00E833A4" w:rsidRPr="00AC2857">
        <w:rPr>
          <w:rFonts w:ascii="Arial" w:hAnsi="Arial" w:cs="Arial"/>
        </w:rPr>
        <w:t>evre</w:t>
      </w:r>
      <w:r w:rsidR="00E833A4">
        <w:rPr>
          <w:rFonts w:ascii="Arial" w:hAnsi="Arial" w:cs="Arial"/>
        </w:rPr>
        <w:t>y</w:t>
      </w:r>
      <w:r w:rsidR="00E833A4" w:rsidRPr="00AC2857">
        <w:rPr>
          <w:rFonts w:ascii="Arial" w:hAnsi="Arial" w:cs="Arial"/>
        </w:rPr>
        <w:t>am vsego mira</w:t>
      </w:r>
      <w:r w:rsidR="00E833A4" w:rsidRPr="008B31EC">
        <w:rPr>
          <w:rFonts w:ascii="Arial" w:hAnsi="Arial" w:cs="Arial"/>
        </w:rPr>
        <w:t xml:space="preserve">”, </w:t>
      </w:r>
      <w:r w:rsidR="00E833A4" w:rsidRPr="008B31EC">
        <w:rPr>
          <w:rFonts w:ascii="Arial" w:hAnsi="Arial" w:cs="Arial"/>
          <w:i/>
        </w:rPr>
        <w:t>Pravda</w:t>
      </w:r>
      <w:r w:rsidR="00E833A4" w:rsidRPr="008B31EC">
        <w:rPr>
          <w:rFonts w:ascii="Arial" w:hAnsi="Arial" w:cs="Arial"/>
          <w:iCs/>
        </w:rPr>
        <w:t xml:space="preserve">, 25 May 1942, 3; also, </w:t>
      </w:r>
      <w:r w:rsidR="00E833A4" w:rsidRPr="00AC2857">
        <w:rPr>
          <w:rFonts w:ascii="Arial" w:hAnsi="Arial" w:cs="Arial"/>
          <w:i/>
        </w:rPr>
        <w:t>Krasna</w:t>
      </w:r>
      <w:r w:rsidR="00E833A4">
        <w:rPr>
          <w:rFonts w:ascii="Arial" w:hAnsi="Arial" w:cs="Arial"/>
          <w:i/>
        </w:rPr>
        <w:t>y</w:t>
      </w:r>
      <w:r w:rsidR="00E833A4" w:rsidRPr="00AC2857">
        <w:rPr>
          <w:rFonts w:ascii="Arial" w:hAnsi="Arial" w:cs="Arial"/>
          <w:i/>
        </w:rPr>
        <w:t xml:space="preserve">a </w:t>
      </w:r>
      <w:r w:rsidR="00E833A4" w:rsidRPr="008B31EC">
        <w:rPr>
          <w:rFonts w:ascii="Arial" w:hAnsi="Arial" w:cs="Arial"/>
          <w:i/>
        </w:rPr>
        <w:t>Zvezda</w:t>
      </w:r>
      <w:r w:rsidR="00E833A4" w:rsidRPr="008B31EC">
        <w:rPr>
          <w:rFonts w:ascii="Arial" w:hAnsi="Arial" w:cs="Arial"/>
          <w:iCs/>
        </w:rPr>
        <w:t>, 26 May 1942, 3.</w:t>
      </w:r>
    </w:p>
  </w:endnote>
  <w:endnote w:id="85">
    <w:p w14:paraId="51B149C3" w14:textId="28EF1C5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Mikhail Sholokhov, “Nauka nenavisti”, </w:t>
      </w:r>
      <w:r w:rsidR="00E833A4" w:rsidRPr="00AC2857">
        <w:rPr>
          <w:rFonts w:ascii="Arial" w:hAnsi="Arial" w:cs="Arial"/>
          <w:i/>
          <w:iCs/>
        </w:rPr>
        <w:t>Krasna</w:t>
      </w:r>
      <w:r w:rsidR="00E833A4">
        <w:rPr>
          <w:rFonts w:ascii="Arial" w:hAnsi="Arial" w:cs="Arial"/>
          <w:i/>
          <w:iCs/>
        </w:rPr>
        <w:t>y</w:t>
      </w:r>
      <w:r w:rsidR="00E833A4" w:rsidRPr="00AC2857">
        <w:rPr>
          <w:rFonts w:ascii="Arial" w:hAnsi="Arial" w:cs="Arial"/>
          <w:i/>
          <w:iCs/>
        </w:rPr>
        <w:t xml:space="preserve">a </w:t>
      </w:r>
      <w:r w:rsidR="00E833A4" w:rsidRPr="008B31EC">
        <w:rPr>
          <w:rFonts w:ascii="Arial" w:hAnsi="Arial" w:cs="Arial"/>
          <w:i/>
          <w:iCs/>
        </w:rPr>
        <w:t>Zvezda</w:t>
      </w:r>
      <w:r w:rsidR="00E833A4" w:rsidRPr="008B31EC">
        <w:rPr>
          <w:rFonts w:ascii="Arial" w:hAnsi="Arial" w:cs="Arial"/>
        </w:rPr>
        <w:t>, 23 July 1941.</w:t>
      </w:r>
    </w:p>
  </w:endnote>
  <w:endnote w:id="86">
    <w:p w14:paraId="79E914AF" w14:textId="06840C11"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I. </w:t>
      </w:r>
      <w:r w:rsidR="00E833A4" w:rsidRPr="00AC2857">
        <w:rPr>
          <w:rFonts w:ascii="Arial" w:hAnsi="Arial" w:cs="Arial"/>
        </w:rPr>
        <w:t>Pavlovski</w:t>
      </w:r>
      <w:r w:rsidR="00E833A4">
        <w:rPr>
          <w:rFonts w:ascii="Arial" w:hAnsi="Arial" w:cs="Arial"/>
        </w:rPr>
        <w:t>j</w:t>
      </w:r>
      <w:r w:rsidR="00E833A4" w:rsidRPr="008B31EC">
        <w:rPr>
          <w:rFonts w:ascii="Arial" w:hAnsi="Arial" w:cs="Arial"/>
        </w:rPr>
        <w:t>, “</w:t>
      </w:r>
      <w:r w:rsidR="00E833A4" w:rsidRPr="00AC2857">
        <w:rPr>
          <w:rFonts w:ascii="Arial" w:hAnsi="Arial" w:cs="Arial"/>
        </w:rPr>
        <w:t>Kak nem</w:t>
      </w:r>
      <w:r w:rsidR="00E833A4">
        <w:rPr>
          <w:rFonts w:ascii="Arial" w:hAnsi="Arial" w:cs="Arial"/>
        </w:rPr>
        <w:t>t</w:t>
      </w:r>
      <w:r w:rsidR="00E833A4" w:rsidRPr="00AC2857">
        <w:rPr>
          <w:rFonts w:ascii="Arial" w:hAnsi="Arial" w:cs="Arial"/>
        </w:rPr>
        <w:t>sy khoz</w:t>
      </w:r>
      <w:r w:rsidR="00E833A4">
        <w:rPr>
          <w:rFonts w:ascii="Arial" w:hAnsi="Arial" w:cs="Arial"/>
        </w:rPr>
        <w:t>y</w:t>
      </w:r>
      <w:r w:rsidR="00E833A4" w:rsidRPr="00AC2857">
        <w:rPr>
          <w:rFonts w:ascii="Arial" w:hAnsi="Arial" w:cs="Arial"/>
        </w:rPr>
        <w:t>a</w:t>
      </w:r>
      <w:r w:rsidR="00E833A4">
        <w:rPr>
          <w:rFonts w:ascii="Arial" w:hAnsi="Arial" w:cs="Arial"/>
        </w:rPr>
        <w:t>j</w:t>
      </w:r>
      <w:r w:rsidR="00E833A4" w:rsidRPr="00AC2857">
        <w:rPr>
          <w:rFonts w:ascii="Arial" w:hAnsi="Arial" w:cs="Arial"/>
        </w:rPr>
        <w:t>nicha</w:t>
      </w:r>
      <w:r w:rsidR="00E833A4">
        <w:rPr>
          <w:rFonts w:ascii="Arial" w:hAnsi="Arial" w:cs="Arial"/>
        </w:rPr>
        <w:t>y</w:t>
      </w:r>
      <w:r w:rsidR="00E833A4" w:rsidRPr="00AC2857">
        <w:rPr>
          <w:rFonts w:ascii="Arial" w:hAnsi="Arial" w:cs="Arial"/>
        </w:rPr>
        <w:t>ut v Latvii</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20 February 1942, 2.</w:t>
      </w:r>
    </w:p>
  </w:endnote>
  <w:endnote w:id="87">
    <w:p w14:paraId="24F0B9BF" w14:textId="76CDF7B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AC2857">
        <w:rPr>
          <w:rFonts w:ascii="Arial" w:hAnsi="Arial" w:cs="Arial"/>
        </w:rPr>
        <w:t>Diki</w:t>
      </w:r>
      <w:ins w:id="105" w:author="GMP" w:date="2023-12-04T11:16:00Z">
        <w:r w:rsidR="00521A23">
          <w:rPr>
            <w:rFonts w:ascii="Arial" w:hAnsi="Arial" w:cs="Arial"/>
          </w:rPr>
          <w:t>y</w:t>
        </w:r>
      </w:ins>
      <w:r w:rsidR="00E833A4" w:rsidRPr="00AC2857">
        <w:rPr>
          <w:rFonts w:ascii="Arial" w:hAnsi="Arial" w:cs="Arial"/>
        </w:rPr>
        <w:t>e prestupleni</w:t>
      </w:r>
      <w:r w:rsidR="00E833A4">
        <w:rPr>
          <w:rFonts w:ascii="Arial" w:hAnsi="Arial" w:cs="Arial"/>
        </w:rPr>
        <w:t>y</w:t>
      </w:r>
      <w:r w:rsidR="00E833A4" w:rsidRPr="00AC2857">
        <w:rPr>
          <w:rFonts w:ascii="Arial" w:hAnsi="Arial" w:cs="Arial"/>
        </w:rPr>
        <w:t>a gitlerovskikh l</w:t>
      </w:r>
      <w:r w:rsidR="00E833A4">
        <w:rPr>
          <w:rFonts w:ascii="Arial" w:hAnsi="Arial" w:cs="Arial"/>
        </w:rPr>
        <w:t>y</w:t>
      </w:r>
      <w:r w:rsidR="00E833A4" w:rsidRPr="00AC2857">
        <w:rPr>
          <w:rFonts w:ascii="Arial" w:hAnsi="Arial" w:cs="Arial"/>
        </w:rPr>
        <w:t>udo</w:t>
      </w:r>
      <w:ins w:id="106" w:author="GMP" w:date="2023-12-02T16:11:00Z">
        <w:r w:rsidR="009F25E9">
          <w:rPr>
            <w:rFonts w:ascii="Arial" w:hAnsi="Arial" w:cs="Arial"/>
          </w:rPr>
          <w:t>y</w:t>
        </w:r>
      </w:ins>
      <w:r w:rsidR="00E833A4" w:rsidRPr="00AC2857">
        <w:rPr>
          <w:rFonts w:ascii="Arial" w:hAnsi="Arial" w:cs="Arial"/>
        </w:rPr>
        <w:t>edov</w:t>
      </w:r>
      <w:r w:rsidR="00E833A4" w:rsidRPr="008B31EC">
        <w:rPr>
          <w:rFonts w:ascii="Arial" w:hAnsi="Arial" w:cs="Arial"/>
        </w:rPr>
        <w:t xml:space="preserve">”, </w:t>
      </w:r>
      <w:r w:rsidR="00E833A4" w:rsidRPr="00AC2857">
        <w:rPr>
          <w:rFonts w:ascii="Arial" w:hAnsi="Arial" w:cs="Arial"/>
          <w:i/>
          <w:iCs/>
        </w:rPr>
        <w:t>Izvesti</w:t>
      </w:r>
      <w:r w:rsidR="00E833A4">
        <w:rPr>
          <w:rFonts w:ascii="Arial" w:hAnsi="Arial" w:cs="Arial"/>
          <w:i/>
          <w:iCs/>
        </w:rPr>
        <w:t>y</w:t>
      </w:r>
      <w:r w:rsidR="00E833A4" w:rsidRPr="00AC2857">
        <w:rPr>
          <w:rFonts w:ascii="Arial" w:hAnsi="Arial" w:cs="Arial"/>
          <w:i/>
          <w:iCs/>
        </w:rPr>
        <w:t>a</w:t>
      </w:r>
      <w:r w:rsidR="00E833A4" w:rsidRPr="008B31EC">
        <w:rPr>
          <w:rFonts w:ascii="Arial" w:hAnsi="Arial" w:cs="Arial"/>
        </w:rPr>
        <w:t>, 20 June 1942, 4.</w:t>
      </w:r>
    </w:p>
  </w:endnote>
  <w:endnote w:id="88">
    <w:p w14:paraId="75A25BA9" w14:textId="1BE5C1D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 xml:space="preserve">“Rech’ deputata Vilisa </w:t>
      </w:r>
      <w:r w:rsidR="00E833A4" w:rsidRPr="00AC2857">
        <w:rPr>
          <w:rFonts w:ascii="Arial" w:hAnsi="Arial" w:cs="Arial"/>
        </w:rPr>
        <w:t>La</w:t>
      </w:r>
      <w:r w:rsidR="00E833A4">
        <w:rPr>
          <w:rFonts w:ascii="Arial" w:hAnsi="Arial" w:cs="Arial"/>
        </w:rPr>
        <w:t>t</w:t>
      </w:r>
      <w:r w:rsidR="00E833A4" w:rsidRPr="00AC2857">
        <w:rPr>
          <w:rFonts w:ascii="Arial" w:hAnsi="Arial" w:cs="Arial"/>
        </w:rPr>
        <w:t>sisa</w:t>
      </w:r>
      <w:r w:rsidR="00E833A4" w:rsidRPr="008B31EC">
        <w:rPr>
          <w:rFonts w:ascii="Arial" w:hAnsi="Arial" w:cs="Arial"/>
        </w:rPr>
        <w:t xml:space="preserve">”, </w:t>
      </w:r>
      <w:r w:rsidR="00E833A4" w:rsidRPr="00AC2857">
        <w:rPr>
          <w:rFonts w:ascii="Arial" w:hAnsi="Arial" w:cs="Arial"/>
          <w:i/>
          <w:iCs/>
        </w:rPr>
        <w:t>Izvesti</w:t>
      </w:r>
      <w:r w:rsidR="00E833A4">
        <w:rPr>
          <w:rFonts w:ascii="Arial" w:hAnsi="Arial" w:cs="Arial"/>
          <w:i/>
          <w:iCs/>
        </w:rPr>
        <w:t>y</w:t>
      </w:r>
      <w:r w:rsidR="00E833A4" w:rsidRPr="00AC2857">
        <w:rPr>
          <w:rFonts w:ascii="Arial" w:hAnsi="Arial" w:cs="Arial"/>
          <w:i/>
          <w:iCs/>
        </w:rPr>
        <w:t>a</w:t>
      </w:r>
      <w:r w:rsidR="00E833A4" w:rsidRPr="008B31EC">
        <w:rPr>
          <w:rFonts w:ascii="Arial" w:hAnsi="Arial" w:cs="Arial"/>
        </w:rPr>
        <w:t xml:space="preserve">, 20 June 1942, 3-4. The extermination of Jews in Riga was also mentioned in another newspaper article: N. Sergeeva, “Pol’sha – </w:t>
      </w:r>
      <w:r w:rsidR="00E833A4" w:rsidRPr="00AC2857">
        <w:rPr>
          <w:rFonts w:ascii="Arial" w:hAnsi="Arial" w:cs="Arial"/>
        </w:rPr>
        <w:t>gitlerovski</w:t>
      </w:r>
      <w:r w:rsidR="00E833A4">
        <w:rPr>
          <w:rFonts w:ascii="Arial" w:hAnsi="Arial" w:cs="Arial"/>
        </w:rPr>
        <w:t>j</w:t>
      </w:r>
      <w:r w:rsidR="00E833A4" w:rsidRPr="00AC2857">
        <w:rPr>
          <w:rFonts w:ascii="Arial" w:hAnsi="Arial" w:cs="Arial"/>
        </w:rPr>
        <w:t xml:space="preserve"> </w:t>
      </w:r>
      <w:r w:rsidR="00E833A4" w:rsidRPr="008B31EC">
        <w:rPr>
          <w:rFonts w:ascii="Arial" w:hAnsi="Arial" w:cs="Arial"/>
        </w:rPr>
        <w:t xml:space="preserve">“Dom smerti”, </w:t>
      </w:r>
      <w:r w:rsidR="00E833A4" w:rsidRPr="008B31EC">
        <w:rPr>
          <w:rFonts w:ascii="Arial" w:hAnsi="Arial" w:cs="Arial"/>
          <w:i/>
          <w:iCs/>
        </w:rPr>
        <w:t>Pravda</w:t>
      </w:r>
      <w:r w:rsidR="00E833A4" w:rsidRPr="008B31EC">
        <w:rPr>
          <w:rFonts w:ascii="Arial" w:hAnsi="Arial" w:cs="Arial"/>
        </w:rPr>
        <w:t>, 21 April 1943, 4.</w:t>
      </w:r>
    </w:p>
  </w:endnote>
  <w:endnote w:id="89">
    <w:p w14:paraId="69AC1445" w14:textId="14F89882" w:rsidR="00B55C72" w:rsidRPr="008B31EC" w:rsidRDefault="00B55C72">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Chudovishchny</w:t>
      </w:r>
      <w:ins w:id="107" w:author="GMP" w:date="2023-12-02T16:11:00Z">
        <w:r w:rsidR="009F25E9">
          <w:rPr>
            <w:rFonts w:ascii="Arial" w:hAnsi="Arial" w:cs="Arial"/>
          </w:rPr>
          <w:t>y</w:t>
        </w:r>
      </w:ins>
      <w:r w:rsidR="00E833A4" w:rsidRPr="00E1794A">
        <w:rPr>
          <w:rFonts w:ascii="Arial" w:hAnsi="Arial" w:cs="Arial"/>
        </w:rPr>
        <w:t xml:space="preserve">e zverstva vengerskikh okkupantov v </w:t>
      </w:r>
      <w:r w:rsidR="00E833A4">
        <w:rPr>
          <w:rFonts w:ascii="Arial" w:hAnsi="Arial" w:cs="Arial"/>
        </w:rPr>
        <w:t>Yu</w:t>
      </w:r>
      <w:r w:rsidR="00E833A4" w:rsidRPr="00E1794A">
        <w:rPr>
          <w:rFonts w:ascii="Arial" w:hAnsi="Arial" w:cs="Arial"/>
        </w:rPr>
        <w:t>goslavii</w:t>
      </w:r>
      <w:r w:rsidR="00E833A4" w:rsidRPr="008B31EC">
        <w:rPr>
          <w:rFonts w:ascii="Arial" w:hAnsi="Arial" w:cs="Arial"/>
        </w:rPr>
        <w:t xml:space="preserve">”, </w:t>
      </w:r>
      <w:r w:rsidR="00E833A4" w:rsidRPr="00E1794A">
        <w:rPr>
          <w:rFonts w:ascii="Arial" w:hAnsi="Arial" w:cs="Arial"/>
          <w:i/>
          <w:iCs/>
        </w:rPr>
        <w:t>Vechern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 xml:space="preserve">a </w:t>
      </w:r>
      <w:r w:rsidR="00E833A4" w:rsidRPr="008B31EC">
        <w:rPr>
          <w:rFonts w:ascii="Arial" w:hAnsi="Arial" w:cs="Arial"/>
          <w:i/>
          <w:iCs/>
        </w:rPr>
        <w:t>Moskva</w:t>
      </w:r>
      <w:r w:rsidR="00E833A4" w:rsidRPr="008B31EC">
        <w:rPr>
          <w:rFonts w:ascii="Arial" w:hAnsi="Arial" w:cs="Arial"/>
          <w:iCs/>
        </w:rPr>
        <w:t>, 14 May 1942, 3.</w:t>
      </w:r>
    </w:p>
  </w:endnote>
  <w:endnote w:id="90">
    <w:p w14:paraId="3B98A5A4" w14:textId="0780C93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Antisemitski</w:t>
      </w:r>
      <w:ins w:id="108" w:author="GMP" w:date="2023-12-02T16:12:00Z">
        <w:r w:rsidR="009F25E9">
          <w:rPr>
            <w:rFonts w:ascii="Arial" w:hAnsi="Arial" w:cs="Arial"/>
          </w:rPr>
          <w:t>y</w:t>
        </w:r>
      </w:ins>
      <w:r w:rsidR="00E833A4" w:rsidRPr="00E1794A">
        <w:rPr>
          <w:rFonts w:ascii="Arial" w:hAnsi="Arial" w:cs="Arial"/>
        </w:rPr>
        <w:t>e meropri</w:t>
      </w:r>
      <w:r w:rsidR="00E833A4">
        <w:rPr>
          <w:rFonts w:ascii="Arial" w:hAnsi="Arial" w:cs="Arial"/>
        </w:rPr>
        <w:t>y</w:t>
      </w:r>
      <w:r w:rsidR="00E833A4" w:rsidRPr="00E1794A">
        <w:rPr>
          <w:rFonts w:ascii="Arial" w:hAnsi="Arial" w:cs="Arial"/>
        </w:rPr>
        <w:t>ati</w:t>
      </w:r>
      <w:r w:rsidR="00E833A4">
        <w:rPr>
          <w:rFonts w:ascii="Arial" w:hAnsi="Arial" w:cs="Arial"/>
        </w:rPr>
        <w:t>y</w:t>
      </w:r>
      <w:r w:rsidR="00E833A4" w:rsidRPr="00E1794A">
        <w:rPr>
          <w:rFonts w:ascii="Arial" w:hAnsi="Arial" w:cs="Arial"/>
        </w:rPr>
        <w:t>a pravitelʹstva Vishi</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13 August 1942, 4.</w:t>
      </w:r>
    </w:p>
  </w:endnote>
  <w:endnote w:id="91">
    <w:p w14:paraId="423CB2F0" w14:textId="5035720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Chudovishchny</w:t>
      </w:r>
      <w:ins w:id="109" w:author="GMP" w:date="2023-12-02T16:12:00Z">
        <w:r w:rsidR="009F25E9">
          <w:rPr>
            <w:rFonts w:ascii="Arial" w:hAnsi="Arial" w:cs="Arial"/>
          </w:rPr>
          <w:t>y</w:t>
        </w:r>
      </w:ins>
      <w:r w:rsidR="00E833A4" w:rsidRPr="00E1794A">
        <w:rPr>
          <w:rFonts w:ascii="Arial" w:hAnsi="Arial" w:cs="Arial"/>
        </w:rPr>
        <w:t>e nasili</w:t>
      </w:r>
      <w:r w:rsidR="00E833A4">
        <w:rPr>
          <w:rFonts w:ascii="Arial" w:hAnsi="Arial" w:cs="Arial"/>
        </w:rPr>
        <w:t>y</w:t>
      </w:r>
      <w:r w:rsidR="00E833A4" w:rsidRPr="00E1794A">
        <w:rPr>
          <w:rFonts w:ascii="Arial" w:hAnsi="Arial" w:cs="Arial"/>
        </w:rPr>
        <w:t>a gitlerovskikh l</w:t>
      </w:r>
      <w:r w:rsidR="00E833A4">
        <w:rPr>
          <w:rFonts w:ascii="Arial" w:hAnsi="Arial" w:cs="Arial"/>
        </w:rPr>
        <w:t>y</w:t>
      </w:r>
      <w:r w:rsidR="00E833A4" w:rsidRPr="00E1794A">
        <w:rPr>
          <w:rFonts w:ascii="Arial" w:hAnsi="Arial" w:cs="Arial"/>
        </w:rPr>
        <w:t>udo</w:t>
      </w:r>
      <w:ins w:id="110" w:author="GMP" w:date="2023-12-02T16:12:00Z">
        <w:r w:rsidR="009F25E9">
          <w:rPr>
            <w:rFonts w:ascii="Arial" w:hAnsi="Arial" w:cs="Arial"/>
          </w:rPr>
          <w:t>y</w:t>
        </w:r>
      </w:ins>
      <w:r w:rsidR="00E833A4" w:rsidRPr="00E1794A">
        <w:rPr>
          <w:rFonts w:ascii="Arial" w:hAnsi="Arial" w:cs="Arial"/>
        </w:rPr>
        <w:t xml:space="preserve">edov nad </w:t>
      </w:r>
      <w:ins w:id="111" w:author="GMP" w:date="2023-12-02T16:12:00Z">
        <w:r w:rsidR="009F25E9">
          <w:rPr>
            <w:rFonts w:ascii="Arial" w:hAnsi="Arial" w:cs="Arial"/>
          </w:rPr>
          <w:t>y</w:t>
        </w:r>
      </w:ins>
      <w:r w:rsidR="00E833A4" w:rsidRPr="00E1794A">
        <w:rPr>
          <w:rFonts w:ascii="Arial" w:hAnsi="Arial" w:cs="Arial"/>
        </w:rPr>
        <w:t>evre</w:t>
      </w:r>
      <w:r w:rsidR="00E833A4">
        <w:rPr>
          <w:rFonts w:ascii="Arial" w:hAnsi="Arial" w:cs="Arial"/>
        </w:rPr>
        <w:t>y</w:t>
      </w:r>
      <w:r w:rsidR="00E833A4" w:rsidRPr="00E1794A">
        <w:rPr>
          <w:rFonts w:ascii="Arial" w:hAnsi="Arial" w:cs="Arial"/>
        </w:rPr>
        <w:t>ami vo Fran</w:t>
      </w:r>
      <w:r w:rsidR="00E833A4">
        <w:rPr>
          <w:rFonts w:ascii="Arial" w:hAnsi="Arial" w:cs="Arial"/>
        </w:rPr>
        <w:t>t</w:t>
      </w:r>
      <w:r w:rsidR="00E833A4" w:rsidRPr="00E1794A">
        <w:rPr>
          <w:rFonts w:ascii="Arial" w:hAnsi="Arial" w:cs="Arial"/>
        </w:rPr>
        <w:t>sii</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xml:space="preserve">, 9 September 1942, 3; also,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9 September 1942, 4.</w:t>
      </w:r>
    </w:p>
  </w:endnote>
  <w:endnote w:id="92">
    <w:p w14:paraId="2DBF671E" w14:textId="3157F7C7"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Otvet Ruzvelʹta na obrashcheni</w:t>
      </w:r>
      <w:ins w:id="112" w:author="GMP" w:date="2023-12-02T16:12:00Z">
        <w:r w:rsidR="009F25E9">
          <w:rPr>
            <w:rFonts w:ascii="Arial" w:hAnsi="Arial" w:cs="Arial"/>
          </w:rPr>
          <w:t>y</w:t>
        </w:r>
      </w:ins>
      <w:r w:rsidR="00E833A4" w:rsidRPr="00E1794A">
        <w:rPr>
          <w:rFonts w:ascii="Arial" w:hAnsi="Arial" w:cs="Arial"/>
        </w:rPr>
        <w:t xml:space="preserve">e amerikanskikh </w:t>
      </w:r>
      <w:ins w:id="113" w:author="GMP" w:date="2023-12-02T16:12:00Z">
        <w:r w:rsidR="009F25E9">
          <w:rPr>
            <w:rFonts w:ascii="Arial" w:hAnsi="Arial" w:cs="Arial"/>
          </w:rPr>
          <w:t>y</w:t>
        </w:r>
      </w:ins>
      <w:r w:rsidR="00E833A4" w:rsidRPr="00E1794A">
        <w:rPr>
          <w:rFonts w:ascii="Arial" w:hAnsi="Arial" w:cs="Arial"/>
        </w:rPr>
        <w:t>evre</w:t>
      </w:r>
      <w:r w:rsidR="00E833A4">
        <w:rPr>
          <w:rFonts w:ascii="Arial" w:hAnsi="Arial" w:cs="Arial"/>
        </w:rPr>
        <w:t>j</w:t>
      </w:r>
      <w:r w:rsidR="00E833A4" w:rsidRPr="00E1794A">
        <w:rPr>
          <w:rFonts w:ascii="Arial" w:hAnsi="Arial" w:cs="Arial"/>
        </w:rPr>
        <w:t>skikh organiza</w:t>
      </w:r>
      <w:r w:rsidR="00E833A4">
        <w:rPr>
          <w:rFonts w:ascii="Arial" w:hAnsi="Arial" w:cs="Arial"/>
        </w:rPr>
        <w:t>t</w:t>
      </w:r>
      <w:r w:rsidR="00E833A4" w:rsidRPr="00E1794A">
        <w:rPr>
          <w:rFonts w:ascii="Arial" w:hAnsi="Arial" w:cs="Arial"/>
        </w:rPr>
        <w:t>si</w:t>
      </w:r>
      <w:r w:rsidR="00E833A4">
        <w:rPr>
          <w:rFonts w:ascii="Arial" w:hAnsi="Arial" w:cs="Arial"/>
        </w:rPr>
        <w:t>j</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13 December 1942, 4.</w:t>
      </w:r>
    </w:p>
  </w:endnote>
  <w:endnote w:id="93">
    <w:p w14:paraId="79711FC8" w14:textId="770910B4"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18 December 1942, 1.</w:t>
      </w:r>
    </w:p>
  </w:endnote>
  <w:endnote w:id="94">
    <w:p w14:paraId="41C52485" w14:textId="505881D0"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Ob osushchestvlenii gitlerovskimi vlast</w:t>
      </w:r>
      <w:r w:rsidR="00E833A4">
        <w:rPr>
          <w:rFonts w:ascii="Arial" w:hAnsi="Arial" w:cs="Arial"/>
        </w:rPr>
        <w:t>y</w:t>
      </w:r>
      <w:r w:rsidR="00E833A4" w:rsidRPr="00E1794A">
        <w:rPr>
          <w:rFonts w:ascii="Arial" w:hAnsi="Arial" w:cs="Arial"/>
        </w:rPr>
        <w:t>ami plana istrebleni</w:t>
      </w:r>
      <w:r w:rsidR="00E833A4">
        <w:rPr>
          <w:rFonts w:ascii="Arial" w:hAnsi="Arial" w:cs="Arial"/>
        </w:rPr>
        <w:t>y</w:t>
      </w:r>
      <w:r w:rsidR="00E833A4" w:rsidRPr="00E1794A">
        <w:rPr>
          <w:rFonts w:ascii="Arial" w:hAnsi="Arial" w:cs="Arial"/>
        </w:rPr>
        <w:t xml:space="preserve">a </w:t>
      </w:r>
      <w:ins w:id="114" w:author="GMP" w:date="2023-12-02T16:13:00Z">
        <w:r w:rsidR="009F25E9">
          <w:rPr>
            <w:rFonts w:ascii="Arial" w:hAnsi="Arial" w:cs="Arial"/>
          </w:rPr>
          <w:t>y</w:t>
        </w:r>
      </w:ins>
      <w:r w:rsidR="00E833A4" w:rsidRPr="00E1794A">
        <w:rPr>
          <w:rFonts w:ascii="Arial" w:hAnsi="Arial" w:cs="Arial"/>
        </w:rPr>
        <w:t>evre</w:t>
      </w:r>
      <w:r w:rsidR="00E833A4">
        <w:rPr>
          <w:rFonts w:ascii="Arial" w:hAnsi="Arial" w:cs="Arial"/>
        </w:rPr>
        <w:t>j</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 xml:space="preserve">a </w:t>
      </w:r>
      <w:del w:id="115" w:author="GMP" w:date="2023-12-02T16:13:00Z">
        <w:r w:rsidR="00E833A4" w:rsidRPr="00E1794A" w:rsidDel="009F25E9">
          <w:rPr>
            <w:rFonts w:ascii="Arial" w:hAnsi="Arial" w:cs="Arial"/>
          </w:rPr>
          <w:delText>E</w:delText>
        </w:r>
      </w:del>
      <w:ins w:id="116" w:author="GMP" w:date="2023-12-02T16:13:00Z">
        <w:r w:rsidR="009F25E9">
          <w:rPr>
            <w:rFonts w:ascii="Arial" w:hAnsi="Arial" w:cs="Arial"/>
          </w:rPr>
          <w:t>Ye</w:t>
        </w:r>
      </w:ins>
      <w:r w:rsidR="00E833A4" w:rsidRPr="00E1794A">
        <w:rPr>
          <w:rFonts w:ascii="Arial" w:hAnsi="Arial" w:cs="Arial"/>
        </w:rPr>
        <w:t>vropy</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xml:space="preserve">, 19 December 1942, 1; Also, </w:t>
      </w:r>
      <w:r w:rsidR="00E833A4" w:rsidRPr="00E1794A">
        <w:rPr>
          <w:rFonts w:ascii="Arial" w:hAnsi="Arial" w:cs="Arial"/>
          <w:i/>
          <w:iCs/>
        </w:rPr>
        <w:t>Vneshn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a politika Sovetskogo So</w:t>
      </w:r>
      <w:r w:rsidR="00E833A4">
        <w:rPr>
          <w:rFonts w:ascii="Arial" w:hAnsi="Arial" w:cs="Arial"/>
          <w:i/>
          <w:iCs/>
        </w:rPr>
        <w:t>y</w:t>
      </w:r>
      <w:r w:rsidR="00E833A4" w:rsidRPr="00E1794A">
        <w:rPr>
          <w:rFonts w:ascii="Arial" w:hAnsi="Arial" w:cs="Arial"/>
          <w:i/>
          <w:iCs/>
        </w:rPr>
        <w:t>uza v period Otechestvenno</w:t>
      </w:r>
      <w:r w:rsidR="00E833A4">
        <w:rPr>
          <w:rFonts w:ascii="Arial" w:hAnsi="Arial" w:cs="Arial"/>
          <w:i/>
          <w:iCs/>
        </w:rPr>
        <w:t>j</w:t>
      </w:r>
      <w:r w:rsidR="00E833A4" w:rsidRPr="00E1794A">
        <w:rPr>
          <w:rFonts w:ascii="Arial" w:hAnsi="Arial" w:cs="Arial"/>
          <w:i/>
          <w:iCs/>
        </w:rPr>
        <w:t xml:space="preserve"> vo</w:t>
      </w:r>
      <w:r w:rsidR="00E833A4">
        <w:rPr>
          <w:rFonts w:ascii="Arial" w:hAnsi="Arial" w:cs="Arial"/>
          <w:i/>
          <w:iCs/>
        </w:rPr>
        <w:t>j</w:t>
      </w:r>
      <w:r w:rsidR="00E833A4" w:rsidRPr="00E1794A">
        <w:rPr>
          <w:rFonts w:ascii="Arial" w:hAnsi="Arial" w:cs="Arial"/>
          <w:i/>
          <w:iCs/>
        </w:rPr>
        <w:t>ny: Dokumenty i materialy</w:t>
      </w:r>
      <w:r w:rsidR="00E833A4" w:rsidRPr="008B31EC">
        <w:rPr>
          <w:rFonts w:ascii="Arial" w:hAnsi="Arial" w:cs="Arial"/>
        </w:rPr>
        <w:t>, volume 1, (editor R. Magid), (Mos</w:t>
      </w:r>
      <w:r w:rsidR="00E833A4">
        <w:rPr>
          <w:rFonts w:ascii="Arial" w:hAnsi="Arial" w:cs="Arial"/>
        </w:rPr>
        <w:t>k</w:t>
      </w:r>
      <w:r w:rsidR="00E833A4" w:rsidRPr="008B31EC">
        <w:rPr>
          <w:rFonts w:ascii="Arial" w:hAnsi="Arial" w:cs="Arial"/>
        </w:rPr>
        <w:t>va: Gospolitizdat, 1944), 287-293. Information for Molotov on the persecution of Jews was gathered several weeks earlier by the head of the 4</w:t>
      </w:r>
      <w:r w:rsidR="00E833A4" w:rsidRPr="008B31EC">
        <w:rPr>
          <w:rFonts w:ascii="Arial" w:hAnsi="Arial" w:cs="Arial"/>
          <w:vertAlign w:val="superscript"/>
        </w:rPr>
        <w:t>th</w:t>
      </w:r>
      <w:r w:rsidR="00E833A4" w:rsidRPr="008B31EC">
        <w:rPr>
          <w:rFonts w:ascii="Arial" w:hAnsi="Arial" w:cs="Arial"/>
        </w:rPr>
        <w:t xml:space="preserve"> NVKD Directorate, Pavel Sudoplatov. See </w:t>
      </w:r>
      <w:r w:rsidR="00E833A4" w:rsidRPr="00E1794A">
        <w:rPr>
          <w:rFonts w:ascii="Arial" w:hAnsi="Arial" w:cs="Arial"/>
          <w:i/>
          <w:iCs/>
        </w:rPr>
        <w:t>Ukrainski</w:t>
      </w:r>
      <w:ins w:id="117" w:author="GMP" w:date="2023-12-02T16:14:00Z">
        <w:r w:rsidR="009F25E9">
          <w:rPr>
            <w:rFonts w:ascii="Arial" w:hAnsi="Arial" w:cs="Arial"/>
            <w:i/>
            <w:iCs/>
          </w:rPr>
          <w:t>y</w:t>
        </w:r>
      </w:ins>
      <w:r w:rsidR="00E833A4" w:rsidRPr="00E1794A">
        <w:rPr>
          <w:rFonts w:ascii="Arial" w:hAnsi="Arial" w:cs="Arial"/>
          <w:i/>
          <w:iCs/>
        </w:rPr>
        <w:t>e na</w:t>
      </w:r>
      <w:r w:rsidR="00E833A4">
        <w:rPr>
          <w:rFonts w:ascii="Arial" w:hAnsi="Arial" w:cs="Arial"/>
          <w:i/>
          <w:iCs/>
        </w:rPr>
        <w:t>t</w:t>
      </w:r>
      <w:r w:rsidR="00E833A4" w:rsidRPr="00E1794A">
        <w:rPr>
          <w:rFonts w:ascii="Arial" w:hAnsi="Arial" w:cs="Arial"/>
          <w:i/>
          <w:iCs/>
        </w:rPr>
        <w:t>sionalisticheski</w:t>
      </w:r>
      <w:ins w:id="118" w:author="GMP" w:date="2023-12-02T16:14:00Z">
        <w:r w:rsidR="009F25E9">
          <w:rPr>
            <w:rFonts w:ascii="Arial" w:hAnsi="Arial" w:cs="Arial"/>
            <w:i/>
            <w:iCs/>
          </w:rPr>
          <w:t>y</w:t>
        </w:r>
      </w:ins>
      <w:r w:rsidR="00E833A4" w:rsidRPr="00E1794A">
        <w:rPr>
          <w:rFonts w:ascii="Arial" w:hAnsi="Arial" w:cs="Arial"/>
          <w:i/>
          <w:iCs/>
        </w:rPr>
        <w:t>e organiza</w:t>
      </w:r>
      <w:r w:rsidR="00E833A4">
        <w:rPr>
          <w:rFonts w:ascii="Arial" w:hAnsi="Arial" w:cs="Arial"/>
          <w:i/>
          <w:iCs/>
        </w:rPr>
        <w:t>t</w:t>
      </w:r>
      <w:r w:rsidR="00E833A4" w:rsidRPr="00E1794A">
        <w:rPr>
          <w:rFonts w:ascii="Arial" w:hAnsi="Arial" w:cs="Arial"/>
          <w:i/>
          <w:iCs/>
        </w:rPr>
        <w:t>sii v gody Vtoro</w:t>
      </w:r>
      <w:r w:rsidR="00E833A4">
        <w:rPr>
          <w:rFonts w:ascii="Arial" w:hAnsi="Arial" w:cs="Arial"/>
          <w:i/>
          <w:iCs/>
        </w:rPr>
        <w:t>j</w:t>
      </w:r>
      <w:r w:rsidR="00E833A4" w:rsidRPr="00E1794A">
        <w:rPr>
          <w:rFonts w:ascii="Arial" w:hAnsi="Arial" w:cs="Arial"/>
          <w:i/>
          <w:iCs/>
        </w:rPr>
        <w:t xml:space="preserve"> Mirovo</w:t>
      </w:r>
      <w:r w:rsidR="00E833A4">
        <w:rPr>
          <w:rFonts w:ascii="Arial" w:hAnsi="Arial" w:cs="Arial"/>
          <w:i/>
          <w:iCs/>
        </w:rPr>
        <w:t>j</w:t>
      </w:r>
      <w:r w:rsidR="00E833A4" w:rsidRPr="00E1794A">
        <w:rPr>
          <w:rFonts w:ascii="Arial" w:hAnsi="Arial" w:cs="Arial"/>
          <w:i/>
          <w:iCs/>
        </w:rPr>
        <w:t xml:space="preserve"> Vo</w:t>
      </w:r>
      <w:r w:rsidR="00E833A4">
        <w:rPr>
          <w:rFonts w:ascii="Arial" w:hAnsi="Arial" w:cs="Arial"/>
          <w:i/>
          <w:iCs/>
        </w:rPr>
        <w:t>j</w:t>
      </w:r>
      <w:r w:rsidR="00E833A4" w:rsidRPr="00E1794A">
        <w:rPr>
          <w:rFonts w:ascii="Arial" w:hAnsi="Arial" w:cs="Arial"/>
          <w:i/>
          <w:iCs/>
        </w:rPr>
        <w:t>ny</w:t>
      </w:r>
      <w:r w:rsidR="00E833A4" w:rsidRPr="008B31EC">
        <w:rPr>
          <w:rFonts w:ascii="Arial" w:hAnsi="Arial" w:cs="Arial"/>
        </w:rPr>
        <w:t>. Editor A. N. Artizov, (Moskva: ROSSPE</w:t>
      </w:r>
      <w:del w:id="119" w:author="GMP" w:date="2023-12-02T16:14:00Z">
        <w:r w:rsidR="00E833A4" w:rsidDel="009F25E9">
          <w:rPr>
            <w:rFonts w:ascii="Arial" w:hAnsi="Arial" w:cs="Arial"/>
            <w:lang w:val="en-GB"/>
          </w:rPr>
          <w:delText>h</w:delText>
        </w:r>
      </w:del>
      <w:r w:rsidR="00E833A4" w:rsidRPr="008B31EC">
        <w:rPr>
          <w:rFonts w:ascii="Arial" w:hAnsi="Arial" w:cs="Arial"/>
        </w:rPr>
        <w:t>N, 2012), volume 1, 551-552.</w:t>
      </w:r>
    </w:p>
  </w:endnote>
  <w:endnote w:id="95">
    <w:p w14:paraId="57B1A977" w14:textId="2821C9A7"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Za</w:t>
      </w:r>
      <w:r w:rsidR="00E833A4">
        <w:rPr>
          <w:rFonts w:ascii="Arial" w:hAnsi="Arial" w:cs="Arial"/>
        </w:rPr>
        <w:t>y</w:t>
      </w:r>
      <w:r w:rsidR="00E833A4" w:rsidRPr="00E1794A">
        <w:rPr>
          <w:rFonts w:ascii="Arial" w:hAnsi="Arial" w:cs="Arial"/>
        </w:rPr>
        <w:t>avleni</w:t>
      </w:r>
      <w:ins w:id="120" w:author="GMP" w:date="2023-12-02T16:14:00Z">
        <w:r w:rsidR="009F25E9">
          <w:rPr>
            <w:rFonts w:ascii="Arial" w:hAnsi="Arial" w:cs="Arial"/>
          </w:rPr>
          <w:t>y</w:t>
        </w:r>
      </w:ins>
      <w:r w:rsidR="00E833A4" w:rsidRPr="00E1794A">
        <w:rPr>
          <w:rFonts w:ascii="Arial" w:hAnsi="Arial" w:cs="Arial"/>
        </w:rPr>
        <w:t>e chlena angli</w:t>
      </w:r>
      <w:r w:rsidR="00E833A4">
        <w:rPr>
          <w:rFonts w:ascii="Arial" w:hAnsi="Arial" w:cs="Arial"/>
        </w:rPr>
        <w:t>j</w:t>
      </w:r>
      <w:r w:rsidR="00E833A4" w:rsidRPr="00E1794A">
        <w:rPr>
          <w:rFonts w:ascii="Arial" w:hAnsi="Arial" w:cs="Arial"/>
        </w:rPr>
        <w:t>skogo parlamenta Silvermena</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19 December 1942, 4; “</w:t>
      </w:r>
      <w:r w:rsidR="00E833A4" w:rsidRPr="00E1794A">
        <w:rPr>
          <w:rFonts w:ascii="Arial" w:hAnsi="Arial" w:cs="Arial"/>
        </w:rPr>
        <w:t>Angli</w:t>
      </w:r>
      <w:r w:rsidR="00E833A4">
        <w:rPr>
          <w:rFonts w:ascii="Arial" w:hAnsi="Arial" w:cs="Arial"/>
        </w:rPr>
        <w:t>j</w:t>
      </w:r>
      <w:r w:rsidR="00E833A4" w:rsidRPr="00E1794A">
        <w:rPr>
          <w:rFonts w:ascii="Arial" w:hAnsi="Arial" w:cs="Arial"/>
        </w:rPr>
        <w:t>ska</w:t>
      </w:r>
      <w:r w:rsidR="00E833A4">
        <w:rPr>
          <w:rFonts w:ascii="Arial" w:hAnsi="Arial" w:cs="Arial"/>
        </w:rPr>
        <w:t>y</w:t>
      </w:r>
      <w:r w:rsidR="00E833A4" w:rsidRPr="00E1794A">
        <w:rPr>
          <w:rFonts w:ascii="Arial" w:hAnsi="Arial" w:cs="Arial"/>
        </w:rPr>
        <w:t xml:space="preserve">a pechatʹ ob istreblenii </w:t>
      </w:r>
      <w:ins w:id="121" w:author="GMP" w:date="2023-12-02T16:14:00Z">
        <w:r w:rsidR="009F25E9">
          <w:rPr>
            <w:rFonts w:ascii="Arial" w:hAnsi="Arial" w:cs="Arial"/>
          </w:rPr>
          <w:t>y</w:t>
        </w:r>
      </w:ins>
      <w:r w:rsidR="00E833A4" w:rsidRPr="00E1794A">
        <w:rPr>
          <w:rFonts w:ascii="Arial" w:hAnsi="Arial" w:cs="Arial"/>
        </w:rPr>
        <w:t>evre</w:t>
      </w:r>
      <w:r w:rsidR="00E833A4">
        <w:rPr>
          <w:rFonts w:ascii="Arial" w:hAnsi="Arial" w:cs="Arial"/>
        </w:rPr>
        <w:t>j</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a gitlerov</w:t>
      </w:r>
      <w:r w:rsidR="00E833A4">
        <w:rPr>
          <w:rFonts w:ascii="Arial" w:hAnsi="Arial" w:cs="Arial"/>
        </w:rPr>
        <w:t>t</w:t>
      </w:r>
      <w:r w:rsidR="00E833A4" w:rsidRPr="00E1794A">
        <w:rPr>
          <w:rFonts w:ascii="Arial" w:hAnsi="Arial" w:cs="Arial"/>
        </w:rPr>
        <w:t>sami</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19 December 1942, 4; “</w:t>
      </w:r>
      <w:r w:rsidR="00E833A4" w:rsidRPr="00E1794A">
        <w:rPr>
          <w:rFonts w:ascii="Arial" w:hAnsi="Arial" w:cs="Arial"/>
        </w:rPr>
        <w:t>Iden o provodimom gitlerovskimi vlast</w:t>
      </w:r>
      <w:r w:rsidR="00E833A4">
        <w:rPr>
          <w:rFonts w:ascii="Arial" w:hAnsi="Arial" w:cs="Arial"/>
        </w:rPr>
        <w:t>y</w:t>
      </w:r>
      <w:r w:rsidR="00E833A4" w:rsidRPr="00E1794A">
        <w:rPr>
          <w:rFonts w:ascii="Arial" w:hAnsi="Arial" w:cs="Arial"/>
        </w:rPr>
        <w:t xml:space="preserve">ami istreblenii </w:t>
      </w:r>
      <w:ins w:id="122" w:author="GMP" w:date="2023-12-02T16:15:00Z">
        <w:r w:rsidR="009F25E9">
          <w:rPr>
            <w:rFonts w:ascii="Arial" w:hAnsi="Arial" w:cs="Arial"/>
          </w:rPr>
          <w:t>y</w:t>
        </w:r>
      </w:ins>
      <w:r w:rsidR="00E833A4" w:rsidRPr="00E1794A">
        <w:rPr>
          <w:rFonts w:ascii="Arial" w:hAnsi="Arial" w:cs="Arial"/>
        </w:rPr>
        <w:t>evre</w:t>
      </w:r>
      <w:r w:rsidR="00E833A4">
        <w:rPr>
          <w:rFonts w:ascii="Arial" w:hAnsi="Arial" w:cs="Arial"/>
        </w:rPr>
        <w:t>j</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 xml:space="preserve">a </w:t>
      </w:r>
      <w:del w:id="123" w:author="GMP" w:date="2023-12-02T16:15:00Z">
        <w:r w:rsidR="00E833A4" w:rsidRPr="00E1794A" w:rsidDel="009F25E9">
          <w:rPr>
            <w:rFonts w:ascii="Arial" w:hAnsi="Arial" w:cs="Arial"/>
          </w:rPr>
          <w:delText>E</w:delText>
        </w:r>
      </w:del>
      <w:ins w:id="124" w:author="GMP" w:date="2023-12-02T16:15:00Z">
        <w:r w:rsidR="009F25E9">
          <w:rPr>
            <w:rFonts w:ascii="Arial" w:hAnsi="Arial" w:cs="Arial"/>
          </w:rPr>
          <w:t>Ye</w:t>
        </w:r>
      </w:ins>
      <w:r w:rsidR="00E833A4" w:rsidRPr="00E1794A">
        <w:rPr>
          <w:rFonts w:ascii="Arial" w:hAnsi="Arial" w:cs="Arial"/>
        </w:rPr>
        <w:t>vropy</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xml:space="preserve">, 19 December 1942, 4; “ </w:t>
      </w:r>
      <w:r w:rsidR="00E833A4" w:rsidRPr="00E1794A">
        <w:rPr>
          <w:rFonts w:ascii="Arial" w:hAnsi="Arial" w:cs="Arial"/>
        </w:rPr>
        <w:t>Oglasheni</w:t>
      </w:r>
      <w:ins w:id="125" w:author="GMP" w:date="2023-12-02T16:15:00Z">
        <w:r w:rsidR="009F25E9">
          <w:rPr>
            <w:rFonts w:ascii="Arial" w:hAnsi="Arial" w:cs="Arial"/>
          </w:rPr>
          <w:t>y</w:t>
        </w:r>
      </w:ins>
      <w:r w:rsidR="00E833A4" w:rsidRPr="00E1794A">
        <w:rPr>
          <w:rFonts w:ascii="Arial" w:hAnsi="Arial" w:cs="Arial"/>
        </w:rPr>
        <w:t>e v palate lordov deklara</w:t>
      </w:r>
      <w:r w:rsidR="00E833A4">
        <w:rPr>
          <w:rFonts w:ascii="Arial" w:hAnsi="Arial" w:cs="Arial"/>
        </w:rPr>
        <w:t>t</w:t>
      </w:r>
      <w:r w:rsidR="00E833A4" w:rsidRPr="00E1794A">
        <w:rPr>
          <w:rFonts w:ascii="Arial" w:hAnsi="Arial" w:cs="Arial"/>
        </w:rPr>
        <w:t>sii ob istreblenii gitlerov</w:t>
      </w:r>
      <w:r w:rsidR="00E833A4">
        <w:rPr>
          <w:rFonts w:ascii="Arial" w:hAnsi="Arial" w:cs="Arial"/>
        </w:rPr>
        <w:t>t</w:t>
      </w:r>
      <w:r w:rsidR="00E833A4" w:rsidRPr="00E1794A">
        <w:rPr>
          <w:rFonts w:ascii="Arial" w:hAnsi="Arial" w:cs="Arial"/>
        </w:rPr>
        <w:t xml:space="preserve">sami </w:t>
      </w:r>
      <w:ins w:id="126" w:author="GMP" w:date="2023-12-02T16:15:00Z">
        <w:r w:rsidR="009F25E9">
          <w:rPr>
            <w:rFonts w:ascii="Arial" w:hAnsi="Arial" w:cs="Arial"/>
          </w:rPr>
          <w:t>y</w:t>
        </w:r>
      </w:ins>
      <w:r w:rsidR="00E833A4" w:rsidRPr="00E1794A">
        <w:rPr>
          <w:rFonts w:ascii="Arial" w:hAnsi="Arial" w:cs="Arial"/>
        </w:rPr>
        <w:t>evre</w:t>
      </w:r>
      <w:r w:rsidR="00E833A4">
        <w:rPr>
          <w:rFonts w:ascii="Arial" w:hAnsi="Arial" w:cs="Arial"/>
        </w:rPr>
        <w:t>j</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 xml:space="preserve">a </w:t>
      </w:r>
      <w:del w:id="127" w:author="GMP" w:date="2023-12-02T16:15:00Z">
        <w:r w:rsidR="00E833A4" w:rsidRPr="00E1794A" w:rsidDel="009F25E9">
          <w:rPr>
            <w:rFonts w:ascii="Arial" w:hAnsi="Arial" w:cs="Arial"/>
          </w:rPr>
          <w:delText>E</w:delText>
        </w:r>
      </w:del>
      <w:ins w:id="128" w:author="GMP" w:date="2023-12-02T16:15:00Z">
        <w:r w:rsidR="009F25E9">
          <w:rPr>
            <w:rFonts w:ascii="Arial" w:hAnsi="Arial" w:cs="Arial"/>
          </w:rPr>
          <w:t>Ye</w:t>
        </w:r>
      </w:ins>
      <w:r w:rsidR="00E833A4" w:rsidRPr="00E1794A">
        <w:rPr>
          <w:rFonts w:ascii="Arial" w:hAnsi="Arial" w:cs="Arial"/>
        </w:rPr>
        <w:t>vropy</w:t>
      </w:r>
      <w:r w:rsidR="00E833A4" w:rsidRPr="008B31EC">
        <w:rPr>
          <w:rFonts w:ascii="Arial" w:hAnsi="Arial" w:cs="Arial"/>
        </w:rPr>
        <w:t xml:space="preserve">”, </w:t>
      </w:r>
      <w:r w:rsidR="00E833A4" w:rsidRPr="00E1794A">
        <w:rPr>
          <w:rFonts w:ascii="Arial" w:hAnsi="Arial" w:cs="Arial"/>
          <w:i/>
          <w:iCs/>
        </w:rPr>
        <w:t>Krasny</w:t>
      </w:r>
      <w:r w:rsidR="00E833A4">
        <w:rPr>
          <w:rFonts w:ascii="Arial" w:hAnsi="Arial" w:cs="Arial"/>
          <w:i/>
          <w:iCs/>
        </w:rPr>
        <w:t>j</w:t>
      </w:r>
      <w:r w:rsidR="00E833A4" w:rsidRPr="00E1794A">
        <w:rPr>
          <w:rFonts w:ascii="Arial" w:hAnsi="Arial" w:cs="Arial"/>
          <w:i/>
          <w:iCs/>
        </w:rPr>
        <w:t xml:space="preserve"> </w:t>
      </w:r>
      <w:r w:rsidR="00E833A4" w:rsidRPr="008B31EC">
        <w:rPr>
          <w:rFonts w:ascii="Arial" w:hAnsi="Arial" w:cs="Arial"/>
          <w:i/>
          <w:iCs/>
        </w:rPr>
        <w:t>flot</w:t>
      </w:r>
      <w:r w:rsidR="00E833A4" w:rsidRPr="008B31EC">
        <w:rPr>
          <w:rFonts w:ascii="Arial" w:hAnsi="Arial" w:cs="Arial"/>
        </w:rPr>
        <w:t>, 20 December 1942, 4; “</w:t>
      </w:r>
      <w:r w:rsidR="00E833A4" w:rsidRPr="00E1794A">
        <w:rPr>
          <w:rFonts w:ascii="Arial" w:hAnsi="Arial" w:cs="Arial"/>
        </w:rPr>
        <w:t>Priso</w:t>
      </w:r>
      <w:ins w:id="129" w:author="GMP" w:date="2023-12-02T16:16:00Z">
        <w:r w:rsidR="009F25E9">
          <w:rPr>
            <w:rFonts w:ascii="Arial" w:hAnsi="Arial" w:cs="Arial"/>
          </w:rPr>
          <w:t>y</w:t>
        </w:r>
      </w:ins>
      <w:r w:rsidR="00E833A4" w:rsidRPr="00E1794A">
        <w:rPr>
          <w:rFonts w:ascii="Arial" w:hAnsi="Arial" w:cs="Arial"/>
        </w:rPr>
        <w:t>edineni</w:t>
      </w:r>
      <w:ins w:id="130" w:author="GMP" w:date="2023-12-02T16:16:00Z">
        <w:r w:rsidR="009F25E9">
          <w:rPr>
            <w:rFonts w:ascii="Arial" w:hAnsi="Arial" w:cs="Arial"/>
          </w:rPr>
          <w:t>y</w:t>
        </w:r>
      </w:ins>
      <w:r w:rsidR="00E833A4" w:rsidRPr="00E1794A">
        <w:rPr>
          <w:rFonts w:ascii="Arial" w:hAnsi="Arial" w:cs="Arial"/>
        </w:rPr>
        <w:t>e Kanady k deklara</w:t>
      </w:r>
      <w:r w:rsidR="00E833A4">
        <w:rPr>
          <w:rFonts w:ascii="Arial" w:hAnsi="Arial" w:cs="Arial"/>
        </w:rPr>
        <w:t>t</w:t>
      </w:r>
      <w:r w:rsidR="00E833A4" w:rsidRPr="00E1794A">
        <w:rPr>
          <w:rFonts w:ascii="Arial" w:hAnsi="Arial" w:cs="Arial"/>
        </w:rPr>
        <w:t>sii ob”</w:t>
      </w:r>
      <w:ins w:id="131" w:author="GMP" w:date="2023-12-02T16:16:00Z">
        <w:r w:rsidR="009F25E9">
          <w:rPr>
            <w:rFonts w:ascii="Arial" w:hAnsi="Arial" w:cs="Arial"/>
          </w:rPr>
          <w:t>y</w:t>
        </w:r>
      </w:ins>
      <w:r w:rsidR="00E833A4" w:rsidRPr="00E1794A">
        <w:rPr>
          <w:rFonts w:ascii="Arial" w:hAnsi="Arial" w:cs="Arial"/>
        </w:rPr>
        <w:t>edin</w:t>
      </w:r>
      <w:del w:id="132" w:author="GMP" w:date="2023-12-02T16:16:00Z">
        <w:r w:rsidR="00E833A4" w:rsidDel="009F25E9">
          <w:rPr>
            <w:rFonts w:ascii="Arial" w:hAnsi="Arial" w:cs="Arial"/>
          </w:rPr>
          <w:delText>e</w:delText>
        </w:r>
      </w:del>
      <w:ins w:id="133" w:author="GMP" w:date="2023-12-02T16:16:00Z">
        <w:r w:rsidR="009F25E9">
          <w:rPr>
            <w:rFonts w:ascii="Arial" w:hAnsi="Arial" w:cs="Arial"/>
            <w:lang w:val="ru-RU"/>
          </w:rPr>
          <w:t>ё</w:t>
        </w:r>
      </w:ins>
      <w:r w:rsidR="00E833A4" w:rsidRPr="00E1794A">
        <w:rPr>
          <w:rFonts w:ascii="Arial" w:hAnsi="Arial" w:cs="Arial"/>
        </w:rPr>
        <w:t>nnykh stran ob istreblenii gitlerov</w:t>
      </w:r>
      <w:r w:rsidR="00E833A4">
        <w:rPr>
          <w:rFonts w:ascii="Arial" w:hAnsi="Arial" w:cs="Arial"/>
        </w:rPr>
        <w:t>t</w:t>
      </w:r>
      <w:r w:rsidR="00E833A4" w:rsidRPr="00E1794A">
        <w:rPr>
          <w:rFonts w:ascii="Arial" w:hAnsi="Arial" w:cs="Arial"/>
        </w:rPr>
        <w:t xml:space="preserve">sami </w:t>
      </w:r>
      <w:ins w:id="134" w:author="GMP" w:date="2023-12-02T16:17:00Z">
        <w:r w:rsidR="009F25E9">
          <w:rPr>
            <w:rFonts w:ascii="Arial" w:hAnsi="Arial" w:cs="Arial"/>
          </w:rPr>
          <w:t>y</w:t>
        </w:r>
      </w:ins>
      <w:r w:rsidR="00E833A4" w:rsidRPr="00E1794A">
        <w:rPr>
          <w:rFonts w:ascii="Arial" w:hAnsi="Arial" w:cs="Arial"/>
        </w:rPr>
        <w:t>evre</w:t>
      </w:r>
      <w:r w:rsidR="00E833A4">
        <w:rPr>
          <w:rFonts w:ascii="Arial" w:hAnsi="Arial" w:cs="Arial"/>
        </w:rPr>
        <w:t>j</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 xml:space="preserve">a </w:t>
      </w:r>
      <w:del w:id="135" w:author="GMP" w:date="2023-12-02T16:17:00Z">
        <w:r w:rsidR="00E833A4" w:rsidRPr="00E1794A" w:rsidDel="009F25E9">
          <w:rPr>
            <w:rFonts w:ascii="Arial" w:hAnsi="Arial" w:cs="Arial"/>
          </w:rPr>
          <w:delText>E</w:delText>
        </w:r>
      </w:del>
      <w:ins w:id="136" w:author="GMP" w:date="2023-12-02T16:17:00Z">
        <w:r w:rsidR="009F25E9">
          <w:rPr>
            <w:rFonts w:ascii="Arial" w:hAnsi="Arial" w:cs="Arial"/>
          </w:rPr>
          <w:t>Ye</w:t>
        </w:r>
      </w:ins>
      <w:r w:rsidR="00E833A4" w:rsidRPr="00E1794A">
        <w:rPr>
          <w:rFonts w:ascii="Arial" w:hAnsi="Arial" w:cs="Arial"/>
        </w:rPr>
        <w:t>vropy</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21 December 1942, 4; “</w:t>
      </w:r>
      <w:r w:rsidR="00E833A4" w:rsidRPr="00E1794A">
        <w:rPr>
          <w:rFonts w:ascii="Arial" w:hAnsi="Arial" w:cs="Arial"/>
        </w:rPr>
        <w:t>Za</w:t>
      </w:r>
      <w:r w:rsidR="00E833A4">
        <w:rPr>
          <w:rFonts w:ascii="Arial" w:hAnsi="Arial" w:cs="Arial"/>
        </w:rPr>
        <w:t>y</w:t>
      </w:r>
      <w:r w:rsidR="00E833A4" w:rsidRPr="00E1794A">
        <w:rPr>
          <w:rFonts w:ascii="Arial" w:hAnsi="Arial" w:cs="Arial"/>
        </w:rPr>
        <w:t>avleni</w:t>
      </w:r>
      <w:ins w:id="137" w:author="GMP" w:date="2023-12-02T16:17:00Z">
        <w:r w:rsidR="009F25E9">
          <w:rPr>
            <w:rFonts w:ascii="Arial" w:hAnsi="Arial" w:cs="Arial"/>
          </w:rPr>
          <w:t>y</w:t>
        </w:r>
      </w:ins>
      <w:r w:rsidR="00E833A4" w:rsidRPr="00E1794A">
        <w:rPr>
          <w:rFonts w:ascii="Arial" w:hAnsi="Arial" w:cs="Arial"/>
        </w:rPr>
        <w:t>e novozelandskogo premʹ</w:t>
      </w:r>
      <w:ins w:id="138" w:author="GMP" w:date="2023-12-04T10:28:00Z">
        <w:r w:rsidR="0083444F">
          <w:rPr>
            <w:rFonts w:ascii="Arial" w:hAnsi="Arial" w:cs="Arial"/>
          </w:rPr>
          <w:t>y</w:t>
        </w:r>
      </w:ins>
      <w:r w:rsidR="00E833A4" w:rsidRPr="00E1794A">
        <w:rPr>
          <w:rFonts w:ascii="Arial" w:hAnsi="Arial" w:cs="Arial"/>
        </w:rPr>
        <w:t>er-ministra Fr</w:t>
      </w:r>
      <w:r w:rsidR="00E833A4">
        <w:rPr>
          <w:rFonts w:ascii="Arial" w:hAnsi="Arial" w:cs="Arial"/>
        </w:rPr>
        <w:t>e</w:t>
      </w:r>
      <w:del w:id="139" w:author="GMP" w:date="2023-12-04T11:38:00Z">
        <w:r w:rsidR="00E833A4" w:rsidDel="00F60A60">
          <w:rPr>
            <w:rFonts w:ascii="Arial" w:hAnsi="Arial" w:cs="Arial"/>
          </w:rPr>
          <w:delText>h</w:delText>
        </w:r>
      </w:del>
      <w:r w:rsidR="00E833A4" w:rsidRPr="00E1794A">
        <w:rPr>
          <w:rFonts w:ascii="Arial" w:hAnsi="Arial" w:cs="Arial"/>
        </w:rPr>
        <w:t>zera</w:t>
      </w:r>
      <w:r w:rsidR="00E833A4" w:rsidRPr="008B31EC">
        <w:rPr>
          <w:rFonts w:ascii="Arial" w:hAnsi="Arial" w:cs="Arial"/>
        </w:rPr>
        <w:t xml:space="preserve">”, </w:t>
      </w:r>
      <w:r w:rsidR="00E833A4" w:rsidRPr="008B31EC">
        <w:rPr>
          <w:rFonts w:ascii="Arial" w:hAnsi="Arial" w:cs="Arial"/>
          <w:i/>
          <w:iCs/>
        </w:rPr>
        <w:t>Pravda</w:t>
      </w:r>
      <w:r w:rsidR="00E833A4" w:rsidRPr="008B31EC">
        <w:rPr>
          <w:rFonts w:ascii="Arial" w:hAnsi="Arial" w:cs="Arial"/>
        </w:rPr>
        <w:t>, 21 December 1942, 4; “</w:t>
      </w:r>
      <w:r w:rsidR="00E833A4" w:rsidRPr="00E1794A">
        <w:rPr>
          <w:rFonts w:ascii="Arial" w:hAnsi="Arial" w:cs="Arial"/>
        </w:rPr>
        <w:t>Shvedska</w:t>
      </w:r>
      <w:r w:rsidR="00E833A4">
        <w:rPr>
          <w:rFonts w:ascii="Arial" w:hAnsi="Arial" w:cs="Arial"/>
        </w:rPr>
        <w:t>y</w:t>
      </w:r>
      <w:r w:rsidR="00E833A4" w:rsidRPr="00E1794A">
        <w:rPr>
          <w:rFonts w:ascii="Arial" w:hAnsi="Arial" w:cs="Arial"/>
        </w:rPr>
        <w:t>a gazeta ob istreblenii gitlerov</w:t>
      </w:r>
      <w:r w:rsidR="00E833A4">
        <w:rPr>
          <w:rFonts w:ascii="Arial" w:hAnsi="Arial" w:cs="Arial"/>
        </w:rPr>
        <w:t>t</w:t>
      </w:r>
      <w:r w:rsidR="00E833A4" w:rsidRPr="00E1794A">
        <w:rPr>
          <w:rFonts w:ascii="Arial" w:hAnsi="Arial" w:cs="Arial"/>
        </w:rPr>
        <w:t xml:space="preserve">sami </w:t>
      </w:r>
      <w:ins w:id="140" w:author="GMP" w:date="2023-12-02T16:18:00Z">
        <w:r w:rsidR="009F25E9">
          <w:rPr>
            <w:rFonts w:ascii="Arial" w:hAnsi="Arial" w:cs="Arial"/>
          </w:rPr>
          <w:t>y</w:t>
        </w:r>
      </w:ins>
      <w:r w:rsidR="00E833A4" w:rsidRPr="00E1794A">
        <w:rPr>
          <w:rFonts w:ascii="Arial" w:hAnsi="Arial" w:cs="Arial"/>
        </w:rPr>
        <w:t>evre</w:t>
      </w:r>
      <w:r w:rsidR="00E833A4">
        <w:rPr>
          <w:rFonts w:ascii="Arial" w:hAnsi="Arial" w:cs="Arial"/>
        </w:rPr>
        <w:t>j</w:t>
      </w:r>
      <w:r w:rsidR="00E833A4" w:rsidRPr="00E1794A">
        <w:rPr>
          <w:rFonts w:ascii="Arial" w:hAnsi="Arial" w:cs="Arial"/>
        </w:rPr>
        <w:t>skogo naseleni</w:t>
      </w:r>
      <w:r w:rsidR="00E833A4">
        <w:rPr>
          <w:rFonts w:ascii="Arial" w:hAnsi="Arial" w:cs="Arial"/>
        </w:rPr>
        <w:t>y</w:t>
      </w:r>
      <w:r w:rsidR="00E833A4" w:rsidRPr="00E1794A">
        <w:rPr>
          <w:rFonts w:ascii="Arial" w:hAnsi="Arial" w:cs="Arial"/>
        </w:rPr>
        <w:t>a</w:t>
      </w:r>
      <w:r w:rsidR="00E833A4" w:rsidRPr="008B31EC">
        <w:rPr>
          <w:rFonts w:ascii="Arial" w:hAnsi="Arial" w:cs="Arial"/>
        </w:rPr>
        <w:t xml:space="preserve">”, </w:t>
      </w:r>
      <w:r w:rsidR="00E833A4" w:rsidRPr="00E1794A">
        <w:rPr>
          <w:rFonts w:ascii="Arial" w:hAnsi="Arial" w:cs="Arial"/>
          <w:i/>
          <w:iCs/>
        </w:rPr>
        <w:t>Krasny</w:t>
      </w:r>
      <w:r w:rsidR="00E833A4">
        <w:rPr>
          <w:rFonts w:ascii="Arial" w:hAnsi="Arial" w:cs="Arial"/>
          <w:i/>
          <w:iCs/>
        </w:rPr>
        <w:t>j</w:t>
      </w:r>
      <w:r w:rsidR="00E833A4" w:rsidRPr="00E1794A">
        <w:rPr>
          <w:rFonts w:ascii="Arial" w:hAnsi="Arial" w:cs="Arial"/>
          <w:i/>
          <w:iCs/>
        </w:rPr>
        <w:t xml:space="preserve"> </w:t>
      </w:r>
      <w:r w:rsidR="00E833A4" w:rsidRPr="008B31EC">
        <w:rPr>
          <w:rFonts w:ascii="Arial" w:hAnsi="Arial" w:cs="Arial"/>
          <w:i/>
          <w:iCs/>
        </w:rPr>
        <w:t>flot</w:t>
      </w:r>
      <w:r w:rsidR="00E833A4" w:rsidRPr="008B31EC">
        <w:rPr>
          <w:rFonts w:ascii="Arial" w:hAnsi="Arial" w:cs="Arial"/>
        </w:rPr>
        <w:t>, 22 Dec</w:t>
      </w:r>
      <w:r w:rsidR="00E833A4">
        <w:rPr>
          <w:rFonts w:ascii="Arial" w:hAnsi="Arial" w:cs="Arial"/>
        </w:rPr>
        <w:t>em</w:t>
      </w:r>
      <w:r w:rsidR="00E833A4" w:rsidRPr="008B31EC">
        <w:rPr>
          <w:rFonts w:ascii="Arial" w:hAnsi="Arial" w:cs="Arial"/>
        </w:rPr>
        <w:t>ber 1942, 4.</w:t>
      </w:r>
    </w:p>
  </w:endnote>
  <w:endnote w:id="96">
    <w:p w14:paraId="03AC49A2" w14:textId="1FB29CA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Za</w:t>
      </w:r>
      <w:r w:rsidR="00E833A4">
        <w:rPr>
          <w:rFonts w:ascii="Arial" w:hAnsi="Arial" w:cs="Arial"/>
        </w:rPr>
        <w:t>y</w:t>
      </w:r>
      <w:r w:rsidR="00E833A4" w:rsidRPr="00E1794A">
        <w:rPr>
          <w:rFonts w:ascii="Arial" w:hAnsi="Arial" w:cs="Arial"/>
        </w:rPr>
        <w:t>avleni</w:t>
      </w:r>
      <w:ins w:id="141" w:author="GMP" w:date="2023-12-02T16:18:00Z">
        <w:r w:rsidR="009F25E9">
          <w:rPr>
            <w:rFonts w:ascii="Arial" w:hAnsi="Arial" w:cs="Arial"/>
          </w:rPr>
          <w:t>y</w:t>
        </w:r>
      </w:ins>
      <w:r w:rsidR="00E833A4" w:rsidRPr="00E1794A">
        <w:rPr>
          <w:rFonts w:ascii="Arial" w:hAnsi="Arial" w:cs="Arial"/>
        </w:rPr>
        <w:t>e predsedatel</w:t>
      </w:r>
      <w:r w:rsidR="00E833A4">
        <w:rPr>
          <w:rFonts w:ascii="Arial" w:hAnsi="Arial" w:cs="Arial"/>
        </w:rPr>
        <w:t>y</w:t>
      </w:r>
      <w:r w:rsidR="00E833A4" w:rsidRPr="00E1794A">
        <w:rPr>
          <w:rFonts w:ascii="Arial" w:hAnsi="Arial" w:cs="Arial"/>
        </w:rPr>
        <w:t xml:space="preserve">a Vsemirnogo </w:t>
      </w:r>
      <w:del w:id="142" w:author="GMP" w:date="2023-12-02T16:18:00Z">
        <w:r w:rsidR="00E833A4" w:rsidRPr="00E1794A" w:rsidDel="009F25E9">
          <w:rPr>
            <w:rFonts w:ascii="Arial" w:hAnsi="Arial" w:cs="Arial"/>
          </w:rPr>
          <w:delText>E</w:delText>
        </w:r>
      </w:del>
      <w:ins w:id="143" w:author="GMP" w:date="2023-12-02T16:18:00Z">
        <w:r w:rsidR="009F25E9">
          <w:rPr>
            <w:rFonts w:ascii="Arial" w:hAnsi="Arial" w:cs="Arial"/>
          </w:rPr>
          <w:t>Ye</w:t>
        </w:r>
      </w:ins>
      <w:r w:rsidR="00E833A4" w:rsidRPr="00E1794A">
        <w:rPr>
          <w:rFonts w:ascii="Arial" w:hAnsi="Arial" w:cs="Arial"/>
        </w:rPr>
        <w:t>vre</w:t>
      </w:r>
      <w:r w:rsidR="00E833A4">
        <w:rPr>
          <w:rFonts w:ascii="Arial" w:hAnsi="Arial" w:cs="Arial"/>
        </w:rPr>
        <w:t>j</w:t>
      </w:r>
      <w:r w:rsidR="00E833A4" w:rsidRPr="00E1794A">
        <w:rPr>
          <w:rFonts w:ascii="Arial" w:hAnsi="Arial" w:cs="Arial"/>
        </w:rPr>
        <w:t>skogo kongressa</w:t>
      </w:r>
      <w:r w:rsidR="00E833A4" w:rsidRPr="008B31EC">
        <w:rPr>
          <w:rFonts w:ascii="Arial" w:hAnsi="Arial" w:cs="Arial"/>
        </w:rPr>
        <w:t xml:space="preserve">”, </w:t>
      </w:r>
      <w:r w:rsidR="00E833A4" w:rsidRPr="00E1794A">
        <w:rPr>
          <w:rFonts w:ascii="Arial" w:hAnsi="Arial" w:cs="Arial"/>
          <w:i/>
          <w:iCs/>
        </w:rPr>
        <w:t>Izvesti</w:t>
      </w:r>
      <w:r w:rsidR="00E833A4">
        <w:rPr>
          <w:rFonts w:ascii="Arial" w:hAnsi="Arial" w:cs="Arial"/>
          <w:i/>
          <w:iCs/>
        </w:rPr>
        <w:t>y</w:t>
      </w:r>
      <w:r w:rsidR="00E833A4" w:rsidRPr="00E1794A">
        <w:rPr>
          <w:rFonts w:ascii="Arial" w:hAnsi="Arial" w:cs="Arial"/>
          <w:i/>
          <w:iCs/>
        </w:rPr>
        <w:t>a</w:t>
      </w:r>
      <w:r w:rsidR="00E833A4" w:rsidRPr="008B31EC">
        <w:rPr>
          <w:rFonts w:ascii="Arial" w:hAnsi="Arial" w:cs="Arial"/>
        </w:rPr>
        <w:t>, 19 December 1942, 4.</w:t>
      </w:r>
    </w:p>
  </w:endnote>
  <w:endnote w:id="97">
    <w:p w14:paraId="19B1C8DC" w14:textId="0B2A254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r w:rsidR="00E833A4" w:rsidRPr="00E1794A">
        <w:rPr>
          <w:rFonts w:ascii="Arial" w:hAnsi="Arial" w:cs="Arial"/>
        </w:rPr>
        <w:t>Zversko</w:t>
      </w:r>
      <w:ins w:id="144" w:author="GMP" w:date="2023-12-02T16:18:00Z">
        <w:r w:rsidR="009F25E9">
          <w:rPr>
            <w:rFonts w:ascii="Arial" w:hAnsi="Arial" w:cs="Arial"/>
          </w:rPr>
          <w:t>y</w:t>
        </w:r>
      </w:ins>
      <w:r w:rsidR="00E833A4" w:rsidRPr="00E1794A">
        <w:rPr>
          <w:rFonts w:ascii="Arial" w:hAnsi="Arial" w:cs="Arial"/>
        </w:rPr>
        <w:t>e khoz</w:t>
      </w:r>
      <w:r w:rsidR="00E833A4">
        <w:rPr>
          <w:rFonts w:ascii="Arial" w:hAnsi="Arial" w:cs="Arial"/>
        </w:rPr>
        <w:t>y</w:t>
      </w:r>
      <w:r w:rsidR="00E833A4" w:rsidRPr="00E1794A">
        <w:rPr>
          <w:rFonts w:ascii="Arial" w:hAnsi="Arial" w:cs="Arial"/>
        </w:rPr>
        <w:t>a</w:t>
      </w:r>
      <w:r w:rsidR="00E833A4">
        <w:rPr>
          <w:rFonts w:ascii="Arial" w:hAnsi="Arial" w:cs="Arial"/>
        </w:rPr>
        <w:t>j</w:t>
      </w:r>
      <w:r w:rsidR="00E833A4" w:rsidRPr="00E1794A">
        <w:rPr>
          <w:rFonts w:ascii="Arial" w:hAnsi="Arial" w:cs="Arial"/>
        </w:rPr>
        <w:t>nichanʹ</w:t>
      </w:r>
      <w:ins w:id="145" w:author="GMP" w:date="2023-12-02T16:18:00Z">
        <w:r w:rsidR="004142E2">
          <w:rPr>
            <w:rFonts w:ascii="Arial" w:hAnsi="Arial" w:cs="Arial"/>
          </w:rPr>
          <w:t>y</w:t>
        </w:r>
      </w:ins>
      <w:r w:rsidR="00E833A4" w:rsidRPr="00E1794A">
        <w:rPr>
          <w:rFonts w:ascii="Arial" w:hAnsi="Arial" w:cs="Arial"/>
        </w:rPr>
        <w:t>e nem</w:t>
      </w:r>
      <w:r w:rsidR="00E833A4">
        <w:rPr>
          <w:rFonts w:ascii="Arial" w:hAnsi="Arial" w:cs="Arial"/>
        </w:rPr>
        <w:t>t</w:t>
      </w:r>
      <w:r w:rsidR="00E833A4" w:rsidRPr="00E1794A">
        <w:rPr>
          <w:rFonts w:ascii="Arial" w:hAnsi="Arial" w:cs="Arial"/>
        </w:rPr>
        <w:t>sev v Varshave</w:t>
      </w:r>
      <w:r w:rsidR="00E833A4" w:rsidRPr="008B31EC">
        <w:rPr>
          <w:rFonts w:ascii="Arial" w:hAnsi="Arial" w:cs="Arial"/>
        </w:rPr>
        <w:t xml:space="preserve">”, </w:t>
      </w:r>
      <w:r w:rsidR="00E833A4" w:rsidRPr="00E1794A">
        <w:rPr>
          <w:rFonts w:ascii="Arial" w:hAnsi="Arial" w:cs="Arial"/>
          <w:i/>
          <w:iCs/>
        </w:rPr>
        <w:t>Vechern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 xml:space="preserve">a </w:t>
      </w:r>
      <w:r w:rsidR="00E833A4" w:rsidRPr="008B31EC">
        <w:rPr>
          <w:rFonts w:ascii="Arial" w:hAnsi="Arial" w:cs="Arial"/>
          <w:i/>
          <w:iCs/>
        </w:rPr>
        <w:t>Moskva</w:t>
      </w:r>
      <w:r w:rsidR="00E833A4" w:rsidRPr="008B31EC">
        <w:rPr>
          <w:rFonts w:ascii="Arial" w:hAnsi="Arial" w:cs="Arial"/>
        </w:rPr>
        <w:t>, 9 January 1942, 3.</w:t>
      </w:r>
    </w:p>
  </w:endnote>
  <w:endnote w:id="98">
    <w:p w14:paraId="6C43CC85" w14:textId="1F6C027F"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E833A4" w:rsidRPr="008B31EC">
        <w:rPr>
          <w:rFonts w:ascii="Arial" w:hAnsi="Arial" w:cs="Arial"/>
        </w:rPr>
        <w:t>“</w:t>
      </w:r>
      <w:del w:id="146" w:author="GMP" w:date="2023-12-02T16:19:00Z">
        <w:r w:rsidR="00E833A4" w:rsidRPr="00E1794A" w:rsidDel="004142E2">
          <w:rPr>
            <w:rFonts w:ascii="Arial" w:hAnsi="Arial" w:cs="Arial"/>
          </w:rPr>
          <w:delText>E</w:delText>
        </w:r>
      </w:del>
      <w:ins w:id="147" w:author="GMP" w:date="2023-12-02T16:19:00Z">
        <w:r w:rsidR="004142E2">
          <w:rPr>
            <w:rFonts w:ascii="Arial" w:hAnsi="Arial" w:cs="Arial"/>
          </w:rPr>
          <w:t>Ye</w:t>
        </w:r>
      </w:ins>
      <w:r w:rsidR="00E833A4" w:rsidRPr="00E1794A">
        <w:rPr>
          <w:rFonts w:ascii="Arial" w:hAnsi="Arial" w:cs="Arial"/>
        </w:rPr>
        <w:t>vre</w:t>
      </w:r>
      <w:r w:rsidR="00E833A4">
        <w:rPr>
          <w:rFonts w:ascii="Arial" w:hAnsi="Arial" w:cs="Arial"/>
        </w:rPr>
        <w:t>j</w:t>
      </w:r>
      <w:r w:rsidR="00E833A4" w:rsidRPr="00E1794A">
        <w:rPr>
          <w:rFonts w:ascii="Arial" w:hAnsi="Arial" w:cs="Arial"/>
        </w:rPr>
        <w:t>sko</w:t>
      </w:r>
      <w:ins w:id="148" w:author="GMP" w:date="2023-12-02T16:19:00Z">
        <w:r w:rsidR="004142E2">
          <w:rPr>
            <w:rFonts w:ascii="Arial" w:hAnsi="Arial" w:cs="Arial"/>
          </w:rPr>
          <w:t>y</w:t>
        </w:r>
      </w:ins>
      <w:r w:rsidR="00E833A4" w:rsidRPr="00E1794A">
        <w:rPr>
          <w:rFonts w:ascii="Arial" w:hAnsi="Arial" w:cs="Arial"/>
        </w:rPr>
        <w:t>e naseleni</w:t>
      </w:r>
      <w:ins w:id="149" w:author="GMP" w:date="2023-12-02T16:19:00Z">
        <w:r w:rsidR="004142E2">
          <w:rPr>
            <w:rFonts w:ascii="Arial" w:hAnsi="Arial" w:cs="Arial"/>
          </w:rPr>
          <w:t>y</w:t>
        </w:r>
      </w:ins>
      <w:r w:rsidR="00E833A4" w:rsidRPr="00E1794A">
        <w:rPr>
          <w:rFonts w:ascii="Arial" w:hAnsi="Arial" w:cs="Arial"/>
        </w:rPr>
        <w:t>e Polʹshi obrecheno na golodnu</w:t>
      </w:r>
      <w:r w:rsidR="00E833A4">
        <w:rPr>
          <w:rFonts w:ascii="Arial" w:hAnsi="Arial" w:cs="Arial"/>
        </w:rPr>
        <w:t>y</w:t>
      </w:r>
      <w:r w:rsidR="00E833A4" w:rsidRPr="00E1794A">
        <w:rPr>
          <w:rFonts w:ascii="Arial" w:hAnsi="Arial" w:cs="Arial"/>
        </w:rPr>
        <w:t>u smertʹ</w:t>
      </w:r>
      <w:r w:rsidR="00E833A4" w:rsidRPr="008B31EC">
        <w:rPr>
          <w:rFonts w:ascii="Arial" w:hAnsi="Arial" w:cs="Arial"/>
        </w:rPr>
        <w:t xml:space="preserve">”, </w:t>
      </w:r>
      <w:r w:rsidR="00E833A4" w:rsidRPr="00E1794A">
        <w:rPr>
          <w:rFonts w:ascii="Arial" w:hAnsi="Arial" w:cs="Arial"/>
          <w:i/>
          <w:iCs/>
        </w:rPr>
        <w:t>Vechern</w:t>
      </w:r>
      <w:r w:rsidR="00E833A4">
        <w:rPr>
          <w:rFonts w:ascii="Arial" w:hAnsi="Arial" w:cs="Arial"/>
          <w:i/>
          <w:iCs/>
        </w:rPr>
        <w:t>y</w:t>
      </w:r>
      <w:r w:rsidR="00E833A4" w:rsidRPr="00E1794A">
        <w:rPr>
          <w:rFonts w:ascii="Arial" w:hAnsi="Arial" w:cs="Arial"/>
          <w:i/>
          <w:iCs/>
        </w:rPr>
        <w:t>a</w:t>
      </w:r>
      <w:r w:rsidR="00E833A4">
        <w:rPr>
          <w:rFonts w:ascii="Arial" w:hAnsi="Arial" w:cs="Arial"/>
          <w:i/>
          <w:iCs/>
        </w:rPr>
        <w:t>y</w:t>
      </w:r>
      <w:r w:rsidR="00E833A4" w:rsidRPr="00E1794A">
        <w:rPr>
          <w:rFonts w:ascii="Arial" w:hAnsi="Arial" w:cs="Arial"/>
          <w:i/>
          <w:iCs/>
        </w:rPr>
        <w:t xml:space="preserve">a </w:t>
      </w:r>
      <w:r w:rsidR="00E833A4" w:rsidRPr="008B31EC">
        <w:rPr>
          <w:rFonts w:ascii="Arial" w:hAnsi="Arial" w:cs="Arial"/>
          <w:i/>
          <w:iCs/>
        </w:rPr>
        <w:t>Moskva</w:t>
      </w:r>
      <w:r w:rsidR="00E833A4" w:rsidRPr="008B31EC">
        <w:rPr>
          <w:rFonts w:ascii="Arial" w:hAnsi="Arial" w:cs="Arial"/>
        </w:rPr>
        <w:t>, 17 February 1942, 3.</w:t>
      </w:r>
    </w:p>
  </w:endnote>
  <w:endnote w:id="99">
    <w:p w14:paraId="706700E5" w14:textId="0EFDD6A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del w:id="150" w:author="GMP" w:date="2023-12-02T16:19:00Z">
        <w:r w:rsidR="00E833A4" w:rsidRPr="00D62544" w:rsidDel="004142E2">
          <w:rPr>
            <w:rFonts w:ascii="Arial" w:hAnsi="Arial" w:cs="Arial"/>
          </w:rPr>
          <w:delText>E</w:delText>
        </w:r>
      </w:del>
      <w:ins w:id="151" w:author="GMP" w:date="2023-12-02T16:19:00Z">
        <w:r w:rsidR="004142E2">
          <w:rPr>
            <w:rFonts w:ascii="Arial" w:hAnsi="Arial" w:cs="Arial"/>
          </w:rPr>
          <w:t>Ye</w:t>
        </w:r>
      </w:ins>
      <w:r w:rsidR="00E833A4" w:rsidRPr="00D62544">
        <w:rPr>
          <w:rFonts w:ascii="Arial" w:hAnsi="Arial" w:cs="Arial"/>
        </w:rPr>
        <w:t>[vse</w:t>
      </w:r>
      <w:r w:rsidR="00E833A4">
        <w:rPr>
          <w:rFonts w:ascii="Arial" w:hAnsi="Arial" w:cs="Arial"/>
        </w:rPr>
        <w:t>j</w:t>
      </w:r>
      <w:r w:rsidR="00E833A4" w:rsidRPr="00D62544">
        <w:rPr>
          <w:rFonts w:ascii="Arial" w:hAnsi="Arial" w:cs="Arial"/>
        </w:rPr>
        <w:t>] Kaplanski</w:t>
      </w:r>
      <w:r w:rsidR="00E833A4">
        <w:rPr>
          <w:rFonts w:ascii="Arial" w:hAnsi="Arial" w:cs="Arial"/>
        </w:rPr>
        <w:t>j</w:t>
      </w:r>
      <w:r w:rsidR="00E833A4" w:rsidRPr="008B31EC">
        <w:rPr>
          <w:rFonts w:ascii="Arial" w:hAnsi="Arial" w:cs="Arial"/>
        </w:rPr>
        <w:t>, “</w:t>
      </w:r>
      <w:r w:rsidR="00E833A4" w:rsidRPr="00D62544">
        <w:rPr>
          <w:rFonts w:ascii="Arial" w:hAnsi="Arial" w:cs="Arial"/>
        </w:rPr>
        <w:t>Chto proiskhodit v Varshavskom getto</w:t>
      </w:r>
      <w:r w:rsidR="00E833A4" w:rsidRPr="008B31EC">
        <w:rPr>
          <w:rFonts w:ascii="Arial" w:hAnsi="Arial" w:cs="Arial"/>
        </w:rPr>
        <w:t xml:space="preserve">”, </w:t>
      </w:r>
      <w:r w:rsidR="00E833A4" w:rsidRPr="00D62544">
        <w:rPr>
          <w:rFonts w:ascii="Arial" w:hAnsi="Arial" w:cs="Arial"/>
          <w:i/>
          <w:iCs/>
        </w:rPr>
        <w:t>Vechern</w:t>
      </w:r>
      <w:r w:rsidR="00E833A4">
        <w:rPr>
          <w:rFonts w:ascii="Arial" w:hAnsi="Arial" w:cs="Arial"/>
          <w:i/>
          <w:iCs/>
        </w:rPr>
        <w:t>y</w:t>
      </w:r>
      <w:r w:rsidR="00E833A4" w:rsidRPr="00D62544">
        <w:rPr>
          <w:rFonts w:ascii="Arial" w:hAnsi="Arial" w:cs="Arial"/>
          <w:i/>
          <w:iCs/>
        </w:rPr>
        <w:t>a</w:t>
      </w:r>
      <w:r w:rsidR="00E833A4">
        <w:rPr>
          <w:rFonts w:ascii="Arial" w:hAnsi="Arial" w:cs="Arial"/>
          <w:i/>
          <w:iCs/>
        </w:rPr>
        <w:t>y</w:t>
      </w:r>
      <w:r w:rsidR="00E833A4" w:rsidRPr="00D62544">
        <w:rPr>
          <w:rFonts w:ascii="Arial" w:hAnsi="Arial" w:cs="Arial"/>
          <w:i/>
          <w:iCs/>
        </w:rPr>
        <w:t xml:space="preserve">a </w:t>
      </w:r>
      <w:r w:rsidR="00E833A4" w:rsidRPr="008B31EC">
        <w:rPr>
          <w:rFonts w:ascii="Arial" w:hAnsi="Arial" w:cs="Arial"/>
          <w:i/>
          <w:iCs/>
        </w:rPr>
        <w:t>Moskva</w:t>
      </w:r>
      <w:r w:rsidR="00E833A4" w:rsidRPr="008B31EC">
        <w:rPr>
          <w:rFonts w:ascii="Arial" w:hAnsi="Arial" w:cs="Arial"/>
        </w:rPr>
        <w:t xml:space="preserve">, 8 September 1942, 3; also, </w:t>
      </w:r>
      <w:r w:rsidR="00E833A4" w:rsidRPr="00D62544">
        <w:rPr>
          <w:rFonts w:ascii="Arial" w:hAnsi="Arial" w:cs="Arial"/>
          <w:i/>
          <w:iCs/>
        </w:rPr>
        <w:t>Krasny</w:t>
      </w:r>
      <w:r w:rsidR="00E833A4">
        <w:rPr>
          <w:rFonts w:ascii="Arial" w:hAnsi="Arial" w:cs="Arial"/>
          <w:i/>
          <w:iCs/>
        </w:rPr>
        <w:t>j</w:t>
      </w:r>
      <w:r w:rsidR="00E833A4" w:rsidRPr="00D62544">
        <w:rPr>
          <w:rFonts w:ascii="Arial" w:hAnsi="Arial" w:cs="Arial"/>
          <w:i/>
          <w:iCs/>
        </w:rPr>
        <w:t xml:space="preserve"> </w:t>
      </w:r>
      <w:r w:rsidR="00E833A4" w:rsidRPr="008B31EC">
        <w:rPr>
          <w:rFonts w:ascii="Arial" w:hAnsi="Arial" w:cs="Arial"/>
          <w:i/>
          <w:iCs/>
        </w:rPr>
        <w:t>flot</w:t>
      </w:r>
      <w:r w:rsidR="00E833A4" w:rsidRPr="008B31EC">
        <w:rPr>
          <w:rFonts w:ascii="Arial" w:hAnsi="Arial" w:cs="Arial"/>
        </w:rPr>
        <w:t>, 9 September 1942, 4.</w:t>
      </w:r>
    </w:p>
  </w:endnote>
  <w:endnote w:id="100">
    <w:p w14:paraId="73316A0E" w14:textId="4450E12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w:t>
      </w:r>
      <w:r w:rsidR="00AC4808" w:rsidRPr="00D62544">
        <w:rPr>
          <w:rFonts w:ascii="Arial" w:hAnsi="Arial" w:cs="Arial"/>
        </w:rPr>
        <w:t>Nota polʹskogo pravitelʹstva o zhertvakh gitlerovskikh zakhvatchikov</w:t>
      </w:r>
      <w:r w:rsidR="00AC4808" w:rsidRPr="008B31EC">
        <w:rPr>
          <w:rFonts w:ascii="Arial" w:hAnsi="Arial" w:cs="Arial"/>
        </w:rPr>
        <w:t xml:space="preserve">”, </w:t>
      </w:r>
      <w:r w:rsidR="00AC4808" w:rsidRPr="008B31EC">
        <w:rPr>
          <w:rFonts w:ascii="Arial" w:hAnsi="Arial" w:cs="Arial"/>
          <w:i/>
          <w:iCs/>
        </w:rPr>
        <w:t>Pravda</w:t>
      </w:r>
      <w:r w:rsidR="00AC4808" w:rsidRPr="008B31EC">
        <w:rPr>
          <w:rFonts w:ascii="Arial" w:hAnsi="Arial" w:cs="Arial"/>
        </w:rPr>
        <w:t xml:space="preserve">, 13 December 1942, 4; also </w:t>
      </w:r>
      <w:r w:rsidR="00AC4808" w:rsidRPr="00D62544">
        <w:rPr>
          <w:rFonts w:ascii="Arial" w:hAnsi="Arial" w:cs="Arial"/>
          <w:i/>
          <w:iCs/>
        </w:rPr>
        <w:t>Krasny</w:t>
      </w:r>
      <w:r w:rsidR="00AC4808">
        <w:rPr>
          <w:rFonts w:ascii="Arial" w:hAnsi="Arial" w:cs="Arial"/>
          <w:i/>
          <w:iCs/>
        </w:rPr>
        <w:t>j</w:t>
      </w:r>
      <w:r w:rsidR="00AC4808" w:rsidRPr="00D62544">
        <w:rPr>
          <w:rFonts w:ascii="Arial" w:hAnsi="Arial" w:cs="Arial"/>
          <w:i/>
          <w:iCs/>
        </w:rPr>
        <w:t xml:space="preserve"> </w:t>
      </w:r>
      <w:r w:rsidR="00AC4808" w:rsidRPr="008B31EC">
        <w:rPr>
          <w:rFonts w:ascii="Arial" w:hAnsi="Arial" w:cs="Arial"/>
          <w:i/>
          <w:iCs/>
        </w:rPr>
        <w:t>flot</w:t>
      </w:r>
      <w:r w:rsidR="00AC4808" w:rsidRPr="008B31EC">
        <w:rPr>
          <w:rFonts w:ascii="Arial" w:hAnsi="Arial" w:cs="Arial"/>
        </w:rPr>
        <w:t>, 13 December 1942, 4.</w:t>
      </w:r>
    </w:p>
  </w:endnote>
  <w:endnote w:id="101">
    <w:p w14:paraId="65D67B6E" w14:textId="064931E8"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 xml:space="preserve">B[oris] </w:t>
      </w:r>
      <w:r w:rsidR="00AC4808" w:rsidRPr="001F376C">
        <w:rPr>
          <w:rFonts w:ascii="Arial" w:hAnsi="Arial" w:cs="Arial"/>
        </w:rPr>
        <w:t>Belogorski</w:t>
      </w:r>
      <w:r w:rsidR="00AC4808">
        <w:rPr>
          <w:rFonts w:ascii="Arial" w:hAnsi="Arial" w:cs="Arial"/>
        </w:rPr>
        <w:t>j</w:t>
      </w:r>
      <w:r w:rsidR="00AC4808" w:rsidRPr="008B31EC">
        <w:rPr>
          <w:rFonts w:ascii="Arial" w:hAnsi="Arial" w:cs="Arial"/>
        </w:rPr>
        <w:t>, “</w:t>
      </w:r>
      <w:r w:rsidR="00AC4808" w:rsidRPr="001F376C">
        <w:rPr>
          <w:rFonts w:ascii="Arial" w:hAnsi="Arial" w:cs="Arial"/>
        </w:rPr>
        <w:t>Polʹsha vo vlasti gitlerovskikh palache</w:t>
      </w:r>
      <w:r w:rsidR="00AC4808">
        <w:rPr>
          <w:rFonts w:ascii="Arial" w:hAnsi="Arial" w:cs="Arial"/>
        </w:rPr>
        <w:t>j</w:t>
      </w:r>
      <w:r w:rsidR="00AC4808" w:rsidRPr="008B31EC">
        <w:rPr>
          <w:rFonts w:ascii="Arial" w:hAnsi="Arial" w:cs="Arial"/>
        </w:rPr>
        <w:t xml:space="preserve">”, </w:t>
      </w:r>
      <w:r w:rsidR="00AC4808" w:rsidRPr="001F376C">
        <w:rPr>
          <w:rFonts w:ascii="Arial" w:hAnsi="Arial" w:cs="Arial"/>
          <w:i/>
          <w:iCs/>
        </w:rPr>
        <w:t>Izvesti</w:t>
      </w:r>
      <w:r w:rsidR="00AC4808">
        <w:rPr>
          <w:rFonts w:ascii="Arial" w:hAnsi="Arial" w:cs="Arial"/>
          <w:i/>
          <w:iCs/>
        </w:rPr>
        <w:t>y</w:t>
      </w:r>
      <w:r w:rsidR="00AC4808" w:rsidRPr="001F376C">
        <w:rPr>
          <w:rFonts w:ascii="Arial" w:hAnsi="Arial" w:cs="Arial"/>
          <w:i/>
          <w:iCs/>
        </w:rPr>
        <w:t>a</w:t>
      </w:r>
      <w:r w:rsidR="00AC4808" w:rsidRPr="008B31EC">
        <w:rPr>
          <w:rFonts w:ascii="Arial" w:hAnsi="Arial" w:cs="Arial"/>
        </w:rPr>
        <w:t>, 20 December 1942, 4.</w:t>
      </w:r>
    </w:p>
  </w:endnote>
  <w:endnote w:id="102">
    <w:p w14:paraId="73AFC0DB" w14:textId="3340F0DB"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Marina Sorokina claims that Andre</w:t>
      </w:r>
      <w:r w:rsidR="00AC4808">
        <w:rPr>
          <w:rFonts w:ascii="Arial" w:hAnsi="Arial" w:cs="Arial"/>
        </w:rPr>
        <w:t>j</w:t>
      </w:r>
      <w:r w:rsidR="00AC4808" w:rsidRPr="008B31EC">
        <w:rPr>
          <w:rFonts w:ascii="Arial" w:hAnsi="Arial" w:cs="Arial"/>
        </w:rPr>
        <w:t xml:space="preserve"> Vyshinsk</w:t>
      </w:r>
      <w:r w:rsidR="00AC4808">
        <w:rPr>
          <w:rFonts w:ascii="Arial" w:hAnsi="Arial" w:cs="Arial"/>
        </w:rPr>
        <w:t>ij</w:t>
      </w:r>
      <w:r w:rsidR="00AC4808" w:rsidRPr="008B31EC">
        <w:rPr>
          <w:rFonts w:ascii="Arial" w:hAnsi="Arial" w:cs="Arial"/>
        </w:rPr>
        <w:t xml:space="preserve">, then First Deputy People’s Commissar of Foreign Affairs, participated in the editing process with Aleksandrov. Marina Sorokina, “People and Procedures: Toward a History of the Investigation of Nazi Crimes in the USSR” in </w:t>
      </w:r>
      <w:r w:rsidR="00AC4808" w:rsidRPr="008B31EC">
        <w:rPr>
          <w:rFonts w:ascii="Arial" w:hAnsi="Arial" w:cs="Arial"/>
          <w:i/>
          <w:iCs/>
        </w:rPr>
        <w:t>The Holocaust in the East: Local Perpetrators and Soviet Responses</w:t>
      </w:r>
      <w:r w:rsidR="00AC4808" w:rsidRPr="008B31EC">
        <w:rPr>
          <w:rFonts w:ascii="Arial" w:hAnsi="Arial" w:cs="Arial"/>
        </w:rPr>
        <w:t>, edited by Michael David-Fox, Peter Holquist, and Alexander M. Martin (Pittsburgh: University of Pittsburgh Press, 2014), 138-139.</w:t>
      </w:r>
    </w:p>
  </w:endnote>
  <w:endnote w:id="103">
    <w:p w14:paraId="4D98411B" w14:textId="780BB933"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Berkhoff, “Total Annihilation…”, 83.</w:t>
      </w:r>
    </w:p>
  </w:endnote>
  <w:endnote w:id="104">
    <w:p w14:paraId="293AAA27" w14:textId="1DE1C6BA"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 xml:space="preserve">Samuil </w:t>
      </w:r>
      <w:r w:rsidR="00AC4808" w:rsidRPr="001F376C">
        <w:rPr>
          <w:rFonts w:ascii="Arial" w:hAnsi="Arial" w:cs="Arial"/>
        </w:rPr>
        <w:t>Chobru</w:t>
      </w:r>
      <w:r w:rsidR="00AC4808">
        <w:rPr>
          <w:rFonts w:ascii="Arial" w:hAnsi="Arial" w:cs="Arial"/>
        </w:rPr>
        <w:t>t</w:t>
      </w:r>
      <w:r w:rsidR="00AC4808" w:rsidRPr="001F376C">
        <w:rPr>
          <w:rFonts w:ascii="Arial" w:hAnsi="Arial" w:cs="Arial"/>
        </w:rPr>
        <w:t>ski</w:t>
      </w:r>
      <w:r w:rsidR="00AC4808">
        <w:rPr>
          <w:rFonts w:ascii="Arial" w:hAnsi="Arial" w:cs="Arial"/>
        </w:rPr>
        <w:t>j</w:t>
      </w:r>
      <w:r w:rsidR="00AC4808" w:rsidRPr="008B31EC">
        <w:rPr>
          <w:rFonts w:ascii="Arial" w:hAnsi="Arial" w:cs="Arial"/>
        </w:rPr>
        <w:t>, “</w:t>
      </w:r>
      <w:r w:rsidR="00AC4808" w:rsidRPr="001F376C">
        <w:rPr>
          <w:rFonts w:ascii="Arial" w:hAnsi="Arial" w:cs="Arial"/>
        </w:rPr>
        <w:t>Moskva, Kremlʹ, tovarishchu Stalinu</w:t>
      </w:r>
      <w:r w:rsidR="00AC4808" w:rsidRPr="008B31EC">
        <w:rPr>
          <w:rFonts w:ascii="Arial" w:hAnsi="Arial" w:cs="Arial"/>
        </w:rPr>
        <w:t xml:space="preserve">”, </w:t>
      </w:r>
      <w:r w:rsidR="00AC4808" w:rsidRPr="001F376C">
        <w:rPr>
          <w:rFonts w:ascii="Arial" w:hAnsi="Arial" w:cs="Arial"/>
          <w:i/>
          <w:iCs/>
        </w:rPr>
        <w:t>Izvesti</w:t>
      </w:r>
      <w:r w:rsidR="00AC4808">
        <w:rPr>
          <w:rFonts w:ascii="Arial" w:hAnsi="Arial" w:cs="Arial"/>
          <w:i/>
          <w:iCs/>
        </w:rPr>
        <w:t>y</w:t>
      </w:r>
      <w:r w:rsidR="00AC4808" w:rsidRPr="001F376C">
        <w:rPr>
          <w:rFonts w:ascii="Arial" w:hAnsi="Arial" w:cs="Arial"/>
          <w:i/>
          <w:iCs/>
        </w:rPr>
        <w:t>a</w:t>
      </w:r>
      <w:r w:rsidR="00AC4808" w:rsidRPr="008B31EC">
        <w:rPr>
          <w:rFonts w:ascii="Arial" w:hAnsi="Arial" w:cs="Arial"/>
        </w:rPr>
        <w:t>, 13 January 1943, 2.</w:t>
      </w:r>
    </w:p>
  </w:endnote>
  <w:endnote w:id="105">
    <w:p w14:paraId="6C39F53C" w14:textId="49F05315"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Berkhoff, “Total Annihilation…”, 83.</w:t>
      </w:r>
    </w:p>
  </w:endnote>
  <w:endnote w:id="106">
    <w:p w14:paraId="126906E8" w14:textId="71507109" w:rsidR="00B55C72" w:rsidRPr="008B31EC" w:rsidRDefault="00B55C72">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G. Denisov, “</w:t>
      </w:r>
      <w:r w:rsidR="00AC4808" w:rsidRPr="001F376C">
        <w:rPr>
          <w:rFonts w:ascii="Arial" w:hAnsi="Arial" w:cs="Arial"/>
        </w:rPr>
        <w:t>Po sledam fashistskogo zver</w:t>
      </w:r>
      <w:r w:rsidR="00AC4808">
        <w:rPr>
          <w:rFonts w:ascii="Arial" w:hAnsi="Arial" w:cs="Arial"/>
        </w:rPr>
        <w:t>y</w:t>
      </w:r>
      <w:r w:rsidR="00AC4808" w:rsidRPr="001F376C">
        <w:rPr>
          <w:rFonts w:ascii="Arial" w:hAnsi="Arial" w:cs="Arial"/>
        </w:rPr>
        <w:t>a</w:t>
      </w:r>
      <w:r w:rsidR="00AC4808" w:rsidRPr="008B31EC">
        <w:rPr>
          <w:rFonts w:ascii="Arial" w:hAnsi="Arial" w:cs="Arial"/>
        </w:rPr>
        <w:t xml:space="preserve">”, </w:t>
      </w:r>
      <w:r w:rsidR="00AC4808" w:rsidRPr="001F376C">
        <w:rPr>
          <w:rFonts w:ascii="Arial" w:hAnsi="Arial" w:cs="Arial"/>
          <w:i/>
          <w:iCs/>
        </w:rPr>
        <w:t>Krasny</w:t>
      </w:r>
      <w:r w:rsidR="00AC4808">
        <w:rPr>
          <w:rFonts w:ascii="Arial" w:hAnsi="Arial" w:cs="Arial"/>
          <w:i/>
          <w:iCs/>
        </w:rPr>
        <w:t>j</w:t>
      </w:r>
      <w:r w:rsidR="00AC4808" w:rsidRPr="001F376C">
        <w:rPr>
          <w:rFonts w:ascii="Arial" w:hAnsi="Arial" w:cs="Arial"/>
          <w:i/>
          <w:iCs/>
        </w:rPr>
        <w:t xml:space="preserve"> </w:t>
      </w:r>
      <w:r w:rsidR="00AC4808" w:rsidRPr="008B31EC">
        <w:rPr>
          <w:rFonts w:ascii="Arial" w:hAnsi="Arial" w:cs="Arial"/>
          <w:i/>
          <w:iCs/>
        </w:rPr>
        <w:t>flot</w:t>
      </w:r>
      <w:r w:rsidR="00AC4808" w:rsidRPr="008B31EC">
        <w:rPr>
          <w:rFonts w:ascii="Arial" w:hAnsi="Arial" w:cs="Arial"/>
        </w:rPr>
        <w:t>, 3 February 1943, 4.</w:t>
      </w:r>
    </w:p>
  </w:endnote>
  <w:endnote w:id="107">
    <w:p w14:paraId="043EFFF9" w14:textId="2DEEC83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A. Bu</w:t>
      </w:r>
      <w:r w:rsidR="00AC4808">
        <w:rPr>
          <w:rFonts w:ascii="Arial" w:hAnsi="Arial" w:cs="Arial"/>
        </w:rPr>
        <w:t>l</w:t>
      </w:r>
      <w:r w:rsidR="00AC4808" w:rsidRPr="008B31EC">
        <w:rPr>
          <w:rFonts w:ascii="Arial" w:hAnsi="Arial" w:cs="Arial"/>
        </w:rPr>
        <w:t xml:space="preserve">gakov, “Kursk </w:t>
      </w:r>
      <w:r w:rsidR="00AC4808" w:rsidRPr="00D14BDB">
        <w:rPr>
          <w:rFonts w:ascii="Arial" w:hAnsi="Arial" w:cs="Arial"/>
        </w:rPr>
        <w:t>segodn</w:t>
      </w:r>
      <w:r w:rsidR="00AC4808">
        <w:rPr>
          <w:rFonts w:ascii="Arial" w:hAnsi="Arial" w:cs="Arial"/>
        </w:rPr>
        <w:t>y</w:t>
      </w:r>
      <w:r w:rsidR="00AC4808" w:rsidRPr="00D14BDB">
        <w:rPr>
          <w:rFonts w:ascii="Arial" w:hAnsi="Arial" w:cs="Arial"/>
        </w:rPr>
        <w:t>a</w:t>
      </w:r>
      <w:r w:rsidR="00AC4808" w:rsidRPr="008B31EC">
        <w:rPr>
          <w:rFonts w:ascii="Arial" w:hAnsi="Arial" w:cs="Arial"/>
        </w:rPr>
        <w:t xml:space="preserve">”, </w:t>
      </w:r>
      <w:r w:rsidR="00AC4808" w:rsidRPr="00D14BDB">
        <w:rPr>
          <w:rFonts w:ascii="Arial" w:hAnsi="Arial" w:cs="Arial"/>
          <w:i/>
          <w:iCs/>
        </w:rPr>
        <w:t>Izvesti</w:t>
      </w:r>
      <w:r w:rsidR="00AC4808">
        <w:rPr>
          <w:rFonts w:ascii="Arial" w:hAnsi="Arial" w:cs="Arial"/>
          <w:i/>
          <w:iCs/>
        </w:rPr>
        <w:t>y</w:t>
      </w:r>
      <w:r w:rsidR="00AC4808" w:rsidRPr="00D14BDB">
        <w:rPr>
          <w:rFonts w:ascii="Arial" w:hAnsi="Arial" w:cs="Arial"/>
          <w:i/>
          <w:iCs/>
        </w:rPr>
        <w:t>a</w:t>
      </w:r>
      <w:r w:rsidR="00AC4808" w:rsidRPr="008B31EC">
        <w:rPr>
          <w:rFonts w:ascii="Arial" w:hAnsi="Arial" w:cs="Arial"/>
        </w:rPr>
        <w:t>, 19 February 1943, 3.</w:t>
      </w:r>
    </w:p>
  </w:endnote>
  <w:endnote w:id="108">
    <w:p w14:paraId="143B4B76" w14:textId="321CD57E"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D14BDB">
        <w:rPr>
          <w:rFonts w:ascii="Arial" w:hAnsi="Arial" w:cs="Arial"/>
          <w:i/>
          <w:iCs/>
        </w:rPr>
        <w:t>Vechern</w:t>
      </w:r>
      <w:r w:rsidR="00AC4808">
        <w:rPr>
          <w:rFonts w:ascii="Arial" w:hAnsi="Arial" w:cs="Arial"/>
          <w:i/>
          <w:iCs/>
        </w:rPr>
        <w:t>y</w:t>
      </w:r>
      <w:r w:rsidR="00AC4808" w:rsidRPr="00D14BDB">
        <w:rPr>
          <w:rFonts w:ascii="Arial" w:hAnsi="Arial" w:cs="Arial"/>
          <w:i/>
          <w:iCs/>
        </w:rPr>
        <w:t>a</w:t>
      </w:r>
      <w:r w:rsidR="00AC4808">
        <w:rPr>
          <w:rFonts w:ascii="Arial" w:hAnsi="Arial" w:cs="Arial"/>
          <w:i/>
          <w:iCs/>
        </w:rPr>
        <w:t>y</w:t>
      </w:r>
      <w:r w:rsidR="00AC4808" w:rsidRPr="00D14BDB">
        <w:rPr>
          <w:rFonts w:ascii="Arial" w:hAnsi="Arial" w:cs="Arial"/>
          <w:i/>
          <w:iCs/>
        </w:rPr>
        <w:t xml:space="preserve">a </w:t>
      </w:r>
      <w:r w:rsidR="00AC4808" w:rsidRPr="008B31EC">
        <w:rPr>
          <w:rFonts w:ascii="Arial" w:hAnsi="Arial" w:cs="Arial"/>
          <w:i/>
          <w:iCs/>
        </w:rPr>
        <w:t>Moskva</w:t>
      </w:r>
      <w:r w:rsidR="00AC4808" w:rsidRPr="008B31EC">
        <w:rPr>
          <w:rFonts w:ascii="Arial" w:hAnsi="Arial" w:cs="Arial"/>
        </w:rPr>
        <w:t xml:space="preserve">, 6 April 1943, 1; </w:t>
      </w:r>
      <w:r w:rsidR="00AC4808" w:rsidRPr="008B31EC">
        <w:rPr>
          <w:rFonts w:ascii="Arial" w:hAnsi="Arial" w:cs="Arial"/>
          <w:i/>
          <w:iCs/>
        </w:rPr>
        <w:t>Pravda</w:t>
      </w:r>
      <w:r w:rsidR="00AC4808" w:rsidRPr="008B31EC">
        <w:rPr>
          <w:rFonts w:ascii="Arial" w:hAnsi="Arial" w:cs="Arial"/>
        </w:rPr>
        <w:t>, 7 April 1943, 1.</w:t>
      </w:r>
    </w:p>
  </w:endnote>
  <w:endnote w:id="109">
    <w:p w14:paraId="393A6DD3" w14:textId="4D4B8EA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AC4808" w:rsidRPr="008B31EC">
        <w:rPr>
          <w:rFonts w:ascii="Arial" w:hAnsi="Arial" w:cs="Arial"/>
        </w:rPr>
        <w:t xml:space="preserve">B[oris] </w:t>
      </w:r>
      <w:r w:rsidR="00AC4808" w:rsidRPr="00D14BDB">
        <w:rPr>
          <w:rFonts w:ascii="Arial" w:hAnsi="Arial" w:cs="Arial"/>
        </w:rPr>
        <w:t>Afanasʹ</w:t>
      </w:r>
      <w:ins w:id="155" w:author="GMP" w:date="2023-12-03T10:59:00Z">
        <w:r w:rsidR="0084551C">
          <w:rPr>
            <w:rFonts w:ascii="Arial" w:hAnsi="Arial" w:cs="Arial"/>
          </w:rPr>
          <w:t>y</w:t>
        </w:r>
      </w:ins>
      <w:r w:rsidR="00AC4808" w:rsidRPr="00D14BDB">
        <w:rPr>
          <w:rFonts w:ascii="Arial" w:hAnsi="Arial" w:cs="Arial"/>
        </w:rPr>
        <w:t>ev</w:t>
      </w:r>
      <w:r w:rsidR="00AC4808" w:rsidRPr="008B31EC">
        <w:rPr>
          <w:rFonts w:ascii="Arial" w:hAnsi="Arial" w:cs="Arial"/>
        </w:rPr>
        <w:t>, “</w:t>
      </w:r>
      <w:r w:rsidR="00AC4808" w:rsidRPr="00D14BDB">
        <w:rPr>
          <w:rFonts w:ascii="Arial" w:hAnsi="Arial" w:cs="Arial"/>
        </w:rPr>
        <w:t>V Rostove na Donu</w:t>
      </w:r>
      <w:r w:rsidR="00AC4808" w:rsidRPr="008B31EC">
        <w:rPr>
          <w:rFonts w:ascii="Arial" w:hAnsi="Arial" w:cs="Arial"/>
        </w:rPr>
        <w:t xml:space="preserve">”, </w:t>
      </w:r>
      <w:r w:rsidR="00AC4808" w:rsidRPr="00D14BDB">
        <w:rPr>
          <w:rFonts w:ascii="Arial" w:hAnsi="Arial" w:cs="Arial"/>
          <w:i/>
          <w:iCs/>
        </w:rPr>
        <w:t>Vechern</w:t>
      </w:r>
      <w:r w:rsidR="00AC4808">
        <w:rPr>
          <w:rFonts w:ascii="Arial" w:hAnsi="Arial" w:cs="Arial"/>
          <w:i/>
          <w:iCs/>
        </w:rPr>
        <w:t>y</w:t>
      </w:r>
      <w:r w:rsidR="00AC4808" w:rsidRPr="00D14BDB">
        <w:rPr>
          <w:rFonts w:ascii="Arial" w:hAnsi="Arial" w:cs="Arial"/>
          <w:i/>
          <w:iCs/>
        </w:rPr>
        <w:t>a</w:t>
      </w:r>
      <w:r w:rsidR="00AC4808">
        <w:rPr>
          <w:rFonts w:ascii="Arial" w:hAnsi="Arial" w:cs="Arial"/>
          <w:i/>
          <w:iCs/>
        </w:rPr>
        <w:t>y</w:t>
      </w:r>
      <w:r w:rsidR="00AC4808" w:rsidRPr="00D14BDB">
        <w:rPr>
          <w:rFonts w:ascii="Arial" w:hAnsi="Arial" w:cs="Arial"/>
          <w:i/>
          <w:iCs/>
        </w:rPr>
        <w:t xml:space="preserve">a </w:t>
      </w:r>
      <w:r w:rsidR="00AC4808" w:rsidRPr="008B31EC">
        <w:rPr>
          <w:rFonts w:ascii="Arial" w:hAnsi="Arial" w:cs="Arial"/>
          <w:i/>
          <w:iCs/>
        </w:rPr>
        <w:t>Moskva</w:t>
      </w:r>
      <w:r w:rsidR="00AC4808" w:rsidRPr="008B31EC">
        <w:rPr>
          <w:rFonts w:ascii="Arial" w:hAnsi="Arial" w:cs="Arial"/>
        </w:rPr>
        <w:t>, 26 February 1943, 1.</w:t>
      </w:r>
    </w:p>
  </w:endnote>
  <w:endnote w:id="110">
    <w:p w14:paraId="3E3308C0" w14:textId="5E565AE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D54AF" w:rsidRPr="008B31EC">
        <w:rPr>
          <w:rFonts w:ascii="Arial" w:hAnsi="Arial" w:cs="Arial"/>
        </w:rPr>
        <w:t>[</w:t>
      </w:r>
      <w:r w:rsidR="00DD54AF" w:rsidRPr="00D14BDB">
        <w:rPr>
          <w:rFonts w:ascii="Arial" w:hAnsi="Arial" w:cs="Arial"/>
        </w:rPr>
        <w:t>Matve</w:t>
      </w:r>
      <w:r w:rsidR="00DD54AF">
        <w:rPr>
          <w:rFonts w:ascii="Arial" w:hAnsi="Arial" w:cs="Arial"/>
        </w:rPr>
        <w:t>j</w:t>
      </w:r>
      <w:r w:rsidR="00DD54AF" w:rsidRPr="008B31EC">
        <w:rPr>
          <w:rFonts w:ascii="Arial" w:hAnsi="Arial" w:cs="Arial"/>
        </w:rPr>
        <w:t xml:space="preserve">] Motinov i </w:t>
      </w:r>
      <w:r w:rsidR="00DD54AF" w:rsidRPr="00D14BDB">
        <w:rPr>
          <w:rFonts w:ascii="Arial" w:hAnsi="Arial" w:cs="Arial"/>
        </w:rPr>
        <w:t>Dvinski</w:t>
      </w:r>
      <w:r w:rsidR="00DD54AF">
        <w:rPr>
          <w:rFonts w:ascii="Arial" w:hAnsi="Arial" w:cs="Arial"/>
        </w:rPr>
        <w:t>j</w:t>
      </w:r>
      <w:r w:rsidR="00DD54AF" w:rsidRPr="008B31EC">
        <w:rPr>
          <w:rFonts w:ascii="Arial" w:hAnsi="Arial" w:cs="Arial"/>
        </w:rPr>
        <w:t>, “</w:t>
      </w:r>
      <w:r w:rsidR="00DD54AF" w:rsidRPr="00D14BDB">
        <w:rPr>
          <w:rFonts w:ascii="Arial" w:hAnsi="Arial" w:cs="Arial"/>
        </w:rPr>
        <w:t>Verkhovnomu komandu</w:t>
      </w:r>
      <w:r w:rsidR="00DD54AF">
        <w:rPr>
          <w:rFonts w:ascii="Arial" w:hAnsi="Arial" w:cs="Arial"/>
        </w:rPr>
        <w:t>y</w:t>
      </w:r>
      <w:r w:rsidR="00DD54AF" w:rsidRPr="00D14BDB">
        <w:rPr>
          <w:rFonts w:ascii="Arial" w:hAnsi="Arial" w:cs="Arial"/>
        </w:rPr>
        <w:t>ushchemu velikomu Stalinu</w:t>
      </w:r>
      <w:r w:rsidR="00DD54AF">
        <w:rPr>
          <w:rFonts w:ascii="Arial" w:hAnsi="Arial" w:cs="Arial"/>
          <w:lang w:val="en-GB"/>
        </w:rPr>
        <w:t>”</w:t>
      </w:r>
      <w:r w:rsidR="00DD54AF" w:rsidRPr="008B31EC">
        <w:rPr>
          <w:rFonts w:ascii="Arial" w:hAnsi="Arial" w:cs="Arial"/>
        </w:rPr>
        <w:t xml:space="preserve">, </w:t>
      </w:r>
      <w:r w:rsidR="00DD54AF" w:rsidRPr="008B31EC">
        <w:rPr>
          <w:rFonts w:ascii="Arial" w:hAnsi="Arial" w:cs="Arial"/>
          <w:i/>
          <w:iCs/>
        </w:rPr>
        <w:t>Pravda</w:t>
      </w:r>
      <w:r w:rsidR="00DD54AF" w:rsidRPr="008B31EC">
        <w:rPr>
          <w:rFonts w:ascii="Arial" w:hAnsi="Arial" w:cs="Arial"/>
        </w:rPr>
        <w:t>, 22 February, 2.</w:t>
      </w:r>
    </w:p>
  </w:endnote>
  <w:endnote w:id="111">
    <w:p w14:paraId="44DA5D96" w14:textId="0E45DB8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D54AF" w:rsidRPr="008B31EC">
        <w:rPr>
          <w:rFonts w:ascii="Arial" w:hAnsi="Arial" w:cs="Arial"/>
        </w:rPr>
        <w:t xml:space="preserve">R[uvim] Moran, “V Taganroge”, </w:t>
      </w:r>
      <w:r w:rsidR="00DD54AF" w:rsidRPr="00D14BDB">
        <w:rPr>
          <w:rFonts w:ascii="Arial" w:hAnsi="Arial" w:cs="Arial"/>
          <w:i/>
          <w:iCs/>
        </w:rPr>
        <w:t>Krasna</w:t>
      </w:r>
      <w:r w:rsidR="00DD54AF">
        <w:rPr>
          <w:rFonts w:ascii="Arial" w:hAnsi="Arial" w:cs="Arial"/>
          <w:i/>
          <w:iCs/>
        </w:rPr>
        <w:t>y</w:t>
      </w:r>
      <w:r w:rsidR="00DD54AF" w:rsidRPr="00D14BDB">
        <w:rPr>
          <w:rFonts w:ascii="Arial" w:hAnsi="Arial" w:cs="Arial"/>
          <w:i/>
          <w:iCs/>
        </w:rPr>
        <w:t xml:space="preserve">a </w:t>
      </w:r>
      <w:r w:rsidR="00DD54AF" w:rsidRPr="008B31EC">
        <w:rPr>
          <w:rFonts w:ascii="Arial" w:hAnsi="Arial" w:cs="Arial"/>
          <w:i/>
          <w:iCs/>
        </w:rPr>
        <w:t>Zvezda</w:t>
      </w:r>
      <w:r w:rsidR="00DD54AF" w:rsidRPr="008B31EC">
        <w:rPr>
          <w:rFonts w:ascii="Arial" w:hAnsi="Arial" w:cs="Arial"/>
        </w:rPr>
        <w:t>, 1 September 1943, 3.</w:t>
      </w:r>
    </w:p>
  </w:endnote>
  <w:endnote w:id="112">
    <w:p w14:paraId="5C5F53AA" w14:textId="30722E3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D54AF" w:rsidRPr="008B31EC">
        <w:rPr>
          <w:rFonts w:ascii="Arial" w:hAnsi="Arial" w:cs="Arial"/>
        </w:rPr>
        <w:t>“</w:t>
      </w:r>
      <w:r w:rsidR="00DD54AF" w:rsidRPr="00D14BDB">
        <w:rPr>
          <w:rFonts w:ascii="Arial" w:hAnsi="Arial" w:cs="Arial"/>
        </w:rPr>
        <w:t>Verkhovnomu Glavnokomandu</w:t>
      </w:r>
      <w:r w:rsidR="00DD54AF">
        <w:rPr>
          <w:rFonts w:ascii="Arial" w:hAnsi="Arial" w:cs="Arial"/>
        </w:rPr>
        <w:t>y</w:t>
      </w:r>
      <w:r w:rsidR="00DD54AF" w:rsidRPr="00D14BDB">
        <w:rPr>
          <w:rFonts w:ascii="Arial" w:hAnsi="Arial" w:cs="Arial"/>
        </w:rPr>
        <w:t>ushchemu Marshalu Sovetskogo So</w:t>
      </w:r>
      <w:r w:rsidR="00DD54AF">
        <w:rPr>
          <w:rFonts w:ascii="Arial" w:hAnsi="Arial" w:cs="Arial"/>
        </w:rPr>
        <w:t>y</w:t>
      </w:r>
      <w:r w:rsidR="00DD54AF" w:rsidRPr="00D14BDB">
        <w:rPr>
          <w:rFonts w:ascii="Arial" w:hAnsi="Arial" w:cs="Arial"/>
        </w:rPr>
        <w:t>uza tovarishchu Stalinu ot trud</w:t>
      </w:r>
      <w:r w:rsidR="00DD54AF">
        <w:rPr>
          <w:rFonts w:ascii="Arial" w:hAnsi="Arial" w:cs="Arial"/>
        </w:rPr>
        <w:t>y</w:t>
      </w:r>
      <w:r w:rsidR="00DD54AF" w:rsidRPr="00D14BDB">
        <w:rPr>
          <w:rFonts w:ascii="Arial" w:hAnsi="Arial" w:cs="Arial"/>
        </w:rPr>
        <w:t>ashchikhs</w:t>
      </w:r>
      <w:r w:rsidR="00DD54AF">
        <w:rPr>
          <w:rFonts w:ascii="Arial" w:hAnsi="Arial" w:cs="Arial"/>
        </w:rPr>
        <w:t>y</w:t>
      </w:r>
      <w:r w:rsidR="00DD54AF" w:rsidRPr="00D14BDB">
        <w:rPr>
          <w:rFonts w:ascii="Arial" w:hAnsi="Arial" w:cs="Arial"/>
        </w:rPr>
        <w:t>a goroda Taganroga</w:t>
      </w:r>
      <w:r w:rsidR="00DD54AF" w:rsidRPr="008B31EC">
        <w:rPr>
          <w:rFonts w:ascii="Arial" w:hAnsi="Arial" w:cs="Arial"/>
        </w:rPr>
        <w:t xml:space="preserve">”, </w:t>
      </w:r>
      <w:r w:rsidR="00DD54AF" w:rsidRPr="00D14BDB">
        <w:rPr>
          <w:rFonts w:ascii="Arial" w:hAnsi="Arial" w:cs="Arial"/>
          <w:i/>
          <w:iCs/>
        </w:rPr>
        <w:t>Krasna</w:t>
      </w:r>
      <w:r w:rsidR="00DD54AF">
        <w:rPr>
          <w:rFonts w:ascii="Arial" w:hAnsi="Arial" w:cs="Arial"/>
          <w:i/>
          <w:iCs/>
        </w:rPr>
        <w:t>y</w:t>
      </w:r>
      <w:r w:rsidR="00DD54AF" w:rsidRPr="00D14BDB">
        <w:rPr>
          <w:rFonts w:ascii="Arial" w:hAnsi="Arial" w:cs="Arial"/>
          <w:i/>
          <w:iCs/>
        </w:rPr>
        <w:t xml:space="preserve">a </w:t>
      </w:r>
      <w:r w:rsidR="00DD54AF" w:rsidRPr="008B31EC">
        <w:rPr>
          <w:rFonts w:ascii="Arial" w:hAnsi="Arial" w:cs="Arial"/>
          <w:i/>
          <w:iCs/>
        </w:rPr>
        <w:t>Zvezda</w:t>
      </w:r>
      <w:r w:rsidR="00DD54AF" w:rsidRPr="008B31EC">
        <w:rPr>
          <w:rFonts w:ascii="Arial" w:hAnsi="Arial" w:cs="Arial"/>
        </w:rPr>
        <w:t>, 5 September 1943, 1.</w:t>
      </w:r>
    </w:p>
  </w:endnote>
  <w:endnote w:id="113">
    <w:p w14:paraId="499FBDD0" w14:textId="77C5127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3D4B2B">
        <w:rPr>
          <w:rFonts w:ascii="Arial" w:hAnsi="Arial" w:cs="Arial"/>
        </w:rPr>
        <w:t>Sudebny</w:t>
      </w:r>
      <w:r w:rsidR="007178CE">
        <w:rPr>
          <w:rFonts w:ascii="Arial" w:hAnsi="Arial" w:cs="Arial"/>
        </w:rPr>
        <w:t>j</w:t>
      </w:r>
      <w:r w:rsidR="007178CE" w:rsidRPr="003D4B2B">
        <w:rPr>
          <w:rFonts w:ascii="Arial" w:hAnsi="Arial" w:cs="Arial"/>
        </w:rPr>
        <w:t xml:space="preserve"> pro</w:t>
      </w:r>
      <w:r w:rsidR="007178CE">
        <w:rPr>
          <w:rFonts w:ascii="Arial" w:hAnsi="Arial" w:cs="Arial"/>
        </w:rPr>
        <w:t>t</w:t>
      </w:r>
      <w:r w:rsidR="007178CE" w:rsidRPr="003D4B2B">
        <w:rPr>
          <w:rFonts w:ascii="Arial" w:hAnsi="Arial" w:cs="Arial"/>
        </w:rPr>
        <w:t>sess o zverstvakh neme</w:t>
      </w:r>
      <w:r w:rsidR="007178CE">
        <w:rPr>
          <w:rFonts w:ascii="Arial" w:hAnsi="Arial" w:cs="Arial"/>
        </w:rPr>
        <w:t>t</w:t>
      </w:r>
      <w:r w:rsidR="007178CE" w:rsidRPr="003D4B2B">
        <w:rPr>
          <w:rFonts w:ascii="Arial" w:hAnsi="Arial" w:cs="Arial"/>
        </w:rPr>
        <w:t>sko-fashistskikh zakhvatchikov na territorii Kharʹkova i Kharʹkovsko</w:t>
      </w:r>
      <w:r w:rsidR="007178CE">
        <w:rPr>
          <w:rFonts w:ascii="Arial" w:hAnsi="Arial" w:cs="Arial"/>
        </w:rPr>
        <w:t>j</w:t>
      </w:r>
      <w:r w:rsidR="007178CE" w:rsidRPr="003D4B2B">
        <w:rPr>
          <w:rFonts w:ascii="Arial" w:hAnsi="Arial" w:cs="Arial"/>
        </w:rPr>
        <w:t xml:space="preserve"> oblasti</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17 December 1943, 1-2.</w:t>
      </w:r>
    </w:p>
  </w:endnote>
  <w:endnote w:id="114">
    <w:p w14:paraId="187BED58" w14:textId="3C2E44E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3D4B2B">
        <w:rPr>
          <w:rFonts w:ascii="Arial" w:hAnsi="Arial" w:cs="Arial"/>
        </w:rPr>
        <w:t>O</w:t>
      </w:r>
      <w:r w:rsidR="007178CE">
        <w:rPr>
          <w:rFonts w:ascii="Arial" w:hAnsi="Arial" w:cs="Arial"/>
        </w:rPr>
        <w:t>[</w:t>
      </w:r>
      <w:r w:rsidR="007178CE" w:rsidRPr="003D4B2B">
        <w:rPr>
          <w:rFonts w:ascii="Arial" w:hAnsi="Arial" w:cs="Arial"/>
        </w:rPr>
        <w:t>lʹga</w:t>
      </w:r>
      <w:r w:rsidR="007178CE">
        <w:rPr>
          <w:rFonts w:ascii="Arial" w:hAnsi="Arial" w:cs="Arial"/>
        </w:rPr>
        <w:t>]</w:t>
      </w:r>
      <w:r w:rsidR="007178CE" w:rsidRPr="003D4B2B">
        <w:rPr>
          <w:rFonts w:ascii="Arial" w:hAnsi="Arial" w:cs="Arial"/>
        </w:rPr>
        <w:t xml:space="preserve"> Vo</w:t>
      </w:r>
      <w:r w:rsidR="007178CE">
        <w:rPr>
          <w:rFonts w:ascii="Arial" w:hAnsi="Arial" w:cs="Arial"/>
        </w:rPr>
        <w:t>j</w:t>
      </w:r>
      <w:r w:rsidR="007178CE" w:rsidRPr="003D4B2B">
        <w:rPr>
          <w:rFonts w:ascii="Arial" w:hAnsi="Arial" w:cs="Arial"/>
        </w:rPr>
        <w:t>tinska</w:t>
      </w:r>
      <w:r w:rsidR="007178CE">
        <w:rPr>
          <w:rFonts w:ascii="Arial" w:hAnsi="Arial" w:cs="Arial"/>
        </w:rPr>
        <w:t>y</w:t>
      </w:r>
      <w:r w:rsidR="007178CE" w:rsidRPr="003D4B2B">
        <w:rPr>
          <w:rFonts w:ascii="Arial" w:hAnsi="Arial" w:cs="Arial"/>
        </w:rPr>
        <w:t>a</w:t>
      </w:r>
      <w:r w:rsidR="007178CE" w:rsidRPr="008B31EC">
        <w:rPr>
          <w:rFonts w:ascii="Arial" w:hAnsi="Arial" w:cs="Arial"/>
        </w:rPr>
        <w:t>, “</w:t>
      </w:r>
      <w:r w:rsidR="007178CE" w:rsidRPr="003D4B2B">
        <w:rPr>
          <w:rFonts w:ascii="Arial" w:hAnsi="Arial" w:cs="Arial"/>
        </w:rPr>
        <w:t>Pisʹma, napisanny</w:t>
      </w:r>
      <w:ins w:id="157" w:author="GMP" w:date="2023-12-04T10:32:00Z">
        <w:r w:rsidR="0083444F">
          <w:rPr>
            <w:rFonts w:ascii="Arial" w:hAnsi="Arial" w:cs="Arial"/>
          </w:rPr>
          <w:t>y</w:t>
        </w:r>
      </w:ins>
      <w:r w:rsidR="007178CE" w:rsidRPr="003D4B2B">
        <w:rPr>
          <w:rFonts w:ascii="Arial" w:hAnsi="Arial" w:cs="Arial"/>
        </w:rPr>
        <w:t>e krovʹ</w:t>
      </w:r>
      <w:r w:rsidR="007178CE">
        <w:rPr>
          <w:rFonts w:ascii="Arial" w:hAnsi="Arial" w:cs="Arial"/>
        </w:rPr>
        <w:t>y</w:t>
      </w:r>
      <w:r w:rsidR="007178CE" w:rsidRPr="003D4B2B">
        <w:rPr>
          <w:rFonts w:ascii="Arial" w:hAnsi="Arial" w:cs="Arial"/>
        </w:rPr>
        <w:t>u</w:t>
      </w:r>
      <w:r w:rsidR="007178CE" w:rsidRPr="008B31EC">
        <w:rPr>
          <w:rFonts w:ascii="Arial" w:hAnsi="Arial" w:cs="Arial"/>
        </w:rPr>
        <w:t xml:space="preserve">” </w:t>
      </w:r>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r w:rsidR="007178CE" w:rsidRPr="008B31EC">
        <w:rPr>
          <w:rFonts w:ascii="Arial" w:hAnsi="Arial" w:cs="Arial"/>
        </w:rPr>
        <w:t>, 26 February 1943, 4.</w:t>
      </w:r>
    </w:p>
  </w:endnote>
  <w:endnote w:id="115">
    <w:p w14:paraId="66AE1517" w14:textId="5DE363E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Pr>
          <w:rFonts w:ascii="Arial" w:hAnsi="Arial" w:cs="Arial"/>
        </w:rPr>
        <w:t>A</w:t>
      </w:r>
      <w:r w:rsidR="007178CE" w:rsidRPr="008B31EC">
        <w:rPr>
          <w:rFonts w:ascii="Arial" w:hAnsi="Arial" w:cs="Arial"/>
        </w:rPr>
        <w:t xml:space="preserve">. </w:t>
      </w:r>
      <w:r w:rsidR="007178CE" w:rsidRPr="003D4B2B">
        <w:rPr>
          <w:rFonts w:ascii="Arial" w:hAnsi="Arial" w:cs="Arial"/>
        </w:rPr>
        <w:t>Verbi</w:t>
      </w:r>
      <w:r w:rsidR="007178CE">
        <w:rPr>
          <w:rFonts w:ascii="Arial" w:hAnsi="Arial" w:cs="Arial"/>
        </w:rPr>
        <w:t>t</w:t>
      </w:r>
      <w:r w:rsidR="007178CE" w:rsidRPr="003D4B2B">
        <w:rPr>
          <w:rFonts w:ascii="Arial" w:hAnsi="Arial" w:cs="Arial"/>
        </w:rPr>
        <w:t>ski</w:t>
      </w:r>
      <w:r w:rsidR="007178CE">
        <w:rPr>
          <w:rFonts w:ascii="Arial" w:hAnsi="Arial" w:cs="Arial"/>
        </w:rPr>
        <w:t>j</w:t>
      </w:r>
      <w:r w:rsidR="007178CE" w:rsidRPr="008B31EC">
        <w:rPr>
          <w:rFonts w:ascii="Arial" w:hAnsi="Arial" w:cs="Arial"/>
        </w:rPr>
        <w:t xml:space="preserve">, “V rasterzannom Gomele”, </w:t>
      </w:r>
      <w:r w:rsidR="007178CE" w:rsidRPr="008B31EC">
        <w:rPr>
          <w:rFonts w:ascii="Arial" w:hAnsi="Arial" w:cs="Arial"/>
          <w:i/>
          <w:iCs/>
        </w:rPr>
        <w:t>Pravda</w:t>
      </w:r>
      <w:r w:rsidR="007178CE" w:rsidRPr="008B31EC">
        <w:rPr>
          <w:rFonts w:ascii="Arial" w:hAnsi="Arial" w:cs="Arial"/>
        </w:rPr>
        <w:t>, 18 August 1943, 3.</w:t>
      </w:r>
    </w:p>
  </w:endnote>
  <w:endnote w:id="116">
    <w:p w14:paraId="7B8997A1" w14:textId="474A649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N[</w:t>
      </w:r>
      <w:r w:rsidR="007178CE" w:rsidRPr="003D4B2B">
        <w:rPr>
          <w:rFonts w:ascii="Arial" w:hAnsi="Arial" w:cs="Arial"/>
        </w:rPr>
        <w:t>ikola</w:t>
      </w:r>
      <w:r w:rsidR="007178CE">
        <w:rPr>
          <w:rFonts w:ascii="Arial" w:hAnsi="Arial" w:cs="Arial"/>
        </w:rPr>
        <w:t>j</w:t>
      </w:r>
      <w:r w:rsidR="007178CE" w:rsidRPr="008B31EC">
        <w:rPr>
          <w:rFonts w:ascii="Arial" w:hAnsi="Arial" w:cs="Arial"/>
        </w:rPr>
        <w:t>] Shbankov, “</w:t>
      </w:r>
      <w:r w:rsidR="0084551C">
        <w:rPr>
          <w:rFonts w:ascii="Arial" w:hAnsi="Arial" w:cs="Arial"/>
        </w:rPr>
        <w:t>Na</w:t>
      </w:r>
      <w:r w:rsidR="007178CE" w:rsidRPr="008B31EC">
        <w:rPr>
          <w:rFonts w:ascii="Arial" w:hAnsi="Arial" w:cs="Arial"/>
        </w:rPr>
        <w:t xml:space="preserve">d </w:t>
      </w:r>
      <w:r w:rsidR="007178CE" w:rsidRPr="003D4B2B">
        <w:rPr>
          <w:rFonts w:ascii="Arial" w:hAnsi="Arial" w:cs="Arial"/>
        </w:rPr>
        <w:t>Berezino</w:t>
      </w:r>
      <w:r w:rsidR="007178CE">
        <w:rPr>
          <w:rFonts w:ascii="Arial" w:hAnsi="Arial" w:cs="Arial"/>
        </w:rPr>
        <w:t>j</w:t>
      </w:r>
      <w:r w:rsidR="007178CE" w:rsidRPr="008B31EC">
        <w:rPr>
          <w:rFonts w:ascii="Arial" w:hAnsi="Arial" w:cs="Arial"/>
        </w:rPr>
        <w:t xml:space="preserve">”, </w:t>
      </w:r>
      <w:r w:rsidR="007178CE" w:rsidRPr="003D4B2B">
        <w:rPr>
          <w:rFonts w:ascii="Arial" w:hAnsi="Arial" w:cs="Arial"/>
          <w:i/>
          <w:iCs/>
        </w:rPr>
        <w:t>Krasna</w:t>
      </w:r>
      <w:r w:rsidR="007178CE">
        <w:rPr>
          <w:rFonts w:ascii="Arial" w:hAnsi="Arial" w:cs="Arial"/>
          <w:i/>
          <w:iCs/>
        </w:rPr>
        <w:t>y</w:t>
      </w:r>
      <w:r w:rsidR="007178CE" w:rsidRPr="003D4B2B">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26 December 1943, 3.</w:t>
      </w:r>
    </w:p>
  </w:endnote>
  <w:endnote w:id="117">
    <w:p w14:paraId="7A23B568" w14:textId="5EAB2556"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3D4B2B">
        <w:rPr>
          <w:rFonts w:ascii="Arial" w:hAnsi="Arial" w:cs="Arial"/>
        </w:rPr>
        <w:t>Priznani</w:t>
      </w:r>
      <w:ins w:id="158" w:author="GMP" w:date="2023-12-03T11:04:00Z">
        <w:r w:rsidR="0084551C">
          <w:rPr>
            <w:rFonts w:ascii="Arial" w:hAnsi="Arial" w:cs="Arial"/>
          </w:rPr>
          <w:t>y</w:t>
        </w:r>
      </w:ins>
      <w:r w:rsidR="007178CE" w:rsidRPr="003D4B2B">
        <w:rPr>
          <w:rFonts w:ascii="Arial" w:hAnsi="Arial" w:cs="Arial"/>
        </w:rPr>
        <w:t>e gitlerov</w:t>
      </w:r>
      <w:r w:rsidR="007178CE">
        <w:rPr>
          <w:rFonts w:ascii="Arial" w:hAnsi="Arial" w:cs="Arial"/>
        </w:rPr>
        <w:t>t</w:t>
      </w:r>
      <w:r w:rsidR="007178CE" w:rsidRPr="003D4B2B">
        <w:rPr>
          <w:rFonts w:ascii="Arial" w:hAnsi="Arial" w:cs="Arial"/>
        </w:rPr>
        <w:t>sa</w:t>
      </w:r>
      <w:r w:rsidR="007178CE" w:rsidRPr="008B31EC">
        <w:rPr>
          <w:rFonts w:ascii="Arial" w:hAnsi="Arial" w:cs="Arial"/>
        </w:rPr>
        <w:t xml:space="preserve">”, </w:t>
      </w:r>
      <w:r w:rsidR="007178CE" w:rsidRPr="003D4B2B">
        <w:rPr>
          <w:rFonts w:ascii="Arial" w:hAnsi="Arial" w:cs="Arial"/>
          <w:i/>
          <w:iCs/>
        </w:rPr>
        <w:t>Krasny</w:t>
      </w:r>
      <w:r w:rsidR="007178CE">
        <w:rPr>
          <w:rFonts w:ascii="Arial" w:hAnsi="Arial" w:cs="Arial"/>
          <w:i/>
          <w:iCs/>
        </w:rPr>
        <w:t>j</w:t>
      </w:r>
      <w:r w:rsidR="007178CE" w:rsidRPr="003D4B2B">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29 December 1943, 4.</w:t>
      </w:r>
    </w:p>
  </w:endnote>
  <w:endnote w:id="118">
    <w:p w14:paraId="44F1530A" w14:textId="04F246F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B[oris] </w:t>
      </w:r>
      <w:r w:rsidR="007178CE">
        <w:rPr>
          <w:rFonts w:ascii="Arial" w:hAnsi="Arial" w:cs="Arial"/>
        </w:rPr>
        <w:t>Ya</w:t>
      </w:r>
      <w:r w:rsidR="007178CE" w:rsidRPr="003D4B2B">
        <w:rPr>
          <w:rFonts w:ascii="Arial" w:hAnsi="Arial" w:cs="Arial"/>
        </w:rPr>
        <w:t>mpolʹski</w:t>
      </w:r>
      <w:r w:rsidR="007178CE">
        <w:rPr>
          <w:rFonts w:ascii="Arial" w:hAnsi="Arial" w:cs="Arial"/>
        </w:rPr>
        <w:t>j</w:t>
      </w:r>
      <w:r w:rsidR="007178CE" w:rsidRPr="008B31EC">
        <w:rPr>
          <w:rFonts w:ascii="Arial" w:hAnsi="Arial" w:cs="Arial"/>
        </w:rPr>
        <w:t xml:space="preserve">, “30 dnej v tylu vraga”, </w:t>
      </w:r>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r w:rsidR="007178CE" w:rsidRPr="008B31EC">
        <w:rPr>
          <w:rFonts w:ascii="Arial" w:hAnsi="Arial" w:cs="Arial"/>
        </w:rPr>
        <w:t>, 16 October 1943, 3.</w:t>
      </w:r>
    </w:p>
  </w:endnote>
  <w:endnote w:id="119">
    <w:p w14:paraId="6E7CBFF6" w14:textId="1AFE2EA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3D4B2B">
        <w:rPr>
          <w:rFonts w:ascii="Arial" w:hAnsi="Arial" w:cs="Arial"/>
          <w:i/>
          <w:iCs/>
        </w:rPr>
        <w:t>Krasna</w:t>
      </w:r>
      <w:r w:rsidR="007178CE">
        <w:rPr>
          <w:rFonts w:ascii="Arial" w:hAnsi="Arial" w:cs="Arial"/>
          <w:i/>
          <w:iCs/>
        </w:rPr>
        <w:t>y</w:t>
      </w:r>
      <w:r w:rsidR="007178CE" w:rsidRPr="003D4B2B">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20 February 1943, 1.</w:t>
      </w:r>
    </w:p>
  </w:endnote>
  <w:endnote w:id="120">
    <w:p w14:paraId="435ECF1E" w14:textId="4BD8717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F. </w:t>
      </w:r>
      <w:r w:rsidR="007178CE" w:rsidRPr="003D4B2B">
        <w:rPr>
          <w:rFonts w:ascii="Arial" w:hAnsi="Arial" w:cs="Arial"/>
        </w:rPr>
        <w:t>Art</w:t>
      </w:r>
      <w:r w:rsidR="007178CE">
        <w:rPr>
          <w:rFonts w:ascii="Arial" w:hAnsi="Arial" w:cs="Arial"/>
        </w:rPr>
        <w:t>y</w:t>
      </w:r>
      <w:r w:rsidR="007178CE" w:rsidRPr="003D4B2B">
        <w:rPr>
          <w:rFonts w:ascii="Arial" w:hAnsi="Arial" w:cs="Arial"/>
        </w:rPr>
        <w:t>ushenko</w:t>
      </w:r>
      <w:r w:rsidR="007178CE" w:rsidRPr="008B31EC">
        <w:rPr>
          <w:rFonts w:ascii="Arial" w:hAnsi="Arial" w:cs="Arial"/>
        </w:rPr>
        <w:t>, “</w:t>
      </w:r>
      <w:r w:rsidR="007178CE" w:rsidRPr="003D4B2B">
        <w:rPr>
          <w:rFonts w:ascii="Arial" w:hAnsi="Arial" w:cs="Arial"/>
        </w:rPr>
        <w:t>Vosstanovleni</w:t>
      </w:r>
      <w:ins w:id="160" w:author="GMP" w:date="2023-12-03T11:04:00Z">
        <w:r w:rsidR="0084551C">
          <w:rPr>
            <w:rFonts w:ascii="Arial" w:hAnsi="Arial" w:cs="Arial"/>
          </w:rPr>
          <w:t>y</w:t>
        </w:r>
      </w:ins>
      <w:r w:rsidR="007178CE" w:rsidRPr="003D4B2B">
        <w:rPr>
          <w:rFonts w:ascii="Arial" w:hAnsi="Arial" w:cs="Arial"/>
        </w:rPr>
        <w:t>e narodnogo khoz</w:t>
      </w:r>
      <w:r w:rsidR="007178CE">
        <w:rPr>
          <w:rFonts w:ascii="Arial" w:hAnsi="Arial" w:cs="Arial"/>
        </w:rPr>
        <w:t>y</w:t>
      </w:r>
      <w:r w:rsidR="007178CE" w:rsidRPr="003D4B2B">
        <w:rPr>
          <w:rFonts w:ascii="Arial" w:hAnsi="Arial" w:cs="Arial"/>
        </w:rPr>
        <w:t>a</w:t>
      </w:r>
      <w:r w:rsidR="007178CE">
        <w:rPr>
          <w:rFonts w:ascii="Arial" w:hAnsi="Arial" w:cs="Arial"/>
        </w:rPr>
        <w:t>j</w:t>
      </w:r>
      <w:r w:rsidR="007178CE" w:rsidRPr="003D4B2B">
        <w:rPr>
          <w:rFonts w:ascii="Arial" w:hAnsi="Arial" w:cs="Arial"/>
        </w:rPr>
        <w:t>stva v Voroshilovogradsko</w:t>
      </w:r>
      <w:r w:rsidR="007178CE">
        <w:rPr>
          <w:rFonts w:ascii="Arial" w:hAnsi="Arial" w:cs="Arial"/>
        </w:rPr>
        <w:t>j</w:t>
      </w:r>
      <w:r w:rsidR="007178CE" w:rsidRPr="003D4B2B">
        <w:rPr>
          <w:rFonts w:ascii="Arial" w:hAnsi="Arial" w:cs="Arial"/>
        </w:rPr>
        <w:t xml:space="preserve"> oblasti</w:t>
      </w:r>
      <w:r w:rsidR="007178CE" w:rsidRPr="008B31EC">
        <w:rPr>
          <w:rFonts w:ascii="Arial" w:hAnsi="Arial" w:cs="Arial"/>
        </w:rPr>
        <w:t xml:space="preserve">”, </w:t>
      </w:r>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r w:rsidR="007178CE" w:rsidRPr="008B31EC">
        <w:rPr>
          <w:rFonts w:ascii="Arial" w:hAnsi="Arial" w:cs="Arial"/>
        </w:rPr>
        <w:t>, 8 July 1943, 2.</w:t>
      </w:r>
    </w:p>
  </w:endnote>
  <w:endnote w:id="121">
    <w:p w14:paraId="2C3C1766" w14:textId="644B9EF3" w:rsidR="00E81A80" w:rsidRPr="008B31EC" w:rsidRDefault="00E81A80">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V[alentin] Antonov, “V Khar’kove”, </w:t>
      </w:r>
      <w:r w:rsidR="007178CE" w:rsidRPr="003D4B2B">
        <w:rPr>
          <w:rFonts w:ascii="Arial" w:hAnsi="Arial" w:cs="Arial"/>
          <w:i/>
          <w:iCs/>
        </w:rPr>
        <w:t>Izvesti</w:t>
      </w:r>
      <w:r w:rsidR="007178CE">
        <w:rPr>
          <w:rFonts w:ascii="Arial" w:hAnsi="Arial" w:cs="Arial"/>
          <w:i/>
          <w:iCs/>
        </w:rPr>
        <w:t>y</w:t>
      </w:r>
      <w:r w:rsidR="007178CE" w:rsidRPr="003D4B2B">
        <w:rPr>
          <w:rFonts w:ascii="Arial" w:hAnsi="Arial" w:cs="Arial"/>
          <w:i/>
          <w:iCs/>
        </w:rPr>
        <w:t>a</w:t>
      </w:r>
      <w:r w:rsidR="007178CE" w:rsidRPr="008B31EC">
        <w:rPr>
          <w:rFonts w:ascii="Arial" w:hAnsi="Arial" w:cs="Arial"/>
        </w:rPr>
        <w:t>, 24 February 1943, 3; G. Krylov, “</w:t>
      </w:r>
      <w:r w:rsidR="007178CE" w:rsidRPr="003D4B2B">
        <w:rPr>
          <w:rFonts w:ascii="Arial" w:hAnsi="Arial" w:cs="Arial"/>
        </w:rPr>
        <w:t>Chudovishchny</w:t>
      </w:r>
      <w:ins w:id="161" w:author="GMP" w:date="2023-12-03T11:04:00Z">
        <w:r w:rsidR="0084551C">
          <w:rPr>
            <w:rFonts w:ascii="Arial" w:hAnsi="Arial" w:cs="Arial"/>
          </w:rPr>
          <w:t>y</w:t>
        </w:r>
      </w:ins>
      <w:r w:rsidR="007178CE" w:rsidRPr="003D4B2B">
        <w:rPr>
          <w:rFonts w:ascii="Arial" w:hAnsi="Arial" w:cs="Arial"/>
        </w:rPr>
        <w:t>e zlode</w:t>
      </w:r>
      <w:r w:rsidR="007178CE">
        <w:rPr>
          <w:rFonts w:ascii="Arial" w:hAnsi="Arial" w:cs="Arial"/>
        </w:rPr>
        <w:t>y</w:t>
      </w:r>
      <w:r w:rsidR="007178CE" w:rsidRPr="003D4B2B">
        <w:rPr>
          <w:rFonts w:ascii="Arial" w:hAnsi="Arial" w:cs="Arial"/>
        </w:rPr>
        <w:t>ani</w:t>
      </w:r>
      <w:r w:rsidR="007178CE">
        <w:rPr>
          <w:rFonts w:ascii="Arial" w:hAnsi="Arial" w:cs="Arial"/>
        </w:rPr>
        <w:t>y</w:t>
      </w:r>
      <w:r w:rsidR="007178CE" w:rsidRPr="003D4B2B">
        <w:rPr>
          <w:rFonts w:ascii="Arial" w:hAnsi="Arial" w:cs="Arial"/>
        </w:rPr>
        <w:t>a nem</w:t>
      </w:r>
      <w:r w:rsidR="007178CE">
        <w:rPr>
          <w:rFonts w:ascii="Arial" w:hAnsi="Arial" w:cs="Arial"/>
        </w:rPr>
        <w:t>t</w:t>
      </w:r>
      <w:r w:rsidR="007178CE" w:rsidRPr="003D4B2B">
        <w:rPr>
          <w:rFonts w:ascii="Arial" w:hAnsi="Arial" w:cs="Arial"/>
        </w:rPr>
        <w:t>sev v Kharʹkove</w:t>
      </w:r>
      <w:r w:rsidR="007178CE" w:rsidRPr="008B31EC">
        <w:rPr>
          <w:rFonts w:ascii="Arial" w:hAnsi="Arial" w:cs="Arial"/>
        </w:rPr>
        <w:t xml:space="preserve">”, </w:t>
      </w:r>
      <w:r w:rsidR="007178CE" w:rsidRPr="003D4B2B">
        <w:rPr>
          <w:rFonts w:ascii="Arial" w:hAnsi="Arial" w:cs="Arial"/>
          <w:i/>
          <w:iCs/>
        </w:rPr>
        <w:t>Vechern</w:t>
      </w:r>
      <w:r w:rsidR="007178CE">
        <w:rPr>
          <w:rFonts w:ascii="Arial" w:hAnsi="Arial" w:cs="Arial"/>
          <w:i/>
          <w:iCs/>
        </w:rPr>
        <w:t>y</w:t>
      </w:r>
      <w:r w:rsidR="007178CE" w:rsidRPr="003D4B2B">
        <w:rPr>
          <w:rFonts w:ascii="Arial" w:hAnsi="Arial" w:cs="Arial"/>
          <w:i/>
          <w:iCs/>
        </w:rPr>
        <w:t>a</w:t>
      </w:r>
      <w:r w:rsidR="007178CE">
        <w:rPr>
          <w:rFonts w:ascii="Arial" w:hAnsi="Arial" w:cs="Arial"/>
          <w:i/>
          <w:iCs/>
        </w:rPr>
        <w:t>y</w:t>
      </w:r>
      <w:r w:rsidR="007178CE" w:rsidRPr="003D4B2B">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xml:space="preserve">, 24 February 1943, 2 (see the </w:t>
      </w:r>
      <w:r w:rsidR="007178CE">
        <w:rPr>
          <w:rFonts w:ascii="Arial" w:hAnsi="Arial" w:cs="Arial"/>
        </w:rPr>
        <w:t>almost full</w:t>
      </w:r>
      <w:r w:rsidR="007178CE" w:rsidRPr="008B31EC">
        <w:rPr>
          <w:rFonts w:ascii="Arial" w:hAnsi="Arial" w:cs="Arial"/>
        </w:rPr>
        <w:t xml:space="preserve"> quotation from this in Altshuler, “The Holocaust…,” 143); also, </w:t>
      </w:r>
      <w:r w:rsidR="007178CE" w:rsidRPr="003D4B2B">
        <w:rPr>
          <w:rFonts w:ascii="Arial" w:hAnsi="Arial" w:cs="Arial"/>
          <w:i/>
          <w:iCs/>
        </w:rPr>
        <w:t>Krasny</w:t>
      </w:r>
      <w:r w:rsidR="007178CE">
        <w:rPr>
          <w:rFonts w:ascii="Arial" w:hAnsi="Arial" w:cs="Arial"/>
          <w:i/>
          <w:iCs/>
        </w:rPr>
        <w:t>j</w:t>
      </w:r>
      <w:r w:rsidR="007178CE" w:rsidRPr="003D4B2B">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xml:space="preserve">, 25 February 1943, 3; </w:t>
      </w:r>
      <w:r w:rsidR="007178CE">
        <w:rPr>
          <w:rFonts w:ascii="Arial" w:hAnsi="Arial" w:cs="Arial"/>
        </w:rPr>
        <w:t>Ya</w:t>
      </w:r>
      <w:r w:rsidR="007178CE" w:rsidRPr="003D4B2B">
        <w:rPr>
          <w:rFonts w:ascii="Arial" w:hAnsi="Arial" w:cs="Arial"/>
        </w:rPr>
        <w:t xml:space="preserve">[kov] </w:t>
      </w:r>
      <w:r w:rsidR="007178CE">
        <w:rPr>
          <w:rFonts w:ascii="Arial" w:hAnsi="Arial" w:cs="Arial"/>
        </w:rPr>
        <w:t>Ts</w:t>
      </w:r>
      <w:r w:rsidR="007178CE" w:rsidRPr="003D4B2B">
        <w:rPr>
          <w:rFonts w:ascii="Arial" w:hAnsi="Arial" w:cs="Arial"/>
        </w:rPr>
        <w:t>vetov</w:t>
      </w:r>
      <w:r w:rsidR="007178CE" w:rsidRPr="008B31EC">
        <w:rPr>
          <w:rFonts w:ascii="Arial" w:hAnsi="Arial" w:cs="Arial"/>
        </w:rPr>
        <w:t xml:space="preserve">, “Khar’kov v </w:t>
      </w:r>
      <w:r w:rsidR="007178CE">
        <w:rPr>
          <w:rFonts w:ascii="Arial" w:hAnsi="Arial" w:cs="Arial"/>
        </w:rPr>
        <w:t>e</w:t>
      </w:r>
      <w:del w:id="162" w:author="GMP" w:date="2023-12-03T11:05:00Z">
        <w:r w:rsidR="007178CE" w:rsidDel="0084551C">
          <w:rPr>
            <w:rFonts w:ascii="Arial" w:hAnsi="Arial" w:cs="Arial"/>
          </w:rPr>
          <w:delText>h</w:delText>
        </w:r>
      </w:del>
      <w:r w:rsidR="007178CE" w:rsidRPr="003D4B2B">
        <w:rPr>
          <w:rFonts w:ascii="Arial" w:hAnsi="Arial" w:cs="Arial"/>
        </w:rPr>
        <w:t xml:space="preserve">ti </w:t>
      </w:r>
      <w:r w:rsidR="007178CE" w:rsidRPr="008B31EC">
        <w:rPr>
          <w:rFonts w:ascii="Arial" w:hAnsi="Arial" w:cs="Arial"/>
        </w:rPr>
        <w:t xml:space="preserve">dni”, </w:t>
      </w:r>
      <w:r w:rsidR="007178CE" w:rsidRPr="008B31EC">
        <w:rPr>
          <w:rFonts w:ascii="Arial" w:hAnsi="Arial" w:cs="Arial"/>
          <w:i/>
          <w:iCs/>
        </w:rPr>
        <w:t>Pravda</w:t>
      </w:r>
      <w:r w:rsidR="007178CE" w:rsidRPr="008B31EC">
        <w:rPr>
          <w:rFonts w:ascii="Arial" w:hAnsi="Arial" w:cs="Arial"/>
          <w:iCs/>
        </w:rPr>
        <w:t>, 28 February 1943, 3.</w:t>
      </w:r>
    </w:p>
  </w:endnote>
  <w:endnote w:id="122">
    <w:p w14:paraId="301F9D7D" w14:textId="0D4A866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L[eonid] </w:t>
      </w:r>
      <w:r w:rsidR="007178CE" w:rsidRPr="003D4B2B">
        <w:rPr>
          <w:rFonts w:ascii="Arial" w:hAnsi="Arial" w:cs="Arial"/>
        </w:rPr>
        <w:t>Orlovski</w:t>
      </w:r>
      <w:r w:rsidR="007178CE">
        <w:rPr>
          <w:rFonts w:ascii="Arial" w:hAnsi="Arial" w:cs="Arial"/>
        </w:rPr>
        <w:t>j</w:t>
      </w:r>
      <w:r w:rsidR="007178CE" w:rsidRPr="008B31EC">
        <w:rPr>
          <w:rFonts w:ascii="Arial" w:hAnsi="Arial" w:cs="Arial"/>
        </w:rPr>
        <w:t xml:space="preserve">, “Lager’ smerti (Iz zapisok vracha)”, </w:t>
      </w:r>
      <w:r w:rsidR="007178CE" w:rsidRPr="00C13D69">
        <w:rPr>
          <w:rFonts w:ascii="Arial" w:hAnsi="Arial" w:cs="Arial"/>
          <w:i/>
          <w:iCs/>
        </w:rPr>
        <w:t>Ogon</w:t>
      </w:r>
      <w:del w:id="165" w:author="GMP" w:date="2023-12-02T13:13:00Z">
        <w:r w:rsidR="007178CE" w:rsidDel="001B01B2">
          <w:rPr>
            <w:rFonts w:ascii="Arial" w:hAnsi="Arial" w:cs="Arial"/>
            <w:i/>
            <w:iCs/>
          </w:rPr>
          <w:delText>e</w:delText>
        </w:r>
      </w:del>
      <w:ins w:id="166" w:author="GMP" w:date="2023-12-02T13:13:00Z">
        <w:r w:rsidR="001B01B2">
          <w:rPr>
            <w:rFonts w:ascii="Arial" w:hAnsi="Arial" w:cs="Arial"/>
            <w:i/>
            <w:iCs/>
            <w:lang w:val="ru-RU"/>
          </w:rPr>
          <w:t>ё</w:t>
        </w:r>
      </w:ins>
      <w:r w:rsidR="007178CE" w:rsidRPr="00C13D69">
        <w:rPr>
          <w:rFonts w:ascii="Arial" w:hAnsi="Arial" w:cs="Arial"/>
          <w:i/>
          <w:iCs/>
        </w:rPr>
        <w:t>k</w:t>
      </w:r>
      <w:r w:rsidR="007178CE" w:rsidRPr="008B31EC">
        <w:rPr>
          <w:rFonts w:ascii="Arial" w:hAnsi="Arial" w:cs="Arial"/>
        </w:rPr>
        <w:t>, 20 November 1943, 8-9.</w:t>
      </w:r>
    </w:p>
  </w:endnote>
  <w:endnote w:id="123">
    <w:p w14:paraId="32EF806A" w14:textId="22908E9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Leonid Leonov, “</w:t>
      </w:r>
      <w:r w:rsidR="007178CE" w:rsidRPr="00C13D69">
        <w:rPr>
          <w:rFonts w:ascii="Arial" w:hAnsi="Arial" w:cs="Arial"/>
        </w:rPr>
        <w:t>Primechani</w:t>
      </w:r>
      <w:ins w:id="168" w:author="GMP" w:date="2023-12-03T11:05:00Z">
        <w:r w:rsidR="0084551C">
          <w:rPr>
            <w:rFonts w:ascii="Arial" w:hAnsi="Arial" w:cs="Arial"/>
          </w:rPr>
          <w:t>y</w:t>
        </w:r>
      </w:ins>
      <w:r w:rsidR="007178CE" w:rsidRPr="00C13D69">
        <w:rPr>
          <w:rFonts w:ascii="Arial" w:hAnsi="Arial" w:cs="Arial"/>
        </w:rPr>
        <w:t>e k paragrafu</w:t>
      </w:r>
      <w:r w:rsidR="007178CE" w:rsidRPr="008B31EC">
        <w:rPr>
          <w:rFonts w:ascii="Arial" w:hAnsi="Arial" w:cs="Arial"/>
        </w:rPr>
        <w:t xml:space="preserve">”, </w:t>
      </w:r>
      <w:r w:rsidR="007178CE" w:rsidRPr="00C13D69">
        <w:rPr>
          <w:rFonts w:ascii="Arial" w:hAnsi="Arial" w:cs="Arial"/>
          <w:i/>
          <w:iCs/>
        </w:rPr>
        <w:t>Izvesti</w:t>
      </w:r>
      <w:r w:rsidR="007178CE">
        <w:rPr>
          <w:rFonts w:ascii="Arial" w:hAnsi="Arial" w:cs="Arial"/>
          <w:i/>
          <w:iCs/>
        </w:rPr>
        <w:t>y</w:t>
      </w:r>
      <w:r w:rsidR="007178CE" w:rsidRPr="00C13D69">
        <w:rPr>
          <w:rFonts w:ascii="Arial" w:hAnsi="Arial" w:cs="Arial"/>
          <w:i/>
          <w:iCs/>
        </w:rPr>
        <w:t>a</w:t>
      </w:r>
      <w:r w:rsidR="007178CE" w:rsidRPr="008B31EC">
        <w:rPr>
          <w:rFonts w:ascii="Arial" w:hAnsi="Arial" w:cs="Arial"/>
        </w:rPr>
        <w:t xml:space="preserve">, 18 December 1943, 3; Maksim Ryk’skij, “Sud and </w:t>
      </w:r>
      <w:r w:rsidR="007178CE" w:rsidRPr="00C13D69">
        <w:rPr>
          <w:rFonts w:ascii="Arial" w:hAnsi="Arial" w:cs="Arial"/>
        </w:rPr>
        <w:t>dushegubkami</w:t>
      </w:r>
      <w:r w:rsidR="007178CE" w:rsidRPr="008B31EC">
        <w:rPr>
          <w:rFonts w:ascii="Arial" w:hAnsi="Arial" w:cs="Arial"/>
        </w:rPr>
        <w:t xml:space="preserve">”, </w:t>
      </w:r>
      <w:r w:rsidR="007178CE" w:rsidRPr="00C13D69">
        <w:rPr>
          <w:rFonts w:ascii="Arial" w:hAnsi="Arial" w:cs="Arial"/>
          <w:i/>
          <w:iCs/>
        </w:rPr>
        <w:t>Izvesti</w:t>
      </w:r>
      <w:r w:rsidR="007178CE">
        <w:rPr>
          <w:rFonts w:ascii="Arial" w:hAnsi="Arial" w:cs="Arial"/>
          <w:i/>
          <w:iCs/>
        </w:rPr>
        <w:t>y</w:t>
      </w:r>
      <w:r w:rsidR="007178CE" w:rsidRPr="00C13D69">
        <w:rPr>
          <w:rFonts w:ascii="Arial" w:hAnsi="Arial" w:cs="Arial"/>
          <w:i/>
          <w:iCs/>
        </w:rPr>
        <w:t>a</w:t>
      </w:r>
      <w:r w:rsidR="007178CE" w:rsidRPr="008B31EC">
        <w:rPr>
          <w:rFonts w:ascii="Arial" w:hAnsi="Arial" w:cs="Arial"/>
        </w:rPr>
        <w:t>, 18 December 1943, 3.</w:t>
      </w:r>
    </w:p>
  </w:endnote>
  <w:endnote w:id="124">
    <w:p w14:paraId="5E680DFB" w14:textId="42704DF1"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A. Krutov, “Zverstva v Odesse”, </w:t>
      </w:r>
      <w:r w:rsidR="007178CE" w:rsidRPr="00C13D69">
        <w:rPr>
          <w:rFonts w:ascii="Arial" w:hAnsi="Arial" w:cs="Arial"/>
          <w:i/>
          <w:iCs/>
        </w:rPr>
        <w:t>Krasny</w:t>
      </w:r>
      <w:r w:rsidR="007178CE">
        <w:rPr>
          <w:rFonts w:ascii="Arial" w:hAnsi="Arial" w:cs="Arial"/>
          <w:i/>
          <w:iCs/>
        </w:rPr>
        <w:t>j</w:t>
      </w:r>
      <w:r w:rsidR="007178CE" w:rsidRPr="00C13D69">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2 April 1943, 3.</w:t>
      </w:r>
    </w:p>
  </w:endnote>
  <w:endnote w:id="125">
    <w:p w14:paraId="706A77F3" w14:textId="7384279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A. Alinin, “Dnepropetrovsk, den’ </w:t>
      </w:r>
      <w:r w:rsidR="007178CE" w:rsidRPr="00C13D69">
        <w:rPr>
          <w:rFonts w:ascii="Arial" w:hAnsi="Arial" w:cs="Arial"/>
        </w:rPr>
        <w:t>vtoro</w:t>
      </w:r>
      <w:r w:rsidR="007178CE">
        <w:rPr>
          <w:rFonts w:ascii="Arial" w:hAnsi="Arial" w:cs="Arial"/>
        </w:rPr>
        <w:t>j</w:t>
      </w:r>
      <w:r w:rsidR="007178CE" w:rsidRPr="008B31EC">
        <w:rPr>
          <w:rFonts w:ascii="Arial" w:hAnsi="Arial" w:cs="Arial"/>
        </w:rPr>
        <w:t xml:space="preserve">”, </w:t>
      </w:r>
      <w:r w:rsidR="007178CE" w:rsidRPr="00C13D69">
        <w:rPr>
          <w:rFonts w:ascii="Arial" w:hAnsi="Arial" w:cs="Arial"/>
          <w:i/>
          <w:iCs/>
        </w:rPr>
        <w:t>Izvesti</w:t>
      </w:r>
      <w:r w:rsidR="007178CE">
        <w:rPr>
          <w:rFonts w:ascii="Arial" w:hAnsi="Arial" w:cs="Arial"/>
          <w:i/>
          <w:iCs/>
        </w:rPr>
        <w:t>y</w:t>
      </w:r>
      <w:r w:rsidR="007178CE" w:rsidRPr="00C13D69">
        <w:rPr>
          <w:rFonts w:ascii="Arial" w:hAnsi="Arial" w:cs="Arial"/>
          <w:i/>
          <w:iCs/>
        </w:rPr>
        <w:t>a</w:t>
      </w:r>
      <w:r w:rsidR="007178CE" w:rsidRPr="008B31EC">
        <w:rPr>
          <w:rFonts w:ascii="Arial" w:hAnsi="Arial" w:cs="Arial"/>
        </w:rPr>
        <w:t>, 27 October 1943, 3.</w:t>
      </w:r>
    </w:p>
  </w:endnote>
  <w:endnote w:id="126">
    <w:p w14:paraId="131B3662" w14:textId="5285D7E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K[onstantin] </w:t>
      </w:r>
      <w:r w:rsidR="007178CE" w:rsidRPr="00C13D69">
        <w:rPr>
          <w:rFonts w:ascii="Arial" w:hAnsi="Arial" w:cs="Arial"/>
        </w:rPr>
        <w:t>Bukovski</w:t>
      </w:r>
      <w:r w:rsidR="007178CE">
        <w:rPr>
          <w:rFonts w:ascii="Arial" w:hAnsi="Arial" w:cs="Arial"/>
        </w:rPr>
        <w:t>j</w:t>
      </w:r>
      <w:r w:rsidR="007178CE" w:rsidRPr="008B31EC">
        <w:rPr>
          <w:rFonts w:ascii="Arial" w:hAnsi="Arial" w:cs="Arial"/>
        </w:rPr>
        <w:t xml:space="preserve">, “Kiev 6 </w:t>
      </w:r>
      <w:r w:rsidR="007178CE" w:rsidRPr="00C13D69">
        <w:rPr>
          <w:rFonts w:ascii="Arial" w:hAnsi="Arial" w:cs="Arial"/>
        </w:rPr>
        <w:t>No</w:t>
      </w:r>
      <w:r w:rsidR="007178CE">
        <w:rPr>
          <w:rFonts w:ascii="Arial" w:hAnsi="Arial" w:cs="Arial"/>
        </w:rPr>
        <w:t>y</w:t>
      </w:r>
      <w:r w:rsidR="007178CE" w:rsidRPr="00C13D69">
        <w:rPr>
          <w:rFonts w:ascii="Arial" w:hAnsi="Arial" w:cs="Arial"/>
        </w:rPr>
        <w:t>abr</w:t>
      </w:r>
      <w:r w:rsidR="007178CE">
        <w:rPr>
          <w:rFonts w:ascii="Arial" w:hAnsi="Arial" w:cs="Arial"/>
        </w:rPr>
        <w:t>y</w:t>
      </w:r>
      <w:r w:rsidR="007178CE" w:rsidRPr="00C13D69">
        <w:rPr>
          <w:rFonts w:ascii="Arial" w:hAnsi="Arial" w:cs="Arial"/>
        </w:rPr>
        <w:t>a</w:t>
      </w:r>
      <w:r w:rsidR="007178CE" w:rsidRPr="008B31EC">
        <w:rPr>
          <w:rFonts w:ascii="Arial" w:hAnsi="Arial" w:cs="Arial"/>
        </w:rPr>
        <w:t xml:space="preserve">”, </w:t>
      </w:r>
      <w:r w:rsidR="007178CE" w:rsidRPr="00C13D69">
        <w:rPr>
          <w:rFonts w:ascii="Arial" w:hAnsi="Arial" w:cs="Arial"/>
          <w:i/>
          <w:iCs/>
        </w:rPr>
        <w:t>Krasna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xml:space="preserve">, 7 November 1943, 4. See the quotation from there, but with </w:t>
      </w:r>
      <w:r w:rsidR="007178CE">
        <w:rPr>
          <w:rFonts w:ascii="Arial" w:hAnsi="Arial" w:cs="Arial"/>
          <w:lang w:val="en-GB"/>
        </w:rPr>
        <w:t>an</w:t>
      </w:r>
      <w:r w:rsidR="007178CE" w:rsidRPr="008B31EC">
        <w:rPr>
          <w:rFonts w:ascii="Arial" w:hAnsi="Arial" w:cs="Arial"/>
        </w:rPr>
        <w:t xml:space="preserve"> incorrect newspaper date: Altshuler, “The Holocaust…,” 145.</w:t>
      </w:r>
    </w:p>
  </w:endnote>
  <w:endnote w:id="127">
    <w:p w14:paraId="24C411D9" w14:textId="26DCAB76"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A[leksandr] Avdeenko i P[</w:t>
      </w:r>
      <w:del w:id="169" w:author="GMP" w:date="2023-12-04T11:32:00Z">
        <w:r w:rsidR="007178CE" w:rsidDel="0029596E">
          <w:rPr>
            <w:rFonts w:ascii="Arial" w:hAnsi="Arial" w:cs="Arial"/>
          </w:rPr>
          <w:delText>e</w:delText>
        </w:r>
      </w:del>
      <w:ins w:id="170" w:author="GMP" w:date="2023-12-04T11:32:00Z">
        <w:r w:rsidR="0029596E">
          <w:rPr>
            <w:rFonts w:ascii="Arial" w:hAnsi="Arial" w:cs="Arial"/>
            <w:lang w:val="ru-RU"/>
          </w:rPr>
          <w:t>ё</w:t>
        </w:r>
      </w:ins>
      <w:r w:rsidR="007178CE" w:rsidRPr="00C13D69">
        <w:rPr>
          <w:rFonts w:ascii="Arial" w:hAnsi="Arial" w:cs="Arial"/>
        </w:rPr>
        <w:t>tr</w:t>
      </w:r>
      <w:r w:rsidR="007178CE">
        <w:rPr>
          <w:rFonts w:ascii="Arial" w:hAnsi="Arial" w:cs="Arial"/>
        </w:rPr>
        <w:t xml:space="preserve"> </w:t>
      </w:r>
      <w:r w:rsidR="007178CE" w:rsidRPr="008B31EC">
        <w:rPr>
          <w:rFonts w:ascii="Arial" w:hAnsi="Arial" w:cs="Arial"/>
        </w:rPr>
        <w:t>Olender], “</w:t>
      </w:r>
      <w:r w:rsidR="007178CE" w:rsidRPr="00C13D69">
        <w:rPr>
          <w:rFonts w:ascii="Arial" w:hAnsi="Arial" w:cs="Arial"/>
        </w:rPr>
        <w:t>Babi</w:t>
      </w:r>
      <w:r w:rsidR="007178CE">
        <w:rPr>
          <w:rFonts w:ascii="Arial" w:hAnsi="Arial" w:cs="Arial"/>
        </w:rPr>
        <w:t>j</w:t>
      </w:r>
      <w:r w:rsidR="007178CE" w:rsidRPr="00C13D69">
        <w:rPr>
          <w:rFonts w:ascii="Arial" w:hAnsi="Arial" w:cs="Arial"/>
        </w:rPr>
        <w:t xml:space="preserve"> </w:t>
      </w:r>
      <w:r w:rsidR="007178CE">
        <w:rPr>
          <w:rFonts w:ascii="Arial" w:hAnsi="Arial" w:cs="Arial"/>
        </w:rPr>
        <w:t>Ya</w:t>
      </w:r>
      <w:r w:rsidR="007178CE" w:rsidRPr="00C13D69">
        <w:rPr>
          <w:rFonts w:ascii="Arial" w:hAnsi="Arial" w:cs="Arial"/>
        </w:rPr>
        <w:t>r</w:t>
      </w:r>
      <w:r w:rsidR="007178CE" w:rsidRPr="008B31EC">
        <w:rPr>
          <w:rFonts w:ascii="Arial" w:hAnsi="Arial" w:cs="Arial"/>
        </w:rPr>
        <w:t xml:space="preserve">”, </w:t>
      </w:r>
      <w:r w:rsidR="007178CE" w:rsidRPr="00C13D69">
        <w:rPr>
          <w:rFonts w:ascii="Arial" w:hAnsi="Arial" w:cs="Arial"/>
          <w:i/>
          <w:iCs/>
        </w:rPr>
        <w:t>Krasna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xml:space="preserve">, 20 November 1943, 3. </w:t>
      </w:r>
      <w:r w:rsidR="007178CE" w:rsidRPr="008B31EC">
        <w:rPr>
          <w:rFonts w:ascii="Arial" w:hAnsi="Arial" w:cs="Arial"/>
          <w:lang w:val="en-GB"/>
        </w:rPr>
        <w:t>Six months later, the newspaper correspondent, Major Olender, was killed.</w:t>
      </w:r>
    </w:p>
  </w:endnote>
  <w:endnote w:id="128">
    <w:p w14:paraId="59098102" w14:textId="2350F77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C13D69">
        <w:rPr>
          <w:rFonts w:ascii="Arial" w:hAnsi="Arial" w:cs="Arial"/>
        </w:rPr>
        <w:t>Anatoli</w:t>
      </w:r>
      <w:r w:rsidR="007178CE">
        <w:rPr>
          <w:rFonts w:ascii="Arial" w:hAnsi="Arial" w:cs="Arial"/>
        </w:rPr>
        <w:t>j</w:t>
      </w:r>
      <w:r w:rsidR="007178CE" w:rsidRPr="00C13D69">
        <w:rPr>
          <w:rFonts w:ascii="Arial" w:hAnsi="Arial" w:cs="Arial"/>
        </w:rPr>
        <w:t xml:space="preserve"> </w:t>
      </w:r>
      <w:r w:rsidR="007178CE" w:rsidRPr="008B31EC">
        <w:rPr>
          <w:rFonts w:ascii="Arial" w:hAnsi="Arial" w:cs="Arial"/>
        </w:rPr>
        <w:t xml:space="preserve">Kalinin, “Semero Smelykh” </w:t>
      </w:r>
      <w:r w:rsidR="007178CE" w:rsidRPr="00C13D69">
        <w:rPr>
          <w:rFonts w:ascii="Arial" w:hAnsi="Arial" w:cs="Arial"/>
          <w:i/>
          <w:iCs/>
        </w:rPr>
        <w:t>Komsomolʹska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Pravda</w:t>
      </w:r>
      <w:r w:rsidR="007178CE" w:rsidRPr="008B31EC">
        <w:rPr>
          <w:rFonts w:ascii="Arial" w:hAnsi="Arial" w:cs="Arial"/>
        </w:rPr>
        <w:t>, 7 February 1943, 4.</w:t>
      </w:r>
    </w:p>
  </w:endnote>
  <w:endnote w:id="129">
    <w:p w14:paraId="51CB419E" w14:textId="4A40FD6C"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C13D69">
        <w:rPr>
          <w:rFonts w:ascii="Arial" w:hAnsi="Arial" w:cs="Arial"/>
        </w:rPr>
        <w:t>O zlode</w:t>
      </w:r>
      <w:r w:rsidR="007178CE">
        <w:rPr>
          <w:rFonts w:ascii="Arial" w:hAnsi="Arial" w:cs="Arial"/>
        </w:rPr>
        <w:t>y</w:t>
      </w:r>
      <w:r w:rsidR="007178CE" w:rsidRPr="00C13D69">
        <w:rPr>
          <w:rFonts w:ascii="Arial" w:hAnsi="Arial" w:cs="Arial"/>
        </w:rPr>
        <w:t>ani</w:t>
      </w:r>
      <w:r w:rsidR="007178CE">
        <w:rPr>
          <w:rFonts w:ascii="Arial" w:hAnsi="Arial" w:cs="Arial"/>
        </w:rPr>
        <w:t>y</w:t>
      </w:r>
      <w:r w:rsidR="007178CE" w:rsidRPr="00C13D69">
        <w:rPr>
          <w:rFonts w:ascii="Arial" w:hAnsi="Arial" w:cs="Arial"/>
        </w:rPr>
        <w:t>akh neme</w:t>
      </w:r>
      <w:r w:rsidR="007178CE">
        <w:rPr>
          <w:rFonts w:ascii="Arial" w:hAnsi="Arial" w:cs="Arial"/>
        </w:rPr>
        <w:t>t</w:t>
      </w:r>
      <w:r w:rsidR="007178CE" w:rsidRPr="00C13D69">
        <w:rPr>
          <w:rFonts w:ascii="Arial" w:hAnsi="Arial" w:cs="Arial"/>
        </w:rPr>
        <w:t>sko-fashistskikh okkupantov v Stavropolʹskom kra</w:t>
      </w:r>
      <w:ins w:id="171" w:author="GMP" w:date="2023-12-03T11:07:00Z">
        <w:r w:rsidR="0084551C">
          <w:rPr>
            <w:rFonts w:ascii="Arial" w:hAnsi="Arial" w:cs="Arial"/>
          </w:rPr>
          <w:t>y</w:t>
        </w:r>
      </w:ins>
      <w:r w:rsidR="007178CE" w:rsidRPr="00C13D69">
        <w:rPr>
          <w:rFonts w:ascii="Arial" w:hAnsi="Arial" w:cs="Arial"/>
        </w:rPr>
        <w:t>e</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5 August 1943, 2.</w:t>
      </w:r>
    </w:p>
  </w:endnote>
  <w:endnote w:id="130">
    <w:p w14:paraId="0360F7DE" w14:textId="48D4CE6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Aleksej Tolstoj, “</w:t>
      </w:r>
      <w:r w:rsidR="007178CE" w:rsidRPr="00C13D69">
        <w:rPr>
          <w:rFonts w:ascii="Arial" w:hAnsi="Arial" w:cs="Arial"/>
        </w:rPr>
        <w:t>Korichnevy</w:t>
      </w:r>
      <w:r w:rsidR="007178CE">
        <w:rPr>
          <w:rFonts w:ascii="Arial" w:hAnsi="Arial" w:cs="Arial"/>
        </w:rPr>
        <w:t>j</w:t>
      </w:r>
      <w:r w:rsidR="007178CE" w:rsidRPr="00C13D69">
        <w:rPr>
          <w:rFonts w:ascii="Arial" w:hAnsi="Arial" w:cs="Arial"/>
        </w:rPr>
        <w:t xml:space="preserve"> </w:t>
      </w:r>
      <w:r w:rsidR="007178CE" w:rsidRPr="008B31EC">
        <w:rPr>
          <w:rFonts w:ascii="Arial" w:hAnsi="Arial" w:cs="Arial"/>
        </w:rPr>
        <w:t xml:space="preserve">durman”, </w:t>
      </w:r>
      <w:r w:rsidR="007178CE" w:rsidRPr="008B31EC">
        <w:rPr>
          <w:rFonts w:ascii="Arial" w:hAnsi="Arial" w:cs="Arial"/>
          <w:i/>
          <w:iCs/>
        </w:rPr>
        <w:t>Pravda</w:t>
      </w:r>
      <w:r w:rsidR="007178CE" w:rsidRPr="008B31EC">
        <w:rPr>
          <w:rFonts w:ascii="Arial" w:hAnsi="Arial" w:cs="Arial"/>
        </w:rPr>
        <w:t xml:space="preserve">, 5 August 1943, 2; Also, </w:t>
      </w:r>
      <w:r w:rsidR="007178CE" w:rsidRPr="00C13D69">
        <w:rPr>
          <w:rFonts w:ascii="Arial" w:hAnsi="Arial" w:cs="Arial"/>
          <w:i/>
          <w:iCs/>
        </w:rPr>
        <w:t>Vechern</w:t>
      </w:r>
      <w:r w:rsidR="007178CE">
        <w:rPr>
          <w:rFonts w:ascii="Arial" w:hAnsi="Arial" w:cs="Arial"/>
          <w:i/>
          <w:iCs/>
        </w:rPr>
        <w:t>y</w:t>
      </w:r>
      <w:r w:rsidR="007178CE" w:rsidRPr="00C13D69">
        <w:rPr>
          <w:rFonts w:ascii="Arial" w:hAnsi="Arial" w:cs="Arial"/>
          <w:i/>
          <w:iCs/>
        </w:rPr>
        <w:t>a</w:t>
      </w:r>
      <w:r w:rsidR="007178CE">
        <w:rPr>
          <w:rFonts w:ascii="Arial" w:hAnsi="Arial" w:cs="Arial"/>
          <w:i/>
          <w:iCs/>
        </w:rPr>
        <w:t>y</w:t>
      </w:r>
      <w:r w:rsidR="007178CE" w:rsidRPr="00C13D69">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xml:space="preserve">, 5 August 1943, 2; also, </w:t>
      </w:r>
      <w:r w:rsidR="007178CE" w:rsidRPr="00E8538F">
        <w:rPr>
          <w:rFonts w:ascii="Arial" w:hAnsi="Arial" w:cs="Arial"/>
          <w:i/>
          <w:iCs/>
        </w:rPr>
        <w:t>Stalinski</w:t>
      </w:r>
      <w:r w:rsidR="007178CE">
        <w:rPr>
          <w:rFonts w:ascii="Arial" w:hAnsi="Arial" w:cs="Arial"/>
          <w:i/>
          <w:iCs/>
        </w:rPr>
        <w:t>j</w:t>
      </w:r>
      <w:r w:rsidR="007178CE" w:rsidRPr="00E8538F">
        <w:rPr>
          <w:rFonts w:ascii="Arial" w:hAnsi="Arial" w:cs="Arial"/>
          <w:i/>
          <w:iCs/>
        </w:rPr>
        <w:t xml:space="preserve"> </w:t>
      </w:r>
      <w:r w:rsidR="007178CE" w:rsidRPr="008B31EC">
        <w:rPr>
          <w:rFonts w:ascii="Arial" w:hAnsi="Arial" w:cs="Arial"/>
          <w:i/>
          <w:iCs/>
        </w:rPr>
        <w:t>sokol</w:t>
      </w:r>
      <w:r w:rsidR="007178CE" w:rsidRPr="008B31EC">
        <w:rPr>
          <w:rFonts w:ascii="Arial" w:hAnsi="Arial" w:cs="Arial"/>
        </w:rPr>
        <w:t>, 6 August 1943, 2.</w:t>
      </w:r>
    </w:p>
  </w:endnote>
  <w:endnote w:id="131">
    <w:p w14:paraId="0DE79042" w14:textId="089FC37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E8538F">
        <w:rPr>
          <w:rFonts w:ascii="Arial" w:hAnsi="Arial" w:cs="Arial"/>
        </w:rPr>
        <w:t>Alekse</w:t>
      </w:r>
      <w:r w:rsidR="007178CE">
        <w:rPr>
          <w:rFonts w:ascii="Arial" w:hAnsi="Arial" w:cs="Arial"/>
        </w:rPr>
        <w:t>j</w:t>
      </w:r>
      <w:r w:rsidR="007178CE" w:rsidRPr="00E8538F">
        <w:rPr>
          <w:rFonts w:ascii="Arial" w:hAnsi="Arial" w:cs="Arial"/>
        </w:rPr>
        <w:t xml:space="preserve"> Tolsto</w:t>
      </w:r>
      <w:r w:rsidR="007178CE">
        <w:rPr>
          <w:rFonts w:ascii="Arial" w:hAnsi="Arial" w:cs="Arial"/>
        </w:rPr>
        <w:t>j</w:t>
      </w:r>
      <w:r w:rsidR="007178CE" w:rsidRPr="008B31EC">
        <w:rPr>
          <w:rFonts w:ascii="Arial" w:hAnsi="Arial" w:cs="Arial"/>
        </w:rPr>
        <w:t xml:space="preserve">, “Palachi”, </w:t>
      </w:r>
      <w:r w:rsidR="007178CE" w:rsidRPr="008B31EC">
        <w:rPr>
          <w:rFonts w:ascii="Arial" w:hAnsi="Arial" w:cs="Arial"/>
          <w:i/>
          <w:iCs/>
        </w:rPr>
        <w:t>Pravda</w:t>
      </w:r>
      <w:r w:rsidR="007178CE" w:rsidRPr="008B31EC">
        <w:rPr>
          <w:rFonts w:ascii="Arial" w:hAnsi="Arial" w:cs="Arial"/>
        </w:rPr>
        <w:t>, 17 December 1943, 3.</w:t>
      </w:r>
    </w:p>
  </w:endnote>
  <w:endnote w:id="132">
    <w:p w14:paraId="1BF7E00A" w14:textId="79EF922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F. Medvedev, “</w:t>
      </w:r>
      <w:r w:rsidR="007178CE" w:rsidRPr="00E8538F">
        <w:rPr>
          <w:rFonts w:ascii="Arial" w:hAnsi="Arial" w:cs="Arial"/>
        </w:rPr>
        <w:t>To, chego nelʹz</w:t>
      </w:r>
      <w:r w:rsidR="007178CE">
        <w:rPr>
          <w:rFonts w:ascii="Arial" w:hAnsi="Arial" w:cs="Arial"/>
        </w:rPr>
        <w:t>y</w:t>
      </w:r>
      <w:r w:rsidR="007178CE" w:rsidRPr="00E8538F">
        <w:rPr>
          <w:rFonts w:ascii="Arial" w:hAnsi="Arial" w:cs="Arial"/>
        </w:rPr>
        <w:t>a zabytʹ</w:t>
      </w:r>
      <w:r w:rsidR="007178CE" w:rsidRPr="008B31EC">
        <w:rPr>
          <w:rFonts w:ascii="Arial" w:hAnsi="Arial" w:cs="Arial"/>
        </w:rPr>
        <w:t xml:space="preserve">, </w:t>
      </w:r>
      <w:r w:rsidR="007178CE" w:rsidRPr="00E8538F">
        <w:rPr>
          <w:rFonts w:ascii="Arial" w:hAnsi="Arial" w:cs="Arial"/>
          <w:i/>
          <w:iCs/>
        </w:rPr>
        <w:t>Krasny</w:t>
      </w:r>
      <w:r w:rsidR="007178CE">
        <w:rPr>
          <w:rFonts w:ascii="Arial" w:hAnsi="Arial" w:cs="Arial"/>
          <w:i/>
          <w:iCs/>
        </w:rPr>
        <w:t>j</w:t>
      </w:r>
      <w:r w:rsidR="007178CE" w:rsidRPr="00E8538F">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9 June 1943, 3.</w:t>
      </w:r>
    </w:p>
  </w:endnote>
  <w:endnote w:id="133">
    <w:p w14:paraId="2DC400B4" w14:textId="02306F86" w:rsidR="00E81A80" w:rsidRPr="008B31EC" w:rsidRDefault="00E81A80">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G. Tarasenko, “</w:t>
      </w:r>
      <w:r w:rsidR="007178CE" w:rsidRPr="00E8538F">
        <w:rPr>
          <w:rFonts w:ascii="Arial" w:hAnsi="Arial" w:cs="Arial"/>
        </w:rPr>
        <w:t>My otomstim za teb</w:t>
      </w:r>
      <w:r w:rsidR="007178CE">
        <w:rPr>
          <w:rFonts w:ascii="Arial" w:hAnsi="Arial" w:cs="Arial"/>
        </w:rPr>
        <w:t>y</w:t>
      </w:r>
      <w:r w:rsidR="007178CE" w:rsidRPr="00E8538F">
        <w:rPr>
          <w:rFonts w:ascii="Arial" w:hAnsi="Arial" w:cs="Arial"/>
        </w:rPr>
        <w:t>a, Sevastopolʹ</w:t>
      </w:r>
      <w:r w:rsidR="007178CE" w:rsidRPr="008B31EC">
        <w:rPr>
          <w:rFonts w:ascii="Arial" w:hAnsi="Arial" w:cs="Arial"/>
        </w:rPr>
        <w:t xml:space="preserve">!”, </w:t>
      </w:r>
      <w:r w:rsidR="007178CE" w:rsidRPr="00E8538F">
        <w:rPr>
          <w:rFonts w:ascii="Arial" w:hAnsi="Arial" w:cs="Arial"/>
          <w:i/>
          <w:iCs/>
        </w:rPr>
        <w:t>Krasny</w:t>
      </w:r>
      <w:r w:rsidR="007178CE">
        <w:rPr>
          <w:rFonts w:ascii="Arial" w:hAnsi="Arial" w:cs="Arial"/>
          <w:i/>
          <w:iCs/>
        </w:rPr>
        <w:t>j</w:t>
      </w:r>
      <w:r w:rsidR="007178CE" w:rsidRPr="00E8538F">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18 September 1943, 3.</w:t>
      </w:r>
    </w:p>
  </w:endnote>
  <w:endnote w:id="134">
    <w:p w14:paraId="23C5BC2B" w14:textId="6C39CCB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Vilis </w:t>
      </w:r>
      <w:r w:rsidR="007178CE" w:rsidRPr="00E8538F">
        <w:rPr>
          <w:rFonts w:ascii="Arial" w:hAnsi="Arial" w:cs="Arial"/>
        </w:rPr>
        <w:t>La</w:t>
      </w:r>
      <w:r w:rsidR="007178CE">
        <w:rPr>
          <w:rFonts w:ascii="Arial" w:hAnsi="Arial" w:cs="Arial"/>
        </w:rPr>
        <w:t>t</w:t>
      </w:r>
      <w:r w:rsidR="007178CE" w:rsidRPr="00E8538F">
        <w:rPr>
          <w:rFonts w:ascii="Arial" w:hAnsi="Arial" w:cs="Arial"/>
        </w:rPr>
        <w:t>sis</w:t>
      </w:r>
      <w:r w:rsidR="007178CE" w:rsidRPr="008B31EC">
        <w:rPr>
          <w:rFonts w:ascii="Arial" w:hAnsi="Arial" w:cs="Arial"/>
        </w:rPr>
        <w:t>, “</w:t>
      </w:r>
      <w:r w:rsidR="007178CE" w:rsidRPr="00E8538F">
        <w:rPr>
          <w:rFonts w:ascii="Arial" w:hAnsi="Arial" w:cs="Arial"/>
        </w:rPr>
        <w:t>Sovetska</w:t>
      </w:r>
      <w:r w:rsidR="007178CE">
        <w:rPr>
          <w:rFonts w:ascii="Arial" w:hAnsi="Arial" w:cs="Arial"/>
        </w:rPr>
        <w:t>y</w:t>
      </w:r>
      <w:r w:rsidR="007178CE" w:rsidRPr="00E8538F">
        <w:rPr>
          <w:rFonts w:ascii="Arial" w:hAnsi="Arial" w:cs="Arial"/>
        </w:rPr>
        <w:t>a Latvi</w:t>
      </w:r>
      <w:r w:rsidR="007178CE">
        <w:rPr>
          <w:rFonts w:ascii="Arial" w:hAnsi="Arial" w:cs="Arial"/>
        </w:rPr>
        <w:t>y</w:t>
      </w:r>
      <w:r w:rsidR="007178CE" w:rsidRPr="00E8538F">
        <w:rPr>
          <w:rFonts w:ascii="Arial" w:hAnsi="Arial" w:cs="Arial"/>
        </w:rPr>
        <w:t>a pod gn</w:t>
      </w:r>
      <w:del w:id="172" w:author="GMP" w:date="2023-12-04T10:35:00Z">
        <w:r w:rsidR="007178CE" w:rsidDel="0083444F">
          <w:rPr>
            <w:rFonts w:ascii="Arial" w:hAnsi="Arial" w:cs="Arial"/>
          </w:rPr>
          <w:delText>e</w:delText>
        </w:r>
      </w:del>
      <w:ins w:id="173" w:author="GMP" w:date="2023-12-04T10:35:00Z">
        <w:r w:rsidR="0083444F">
          <w:rPr>
            <w:rFonts w:ascii="Arial" w:hAnsi="Arial" w:cs="Arial"/>
            <w:lang w:val="ru-RU"/>
          </w:rPr>
          <w:t>ё</w:t>
        </w:r>
      </w:ins>
      <w:r w:rsidR="007178CE" w:rsidRPr="00E8538F">
        <w:rPr>
          <w:rFonts w:ascii="Arial" w:hAnsi="Arial" w:cs="Arial"/>
        </w:rPr>
        <w:t>tom neme</w:t>
      </w:r>
      <w:r w:rsidR="007178CE">
        <w:rPr>
          <w:rFonts w:ascii="Arial" w:hAnsi="Arial" w:cs="Arial"/>
        </w:rPr>
        <w:t>t</w:t>
      </w:r>
      <w:r w:rsidR="007178CE" w:rsidRPr="00E8538F">
        <w:rPr>
          <w:rFonts w:ascii="Arial" w:hAnsi="Arial" w:cs="Arial"/>
        </w:rPr>
        <w:t>sko</w:t>
      </w:r>
      <w:r w:rsidR="007178CE">
        <w:rPr>
          <w:rFonts w:ascii="Arial" w:hAnsi="Arial" w:cs="Arial"/>
        </w:rPr>
        <w:t>j</w:t>
      </w:r>
      <w:r w:rsidR="007178CE" w:rsidRPr="00E8538F">
        <w:rPr>
          <w:rFonts w:ascii="Arial" w:hAnsi="Arial" w:cs="Arial"/>
        </w:rPr>
        <w:t xml:space="preserve"> okkupa</w:t>
      </w:r>
      <w:r w:rsidR="007178CE">
        <w:rPr>
          <w:rFonts w:ascii="Arial" w:hAnsi="Arial" w:cs="Arial"/>
        </w:rPr>
        <w:t>t</w:t>
      </w:r>
      <w:r w:rsidR="007178CE" w:rsidRPr="00E8538F">
        <w:rPr>
          <w:rFonts w:ascii="Arial" w:hAnsi="Arial" w:cs="Arial"/>
        </w:rPr>
        <w:t>sii</w:t>
      </w:r>
      <w:r w:rsidR="007178CE" w:rsidRPr="008B31EC">
        <w:rPr>
          <w:rFonts w:ascii="Arial" w:hAnsi="Arial" w:cs="Arial"/>
        </w:rPr>
        <w:t xml:space="preserve">”, </w:t>
      </w:r>
      <w:r w:rsidR="007178CE" w:rsidRPr="00E8538F">
        <w:rPr>
          <w:rFonts w:ascii="Arial" w:hAnsi="Arial" w:cs="Arial"/>
          <w:i/>
          <w:iCs/>
        </w:rPr>
        <w:t>Krasna</w:t>
      </w:r>
      <w:r w:rsidR="007178CE">
        <w:rPr>
          <w:rFonts w:ascii="Arial" w:hAnsi="Arial" w:cs="Arial"/>
          <w:i/>
          <w:iCs/>
        </w:rPr>
        <w:t>y</w:t>
      </w:r>
      <w:r w:rsidR="007178CE" w:rsidRPr="00E8538F">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13 April 1943, 4.</w:t>
      </w:r>
    </w:p>
  </w:endnote>
  <w:endnote w:id="135">
    <w:p w14:paraId="568F00C4" w14:textId="107064E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N. Sergeyeva, “</w:t>
      </w:r>
      <w:r w:rsidR="007178CE" w:rsidRPr="00E8538F">
        <w:rPr>
          <w:rFonts w:ascii="Arial" w:hAnsi="Arial" w:cs="Arial"/>
        </w:rPr>
        <w:t>Polʹsha – gitlerovski</w:t>
      </w:r>
      <w:r w:rsidR="007178CE">
        <w:rPr>
          <w:rFonts w:ascii="Arial" w:hAnsi="Arial" w:cs="Arial"/>
        </w:rPr>
        <w:t>j</w:t>
      </w:r>
      <w:r w:rsidR="007178CE" w:rsidRPr="00E8538F">
        <w:rPr>
          <w:rFonts w:ascii="Arial" w:hAnsi="Arial" w:cs="Arial"/>
        </w:rPr>
        <w:t xml:space="preserve"> </w:t>
      </w:r>
      <w:r w:rsidR="007178CE" w:rsidRPr="008B31EC">
        <w:rPr>
          <w:rFonts w:ascii="Arial" w:hAnsi="Arial" w:cs="Arial"/>
        </w:rPr>
        <w:t xml:space="preserve">‘dom smerti’”, </w:t>
      </w:r>
      <w:r w:rsidR="007178CE" w:rsidRPr="008B31EC">
        <w:rPr>
          <w:rFonts w:ascii="Arial" w:hAnsi="Arial" w:cs="Arial"/>
          <w:i/>
          <w:iCs/>
        </w:rPr>
        <w:t>Pravda</w:t>
      </w:r>
      <w:r w:rsidR="007178CE" w:rsidRPr="008B31EC">
        <w:rPr>
          <w:rFonts w:ascii="Arial" w:hAnsi="Arial" w:cs="Arial"/>
        </w:rPr>
        <w:t>, 21 April 1943, 4.</w:t>
      </w:r>
    </w:p>
  </w:endnote>
  <w:endnote w:id="136">
    <w:p w14:paraId="3A83C6DE" w14:textId="6C1BDC2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Pr>
          <w:rFonts w:ascii="Arial" w:hAnsi="Arial" w:cs="Arial"/>
        </w:rPr>
        <w:t>“</w:t>
      </w:r>
      <w:r w:rsidR="007178CE" w:rsidRPr="00E8538F">
        <w:rPr>
          <w:rFonts w:ascii="Arial" w:hAnsi="Arial" w:cs="Arial"/>
        </w:rPr>
        <w:t>Naseleni</w:t>
      </w:r>
      <w:ins w:id="174" w:author="GMP" w:date="2023-12-03T11:08:00Z">
        <w:r w:rsidR="00956827">
          <w:rPr>
            <w:rFonts w:ascii="Arial" w:hAnsi="Arial" w:cs="Arial"/>
          </w:rPr>
          <w:t>y</w:t>
        </w:r>
      </w:ins>
      <w:r w:rsidR="007178CE" w:rsidRPr="00E8538F">
        <w:rPr>
          <w:rFonts w:ascii="Arial" w:hAnsi="Arial" w:cs="Arial"/>
        </w:rPr>
        <w:t>e Litvy vozmushcheno antisemitskimi meropri</w:t>
      </w:r>
      <w:r w:rsidR="007178CE">
        <w:rPr>
          <w:rFonts w:ascii="Arial" w:hAnsi="Arial" w:cs="Arial"/>
        </w:rPr>
        <w:t>y</w:t>
      </w:r>
      <w:r w:rsidR="007178CE" w:rsidRPr="00E8538F">
        <w:rPr>
          <w:rFonts w:ascii="Arial" w:hAnsi="Arial" w:cs="Arial"/>
        </w:rPr>
        <w:t>ati</w:t>
      </w:r>
      <w:r w:rsidR="007178CE">
        <w:rPr>
          <w:rFonts w:ascii="Arial" w:hAnsi="Arial" w:cs="Arial"/>
        </w:rPr>
        <w:t>y</w:t>
      </w:r>
      <w:r w:rsidR="007178CE" w:rsidRPr="00E8538F">
        <w:rPr>
          <w:rFonts w:ascii="Arial" w:hAnsi="Arial" w:cs="Arial"/>
        </w:rPr>
        <w:t>ami gitlerovskikh izvergov</w:t>
      </w:r>
      <w:r w:rsidR="007178CE">
        <w:rPr>
          <w:rFonts w:ascii="Arial" w:hAnsi="Arial" w:cs="Arial"/>
        </w:rPr>
        <w:t>”</w:t>
      </w:r>
      <w:r w:rsidR="007178CE" w:rsidRPr="008B31EC">
        <w:rPr>
          <w:rFonts w:ascii="Arial" w:hAnsi="Arial" w:cs="Arial"/>
        </w:rPr>
        <w:t xml:space="preserve">, </w:t>
      </w:r>
      <w:r w:rsidR="007178CE" w:rsidRPr="00E8538F">
        <w:rPr>
          <w:rFonts w:ascii="Arial" w:hAnsi="Arial" w:cs="Arial"/>
          <w:i/>
          <w:iCs/>
        </w:rPr>
        <w:t>Izvesti</w:t>
      </w:r>
      <w:r w:rsidR="007178CE">
        <w:rPr>
          <w:rFonts w:ascii="Arial" w:hAnsi="Arial" w:cs="Arial"/>
          <w:i/>
          <w:iCs/>
        </w:rPr>
        <w:t>y</w:t>
      </w:r>
      <w:r w:rsidR="007178CE" w:rsidRPr="00E8538F">
        <w:rPr>
          <w:rFonts w:ascii="Arial" w:hAnsi="Arial" w:cs="Arial"/>
          <w:i/>
          <w:iCs/>
        </w:rPr>
        <w:t>a</w:t>
      </w:r>
      <w:r w:rsidR="007178CE" w:rsidRPr="008B31EC">
        <w:rPr>
          <w:rFonts w:ascii="Arial" w:hAnsi="Arial" w:cs="Arial"/>
        </w:rPr>
        <w:t>, 31 July 1943, 4.</w:t>
      </w:r>
    </w:p>
  </w:endnote>
  <w:endnote w:id="137">
    <w:p w14:paraId="4B922133" w14:textId="0CBA37E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E8538F">
        <w:rPr>
          <w:rFonts w:ascii="Arial" w:hAnsi="Arial" w:cs="Arial"/>
        </w:rPr>
        <w:t>Gitlerovski</w:t>
      </w:r>
      <w:r w:rsidR="007178CE">
        <w:rPr>
          <w:rFonts w:ascii="Arial" w:hAnsi="Arial" w:cs="Arial"/>
        </w:rPr>
        <w:t>j</w:t>
      </w:r>
      <w:r w:rsidR="007178CE" w:rsidRPr="00E8538F">
        <w:rPr>
          <w:rFonts w:ascii="Arial" w:hAnsi="Arial" w:cs="Arial"/>
        </w:rPr>
        <w:t xml:space="preserve"> terror v Latvii, Litve i </w:t>
      </w:r>
      <w:r w:rsidR="007178CE">
        <w:rPr>
          <w:rFonts w:ascii="Arial" w:hAnsi="Arial" w:cs="Arial"/>
        </w:rPr>
        <w:t>E</w:t>
      </w:r>
      <w:del w:id="175" w:author="GMP" w:date="2023-12-03T11:08:00Z">
        <w:r w:rsidR="007178CE" w:rsidDel="00956827">
          <w:rPr>
            <w:rFonts w:ascii="Arial" w:hAnsi="Arial" w:cs="Arial"/>
          </w:rPr>
          <w:delText>h</w:delText>
        </w:r>
      </w:del>
      <w:r w:rsidR="007178CE" w:rsidRPr="00E8538F">
        <w:rPr>
          <w:rFonts w:ascii="Arial" w:hAnsi="Arial" w:cs="Arial"/>
        </w:rPr>
        <w:t>stonii</w:t>
      </w:r>
      <w:r w:rsidR="007178CE" w:rsidRPr="008B31EC">
        <w:rPr>
          <w:rFonts w:ascii="Arial" w:hAnsi="Arial" w:cs="Arial"/>
        </w:rPr>
        <w:t xml:space="preserve">”, </w:t>
      </w:r>
      <w:r w:rsidR="007178CE" w:rsidRPr="00E8538F">
        <w:rPr>
          <w:rFonts w:ascii="Arial" w:hAnsi="Arial" w:cs="Arial"/>
          <w:i/>
          <w:iCs/>
        </w:rPr>
        <w:t>Vechern</w:t>
      </w:r>
      <w:r w:rsidR="007178CE">
        <w:rPr>
          <w:rFonts w:ascii="Arial" w:hAnsi="Arial" w:cs="Arial"/>
          <w:i/>
          <w:iCs/>
        </w:rPr>
        <w:t>y</w:t>
      </w:r>
      <w:r w:rsidR="007178CE" w:rsidRPr="00E8538F">
        <w:rPr>
          <w:rFonts w:ascii="Arial" w:hAnsi="Arial" w:cs="Arial"/>
          <w:i/>
          <w:iCs/>
        </w:rPr>
        <w:t>a</w:t>
      </w:r>
      <w:r w:rsidR="007178CE">
        <w:rPr>
          <w:rFonts w:ascii="Arial" w:hAnsi="Arial" w:cs="Arial"/>
          <w:i/>
          <w:iCs/>
        </w:rPr>
        <w:t>y</w:t>
      </w:r>
      <w:r w:rsidR="007178CE" w:rsidRPr="00E8538F">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5 August 1943, 3.</w:t>
      </w:r>
    </w:p>
  </w:endnote>
  <w:endnote w:id="138">
    <w:p w14:paraId="60E84C21" w14:textId="29493930"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E8538F">
        <w:rPr>
          <w:rFonts w:ascii="Arial" w:hAnsi="Arial" w:cs="Arial"/>
        </w:rPr>
        <w:t>Gitlerov</w:t>
      </w:r>
      <w:r w:rsidR="007178CE">
        <w:rPr>
          <w:rFonts w:ascii="Arial" w:hAnsi="Arial" w:cs="Arial"/>
        </w:rPr>
        <w:t>t</w:t>
      </w:r>
      <w:r w:rsidR="007178CE" w:rsidRPr="00E8538F">
        <w:rPr>
          <w:rFonts w:ascii="Arial" w:hAnsi="Arial" w:cs="Arial"/>
        </w:rPr>
        <w:t>sy istrebl</w:t>
      </w:r>
      <w:r w:rsidR="007178CE">
        <w:rPr>
          <w:rFonts w:ascii="Arial" w:hAnsi="Arial" w:cs="Arial"/>
        </w:rPr>
        <w:t>y</w:t>
      </w:r>
      <w:r w:rsidR="007178CE" w:rsidRPr="00E8538F">
        <w:rPr>
          <w:rFonts w:ascii="Arial" w:hAnsi="Arial" w:cs="Arial"/>
        </w:rPr>
        <w:t>a</w:t>
      </w:r>
      <w:r w:rsidR="007178CE">
        <w:rPr>
          <w:rFonts w:ascii="Arial" w:hAnsi="Arial" w:cs="Arial"/>
        </w:rPr>
        <w:t>y</w:t>
      </w:r>
      <w:r w:rsidR="007178CE" w:rsidRPr="00E8538F">
        <w:rPr>
          <w:rFonts w:ascii="Arial" w:hAnsi="Arial" w:cs="Arial"/>
        </w:rPr>
        <w:t xml:space="preserve">ut </w:t>
      </w:r>
      <w:ins w:id="176" w:author="GMP" w:date="2023-12-03T11:09:00Z">
        <w:r w:rsidR="00956827">
          <w:rPr>
            <w:rFonts w:ascii="Arial" w:hAnsi="Arial" w:cs="Arial"/>
          </w:rPr>
          <w:t>y</w:t>
        </w:r>
      </w:ins>
      <w:r w:rsidR="007178CE" w:rsidRPr="00E8538F">
        <w:rPr>
          <w:rFonts w:ascii="Arial" w:hAnsi="Arial" w:cs="Arial"/>
        </w:rPr>
        <w:t>evre</w:t>
      </w:r>
      <w:r w:rsidR="007178CE">
        <w:rPr>
          <w:rFonts w:ascii="Arial" w:hAnsi="Arial" w:cs="Arial"/>
        </w:rPr>
        <w:t>j</w:t>
      </w:r>
      <w:r w:rsidR="007178CE" w:rsidRPr="00E8538F">
        <w:rPr>
          <w:rFonts w:ascii="Arial" w:hAnsi="Arial" w:cs="Arial"/>
        </w:rPr>
        <w:t>sko</w:t>
      </w:r>
      <w:ins w:id="177" w:author="GMP" w:date="2023-12-03T11:09:00Z">
        <w:r w:rsidR="00956827">
          <w:rPr>
            <w:rFonts w:ascii="Arial" w:hAnsi="Arial" w:cs="Arial"/>
          </w:rPr>
          <w:t>y</w:t>
        </w:r>
      </w:ins>
      <w:r w:rsidR="007178CE" w:rsidRPr="00E8538F">
        <w:rPr>
          <w:rFonts w:ascii="Arial" w:hAnsi="Arial" w:cs="Arial"/>
        </w:rPr>
        <w:t>e naseleni</w:t>
      </w:r>
      <w:ins w:id="178" w:author="GMP" w:date="2023-12-03T11:09:00Z">
        <w:r w:rsidR="00956827">
          <w:rPr>
            <w:rFonts w:ascii="Arial" w:hAnsi="Arial" w:cs="Arial"/>
          </w:rPr>
          <w:t>y</w:t>
        </w:r>
      </w:ins>
      <w:r w:rsidR="007178CE" w:rsidRPr="00E8538F">
        <w:rPr>
          <w:rFonts w:ascii="Arial" w:hAnsi="Arial" w:cs="Arial"/>
        </w:rPr>
        <w:t>e Polʹshi</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23 January 1943, 4; “</w:t>
      </w:r>
      <w:r w:rsidR="007178CE" w:rsidRPr="00E8538F">
        <w:rPr>
          <w:rFonts w:ascii="Arial" w:hAnsi="Arial" w:cs="Arial"/>
        </w:rPr>
        <w:t>Iden o massovom terrore gitlerov</w:t>
      </w:r>
      <w:r w:rsidR="007178CE">
        <w:rPr>
          <w:rFonts w:ascii="Arial" w:hAnsi="Arial" w:cs="Arial"/>
        </w:rPr>
        <w:t>t</w:t>
      </w:r>
      <w:r w:rsidR="007178CE" w:rsidRPr="00E8538F">
        <w:rPr>
          <w:rFonts w:ascii="Arial" w:hAnsi="Arial" w:cs="Arial"/>
        </w:rPr>
        <w:t>sev</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12 March 1943, 4; “</w:t>
      </w:r>
      <w:r w:rsidR="007178CE" w:rsidRPr="00E8538F">
        <w:rPr>
          <w:rFonts w:ascii="Arial" w:hAnsi="Arial" w:cs="Arial"/>
        </w:rPr>
        <w:t>Zhertvy gitlerovskikh l</w:t>
      </w:r>
      <w:r w:rsidR="007178CE">
        <w:rPr>
          <w:rFonts w:ascii="Arial" w:hAnsi="Arial" w:cs="Arial"/>
        </w:rPr>
        <w:t>y</w:t>
      </w:r>
      <w:r w:rsidR="007178CE" w:rsidRPr="00E8538F">
        <w:rPr>
          <w:rFonts w:ascii="Arial" w:hAnsi="Arial" w:cs="Arial"/>
        </w:rPr>
        <w:t>udo</w:t>
      </w:r>
      <w:ins w:id="179" w:author="GMP" w:date="2023-12-03T11:09:00Z">
        <w:r w:rsidR="00956827">
          <w:rPr>
            <w:rFonts w:ascii="Arial" w:hAnsi="Arial" w:cs="Arial"/>
          </w:rPr>
          <w:t>y</w:t>
        </w:r>
      </w:ins>
      <w:r w:rsidR="007178CE" w:rsidRPr="00E8538F">
        <w:rPr>
          <w:rFonts w:ascii="Arial" w:hAnsi="Arial" w:cs="Arial"/>
        </w:rPr>
        <w:t>edov v Polʹshe</w:t>
      </w:r>
      <w:r w:rsidR="007178CE">
        <w:rPr>
          <w:rFonts w:ascii="Arial" w:hAnsi="Arial" w:cs="Arial"/>
        </w:rPr>
        <w:t>”</w:t>
      </w:r>
      <w:r w:rsidR="007178CE" w:rsidRPr="008B31EC">
        <w:rPr>
          <w:rFonts w:ascii="Arial" w:hAnsi="Arial" w:cs="Arial"/>
        </w:rPr>
        <w:t xml:space="preserve">, </w:t>
      </w:r>
      <w:r w:rsidR="007178CE" w:rsidRPr="00E8538F">
        <w:rPr>
          <w:rFonts w:ascii="Arial" w:hAnsi="Arial" w:cs="Arial"/>
          <w:i/>
          <w:iCs/>
        </w:rPr>
        <w:t>Vechern</w:t>
      </w:r>
      <w:r w:rsidR="007178CE">
        <w:rPr>
          <w:rFonts w:ascii="Arial" w:hAnsi="Arial" w:cs="Arial"/>
          <w:i/>
          <w:iCs/>
        </w:rPr>
        <w:t>y</w:t>
      </w:r>
      <w:r w:rsidR="007178CE" w:rsidRPr="00E8538F">
        <w:rPr>
          <w:rFonts w:ascii="Arial" w:hAnsi="Arial" w:cs="Arial"/>
          <w:i/>
          <w:iCs/>
        </w:rPr>
        <w:t>a</w:t>
      </w:r>
      <w:r w:rsidR="007178CE">
        <w:rPr>
          <w:rFonts w:ascii="Arial" w:hAnsi="Arial" w:cs="Arial"/>
          <w:i/>
          <w:iCs/>
        </w:rPr>
        <w:t>y</w:t>
      </w:r>
      <w:r w:rsidR="007178CE" w:rsidRPr="00E8538F">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13 April 1943, 3; Sergeeva, “Pol’sha…”, 4.</w:t>
      </w:r>
    </w:p>
  </w:endnote>
  <w:endnote w:id="139">
    <w:p w14:paraId="1F0F56B6" w14:textId="51E9017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V. </w:t>
      </w:r>
      <w:r w:rsidR="007178CE" w:rsidRPr="00E8538F">
        <w:rPr>
          <w:rFonts w:ascii="Arial" w:hAnsi="Arial" w:cs="Arial"/>
        </w:rPr>
        <w:t>Lʹvovski</w:t>
      </w:r>
      <w:r w:rsidR="007178CE">
        <w:rPr>
          <w:rFonts w:ascii="Arial" w:hAnsi="Arial" w:cs="Arial"/>
        </w:rPr>
        <w:t>j</w:t>
      </w:r>
      <w:r w:rsidR="007178CE" w:rsidRPr="008B31EC">
        <w:rPr>
          <w:rFonts w:ascii="Arial" w:hAnsi="Arial" w:cs="Arial"/>
        </w:rPr>
        <w:t>, “</w:t>
      </w:r>
      <w:r w:rsidR="007178CE" w:rsidRPr="00E8538F">
        <w:rPr>
          <w:rFonts w:ascii="Arial" w:hAnsi="Arial" w:cs="Arial"/>
        </w:rPr>
        <w:t>Polʹski</w:t>
      </w:r>
      <w:r w:rsidR="007178CE">
        <w:rPr>
          <w:rFonts w:ascii="Arial" w:hAnsi="Arial" w:cs="Arial"/>
        </w:rPr>
        <w:t>j</w:t>
      </w:r>
      <w:r w:rsidR="007178CE" w:rsidRPr="00E8538F">
        <w:rPr>
          <w:rFonts w:ascii="Arial" w:hAnsi="Arial" w:cs="Arial"/>
        </w:rPr>
        <w:t xml:space="preserve"> narod protiv Gitlera</w:t>
      </w:r>
      <w:r w:rsidR="007178CE" w:rsidRPr="008B31EC">
        <w:rPr>
          <w:rFonts w:ascii="Arial" w:hAnsi="Arial" w:cs="Arial"/>
        </w:rPr>
        <w:t xml:space="preserve">”, </w:t>
      </w:r>
      <w:r w:rsidR="007178CE" w:rsidRPr="00E8538F">
        <w:rPr>
          <w:rFonts w:ascii="Arial" w:hAnsi="Arial" w:cs="Arial"/>
          <w:i/>
          <w:iCs/>
        </w:rPr>
        <w:t>Vechern</w:t>
      </w:r>
      <w:r w:rsidR="007178CE">
        <w:rPr>
          <w:rFonts w:ascii="Arial" w:hAnsi="Arial" w:cs="Arial"/>
          <w:i/>
          <w:iCs/>
        </w:rPr>
        <w:t>y</w:t>
      </w:r>
      <w:r w:rsidR="007178CE" w:rsidRPr="00E8538F">
        <w:rPr>
          <w:rFonts w:ascii="Arial" w:hAnsi="Arial" w:cs="Arial"/>
          <w:i/>
          <w:iCs/>
        </w:rPr>
        <w:t>a</w:t>
      </w:r>
      <w:r w:rsidR="007178CE">
        <w:rPr>
          <w:rFonts w:ascii="Arial" w:hAnsi="Arial" w:cs="Arial"/>
          <w:i/>
          <w:iCs/>
        </w:rPr>
        <w:t>y</w:t>
      </w:r>
      <w:r w:rsidR="007178CE" w:rsidRPr="00E8538F">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22 April 1943, 3.</w:t>
      </w:r>
    </w:p>
  </w:endnote>
  <w:endnote w:id="140">
    <w:p w14:paraId="2AF72FC2" w14:textId="1417E28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 xml:space="preserve">M. </w:t>
      </w:r>
      <w:r w:rsidR="007178CE" w:rsidRPr="00E8538F">
        <w:rPr>
          <w:rFonts w:ascii="Arial" w:hAnsi="Arial" w:cs="Arial"/>
        </w:rPr>
        <w:t>Mikha</w:t>
      </w:r>
      <w:r w:rsidR="007178CE">
        <w:rPr>
          <w:rFonts w:ascii="Arial" w:hAnsi="Arial" w:cs="Arial"/>
        </w:rPr>
        <w:t>j</w:t>
      </w:r>
      <w:r w:rsidR="007178CE" w:rsidRPr="00E8538F">
        <w:rPr>
          <w:rFonts w:ascii="Arial" w:hAnsi="Arial" w:cs="Arial"/>
        </w:rPr>
        <w:t>lov</w:t>
      </w:r>
      <w:r w:rsidR="007178CE" w:rsidRPr="008B31EC">
        <w:rPr>
          <w:rFonts w:ascii="Arial" w:hAnsi="Arial" w:cs="Arial"/>
        </w:rPr>
        <w:t>, “</w:t>
      </w:r>
      <w:r w:rsidR="007178CE" w:rsidRPr="002A6D8E">
        <w:rPr>
          <w:rFonts w:ascii="Arial" w:hAnsi="Arial" w:cs="Arial"/>
        </w:rPr>
        <w:t>Soprotivleni</w:t>
      </w:r>
      <w:ins w:id="180" w:author="GMP" w:date="2023-12-03T11:09:00Z">
        <w:r w:rsidR="00956827">
          <w:rPr>
            <w:rFonts w:ascii="Arial" w:hAnsi="Arial" w:cs="Arial"/>
          </w:rPr>
          <w:t>y</w:t>
        </w:r>
      </w:ins>
      <w:r w:rsidR="007178CE" w:rsidRPr="002A6D8E">
        <w:rPr>
          <w:rFonts w:ascii="Arial" w:hAnsi="Arial" w:cs="Arial"/>
        </w:rPr>
        <w:t>e nem</w:t>
      </w:r>
      <w:r w:rsidR="007178CE">
        <w:rPr>
          <w:rFonts w:ascii="Arial" w:hAnsi="Arial" w:cs="Arial"/>
        </w:rPr>
        <w:t>t</w:t>
      </w:r>
      <w:r w:rsidR="007178CE" w:rsidRPr="002A6D8E">
        <w:rPr>
          <w:rFonts w:ascii="Arial" w:hAnsi="Arial" w:cs="Arial"/>
        </w:rPr>
        <w:t>sam v Polʹshe</w:t>
      </w:r>
      <w:r w:rsidR="007178CE" w:rsidRPr="008B31EC">
        <w:rPr>
          <w:rFonts w:ascii="Arial" w:hAnsi="Arial" w:cs="Arial"/>
        </w:rPr>
        <w:t xml:space="preserve">”, </w:t>
      </w:r>
      <w:r w:rsidR="007178CE" w:rsidRPr="002A6D8E">
        <w:rPr>
          <w:rFonts w:ascii="Arial" w:hAnsi="Arial" w:cs="Arial"/>
          <w:i/>
          <w:iCs/>
        </w:rPr>
        <w:t>Krasny</w:t>
      </w:r>
      <w:r w:rsidR="007178CE">
        <w:rPr>
          <w:rFonts w:ascii="Arial" w:hAnsi="Arial" w:cs="Arial"/>
          <w:i/>
          <w:iCs/>
        </w:rPr>
        <w:t>j</w:t>
      </w:r>
      <w:r w:rsidR="007178CE" w:rsidRPr="002A6D8E">
        <w:rPr>
          <w:rFonts w:ascii="Arial" w:hAnsi="Arial" w:cs="Arial"/>
          <w:i/>
          <w:iCs/>
        </w:rPr>
        <w:t xml:space="preserve"> </w:t>
      </w:r>
      <w:r w:rsidR="007178CE" w:rsidRPr="008B31EC">
        <w:rPr>
          <w:rFonts w:ascii="Arial" w:hAnsi="Arial" w:cs="Arial"/>
          <w:i/>
          <w:iCs/>
        </w:rPr>
        <w:t>flot</w:t>
      </w:r>
      <w:r w:rsidR="007178CE" w:rsidRPr="008B31EC">
        <w:rPr>
          <w:rFonts w:ascii="Arial" w:hAnsi="Arial" w:cs="Arial"/>
        </w:rPr>
        <w:t>, 2 December 1943, 4.</w:t>
      </w:r>
    </w:p>
  </w:endnote>
  <w:endnote w:id="141">
    <w:p w14:paraId="2CCAFE1B" w14:textId="4FB37D0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2A6D8E">
        <w:rPr>
          <w:rFonts w:ascii="Arial" w:hAnsi="Arial" w:cs="Arial"/>
        </w:rPr>
        <w:t>Burno</w:t>
      </w:r>
      <w:ins w:id="181" w:author="GMP" w:date="2023-12-03T11:10:00Z">
        <w:r w:rsidR="00956827">
          <w:rPr>
            <w:rFonts w:ascii="Arial" w:hAnsi="Arial" w:cs="Arial"/>
          </w:rPr>
          <w:t>y</w:t>
        </w:r>
      </w:ins>
      <w:r w:rsidR="007178CE" w:rsidRPr="002A6D8E">
        <w:rPr>
          <w:rFonts w:ascii="Arial" w:hAnsi="Arial" w:cs="Arial"/>
        </w:rPr>
        <w:t>e zasedani</w:t>
      </w:r>
      <w:ins w:id="182" w:author="GMP" w:date="2023-12-03T11:10:00Z">
        <w:r w:rsidR="00956827">
          <w:rPr>
            <w:rFonts w:ascii="Arial" w:hAnsi="Arial" w:cs="Arial"/>
          </w:rPr>
          <w:t>y</w:t>
        </w:r>
      </w:ins>
      <w:r w:rsidR="007178CE" w:rsidRPr="002A6D8E">
        <w:rPr>
          <w:rFonts w:ascii="Arial" w:hAnsi="Arial" w:cs="Arial"/>
        </w:rPr>
        <w:t>e bolgarskogo parlamenta</w:t>
      </w:r>
      <w:r w:rsidR="007178CE" w:rsidRPr="008B31EC">
        <w:rPr>
          <w:rFonts w:ascii="Arial" w:hAnsi="Arial" w:cs="Arial"/>
        </w:rPr>
        <w:t xml:space="preserve">”, </w:t>
      </w:r>
      <w:r w:rsidR="007178CE" w:rsidRPr="002A6D8E">
        <w:rPr>
          <w:rFonts w:ascii="Arial" w:hAnsi="Arial" w:cs="Arial"/>
          <w:i/>
          <w:iCs/>
        </w:rPr>
        <w:t>Krasna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31 March 1943, 4; “</w:t>
      </w:r>
      <w:r w:rsidR="007178CE" w:rsidRPr="002A6D8E">
        <w:rPr>
          <w:rFonts w:ascii="Arial" w:hAnsi="Arial" w:cs="Arial"/>
        </w:rPr>
        <w:t>Vozmushcheni</w:t>
      </w:r>
      <w:ins w:id="183" w:author="GMP" w:date="2023-12-03T11:10:00Z">
        <w:r w:rsidR="00956827">
          <w:rPr>
            <w:rFonts w:ascii="Arial" w:hAnsi="Arial" w:cs="Arial"/>
          </w:rPr>
          <w:t>y</w:t>
        </w:r>
      </w:ins>
      <w:r w:rsidR="007178CE" w:rsidRPr="002A6D8E">
        <w:rPr>
          <w:rFonts w:ascii="Arial" w:hAnsi="Arial" w:cs="Arial"/>
        </w:rPr>
        <w:t>e v Bolgarii beschelovechnymi meropri</w:t>
      </w:r>
      <w:r w:rsidR="007178CE">
        <w:rPr>
          <w:rFonts w:ascii="Arial" w:hAnsi="Arial" w:cs="Arial"/>
        </w:rPr>
        <w:t>y</w:t>
      </w:r>
      <w:r w:rsidR="007178CE" w:rsidRPr="002A6D8E">
        <w:rPr>
          <w:rFonts w:ascii="Arial" w:hAnsi="Arial" w:cs="Arial"/>
        </w:rPr>
        <w:t>ati</w:t>
      </w:r>
      <w:r w:rsidR="007178CE">
        <w:rPr>
          <w:rFonts w:ascii="Arial" w:hAnsi="Arial" w:cs="Arial"/>
        </w:rPr>
        <w:t>y</w:t>
      </w:r>
      <w:r w:rsidR="007178CE" w:rsidRPr="002A6D8E">
        <w:rPr>
          <w:rFonts w:ascii="Arial" w:hAnsi="Arial" w:cs="Arial"/>
        </w:rPr>
        <w:t>ami vlaste</w:t>
      </w:r>
      <w:r w:rsidR="007178CE">
        <w:rPr>
          <w:rFonts w:ascii="Arial" w:hAnsi="Arial" w:cs="Arial"/>
        </w:rPr>
        <w:t>j</w:t>
      </w:r>
      <w:r w:rsidR="007178CE" w:rsidRPr="002A6D8E">
        <w:rPr>
          <w:rFonts w:ascii="Arial" w:hAnsi="Arial" w:cs="Arial"/>
        </w:rPr>
        <w:t xml:space="preserve"> protiv </w:t>
      </w:r>
      <w:ins w:id="184" w:author="GMP" w:date="2023-12-03T11:10:00Z">
        <w:r w:rsidR="00956827">
          <w:rPr>
            <w:rFonts w:ascii="Arial" w:hAnsi="Arial" w:cs="Arial"/>
          </w:rPr>
          <w:t>y</w:t>
        </w:r>
      </w:ins>
      <w:r w:rsidR="007178CE" w:rsidRPr="002A6D8E">
        <w:rPr>
          <w:rFonts w:ascii="Arial" w:hAnsi="Arial" w:cs="Arial"/>
        </w:rPr>
        <w:t>evre</w:t>
      </w:r>
      <w:r w:rsidR="007178CE">
        <w:rPr>
          <w:rFonts w:ascii="Arial" w:hAnsi="Arial" w:cs="Arial"/>
        </w:rPr>
        <w:t>j</w:t>
      </w:r>
      <w:r w:rsidR="007178CE" w:rsidRPr="002A6D8E">
        <w:rPr>
          <w:rFonts w:ascii="Arial" w:hAnsi="Arial" w:cs="Arial"/>
        </w:rPr>
        <w:t>skogo naseleni</w:t>
      </w:r>
      <w:r w:rsidR="007178CE">
        <w:rPr>
          <w:rFonts w:ascii="Arial" w:hAnsi="Arial" w:cs="Arial"/>
        </w:rPr>
        <w:t>y</w:t>
      </w:r>
      <w:r w:rsidR="007178CE" w:rsidRPr="002A6D8E">
        <w:rPr>
          <w:rFonts w:ascii="Arial" w:hAnsi="Arial" w:cs="Arial"/>
        </w:rPr>
        <w:t>a</w:t>
      </w:r>
      <w:r w:rsidR="007178CE" w:rsidRPr="008B31EC">
        <w:rPr>
          <w:rFonts w:ascii="Arial" w:hAnsi="Arial" w:cs="Arial"/>
        </w:rPr>
        <w:t xml:space="preserve">”, </w:t>
      </w:r>
      <w:r w:rsidR="007178CE" w:rsidRPr="008B31EC">
        <w:rPr>
          <w:rFonts w:ascii="Arial" w:hAnsi="Arial" w:cs="Arial"/>
          <w:i/>
          <w:iCs/>
        </w:rPr>
        <w:t>Pravda</w:t>
      </w:r>
      <w:r w:rsidR="007178CE" w:rsidRPr="008B31EC">
        <w:rPr>
          <w:rFonts w:ascii="Arial" w:hAnsi="Arial" w:cs="Arial"/>
        </w:rPr>
        <w:t>, 14 April 1943, 4.</w:t>
      </w:r>
    </w:p>
  </w:endnote>
  <w:endnote w:id="142">
    <w:p w14:paraId="03C21C8B" w14:textId="3B02390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8B31EC">
        <w:rPr>
          <w:rFonts w:ascii="Arial" w:hAnsi="Arial" w:cs="Arial"/>
        </w:rPr>
        <w:t>“</w:t>
      </w:r>
      <w:r w:rsidR="007178CE" w:rsidRPr="002A6D8E">
        <w:rPr>
          <w:rFonts w:ascii="Arial" w:hAnsi="Arial" w:cs="Arial"/>
        </w:rPr>
        <w:t>Gitlerovski</w:t>
      </w:r>
      <w:r w:rsidR="007178CE">
        <w:rPr>
          <w:rFonts w:ascii="Arial" w:hAnsi="Arial" w:cs="Arial"/>
        </w:rPr>
        <w:t>j</w:t>
      </w:r>
      <w:r w:rsidR="007178CE" w:rsidRPr="002A6D8E">
        <w:rPr>
          <w:rFonts w:ascii="Arial" w:hAnsi="Arial" w:cs="Arial"/>
        </w:rPr>
        <w:t xml:space="preserve"> terror v Varshave</w:t>
      </w:r>
      <w:r w:rsidR="007178CE" w:rsidRPr="008B31EC">
        <w:rPr>
          <w:rFonts w:ascii="Arial" w:hAnsi="Arial" w:cs="Arial"/>
        </w:rPr>
        <w:t xml:space="preserve">” </w:t>
      </w:r>
      <w:r w:rsidR="007178CE" w:rsidRPr="002A6D8E">
        <w:rPr>
          <w:rFonts w:ascii="Arial" w:hAnsi="Arial" w:cs="Arial"/>
          <w:i/>
          <w:iCs/>
        </w:rPr>
        <w:t>Krasna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1 June 1943, 4.</w:t>
      </w:r>
    </w:p>
  </w:endnote>
  <w:endnote w:id="143">
    <w:p w14:paraId="08A90E50" w14:textId="181682FB"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178CE" w:rsidRPr="002A6D8E">
        <w:rPr>
          <w:rFonts w:ascii="Arial" w:hAnsi="Arial" w:cs="Arial"/>
          <w:i/>
          <w:iCs/>
        </w:rPr>
        <w:t>Izvesti</w:t>
      </w:r>
      <w:r w:rsidR="007178CE">
        <w:rPr>
          <w:rFonts w:ascii="Arial" w:hAnsi="Arial" w:cs="Arial"/>
          <w:i/>
          <w:iCs/>
        </w:rPr>
        <w:t>y</w:t>
      </w:r>
      <w:r w:rsidR="007178CE" w:rsidRPr="002A6D8E">
        <w:rPr>
          <w:rFonts w:ascii="Arial" w:hAnsi="Arial" w:cs="Arial"/>
          <w:i/>
          <w:iCs/>
        </w:rPr>
        <w:t>a</w:t>
      </w:r>
      <w:r w:rsidR="007178CE" w:rsidRPr="008B31EC">
        <w:rPr>
          <w:rFonts w:ascii="Arial" w:hAnsi="Arial" w:cs="Arial"/>
        </w:rPr>
        <w:t xml:space="preserve">, 12 March 1943, 4; </w:t>
      </w:r>
      <w:r w:rsidR="007178CE" w:rsidRPr="002A6D8E">
        <w:rPr>
          <w:rFonts w:ascii="Arial" w:hAnsi="Arial" w:cs="Arial"/>
          <w:i/>
          <w:iCs/>
        </w:rPr>
        <w:t>Vechern</w:t>
      </w:r>
      <w:r w:rsidR="007178CE">
        <w:rPr>
          <w:rFonts w:ascii="Arial" w:hAnsi="Arial" w:cs="Arial"/>
          <w:i/>
          <w:iCs/>
        </w:rPr>
        <w:t>y</w:t>
      </w:r>
      <w:r w:rsidR="007178CE" w:rsidRPr="002A6D8E">
        <w:rPr>
          <w:rFonts w:ascii="Arial" w:hAnsi="Arial" w:cs="Arial"/>
          <w:i/>
          <w:iCs/>
        </w:rPr>
        <w:t>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Moskva</w:t>
      </w:r>
      <w:r w:rsidR="007178CE" w:rsidRPr="008B31EC">
        <w:rPr>
          <w:rFonts w:ascii="Arial" w:hAnsi="Arial" w:cs="Arial"/>
        </w:rPr>
        <w:t xml:space="preserve">, 12 March 1943, 3; </w:t>
      </w:r>
      <w:r w:rsidR="007178CE" w:rsidRPr="008B31EC">
        <w:rPr>
          <w:rFonts w:ascii="Arial" w:hAnsi="Arial" w:cs="Arial"/>
          <w:i/>
          <w:iCs/>
        </w:rPr>
        <w:t>Pravda</w:t>
      </w:r>
      <w:r w:rsidR="007178CE" w:rsidRPr="008B31EC">
        <w:rPr>
          <w:rFonts w:ascii="Arial" w:hAnsi="Arial" w:cs="Arial"/>
        </w:rPr>
        <w:t xml:space="preserve">, 21 March 1943, 4; </w:t>
      </w:r>
      <w:r w:rsidR="007178CE" w:rsidRPr="002A6D8E">
        <w:rPr>
          <w:rFonts w:ascii="Arial" w:hAnsi="Arial" w:cs="Arial"/>
          <w:i/>
          <w:iCs/>
        </w:rPr>
        <w:t>Izvesti</w:t>
      </w:r>
      <w:r w:rsidR="007178CE">
        <w:rPr>
          <w:rFonts w:ascii="Arial" w:hAnsi="Arial" w:cs="Arial"/>
          <w:i/>
          <w:iCs/>
        </w:rPr>
        <w:t>y</w:t>
      </w:r>
      <w:r w:rsidR="007178CE" w:rsidRPr="002A6D8E">
        <w:rPr>
          <w:rFonts w:ascii="Arial" w:hAnsi="Arial" w:cs="Arial"/>
          <w:i/>
          <w:iCs/>
        </w:rPr>
        <w:t>a</w:t>
      </w:r>
      <w:r w:rsidR="007178CE" w:rsidRPr="008B31EC">
        <w:rPr>
          <w:rFonts w:ascii="Arial" w:hAnsi="Arial" w:cs="Arial"/>
        </w:rPr>
        <w:t xml:space="preserve">, 21 March 1943, 4; </w:t>
      </w:r>
      <w:r w:rsidR="007178CE" w:rsidRPr="002A6D8E">
        <w:rPr>
          <w:rFonts w:ascii="Arial" w:hAnsi="Arial" w:cs="Arial"/>
          <w:i/>
          <w:iCs/>
        </w:rPr>
        <w:t>Krasna</w:t>
      </w:r>
      <w:r w:rsidR="007178CE">
        <w:rPr>
          <w:rFonts w:ascii="Arial" w:hAnsi="Arial" w:cs="Arial"/>
          <w:i/>
          <w:iCs/>
        </w:rPr>
        <w:t>y</w:t>
      </w:r>
      <w:r w:rsidR="007178CE" w:rsidRPr="002A6D8E">
        <w:rPr>
          <w:rFonts w:ascii="Arial" w:hAnsi="Arial" w:cs="Arial"/>
          <w:i/>
          <w:iCs/>
        </w:rPr>
        <w:t xml:space="preserve">a </w:t>
      </w:r>
      <w:r w:rsidR="007178CE" w:rsidRPr="008B31EC">
        <w:rPr>
          <w:rFonts w:ascii="Arial" w:hAnsi="Arial" w:cs="Arial"/>
          <w:i/>
          <w:iCs/>
        </w:rPr>
        <w:t>Zvezda</w:t>
      </w:r>
      <w:r w:rsidR="007178CE" w:rsidRPr="008B31EC">
        <w:rPr>
          <w:rFonts w:ascii="Arial" w:hAnsi="Arial" w:cs="Arial"/>
        </w:rPr>
        <w:t xml:space="preserve">, 21 March 1943, 4; </w:t>
      </w:r>
      <w:r w:rsidR="007178CE" w:rsidRPr="002A6D8E">
        <w:rPr>
          <w:rFonts w:ascii="Arial" w:hAnsi="Arial" w:cs="Arial"/>
        </w:rPr>
        <w:t>Burno</w:t>
      </w:r>
      <w:ins w:id="185" w:author="GMP" w:date="2023-12-03T11:10:00Z">
        <w:r w:rsidR="00956827">
          <w:rPr>
            <w:rFonts w:ascii="Arial" w:hAnsi="Arial" w:cs="Arial"/>
          </w:rPr>
          <w:t>y</w:t>
        </w:r>
      </w:ins>
      <w:r w:rsidR="007178CE" w:rsidRPr="002A6D8E">
        <w:rPr>
          <w:rFonts w:ascii="Arial" w:hAnsi="Arial" w:cs="Arial"/>
        </w:rPr>
        <w:t>e zasedani</w:t>
      </w:r>
      <w:ins w:id="186" w:author="GMP" w:date="2023-12-03T11:10:00Z">
        <w:r w:rsidR="00956827">
          <w:rPr>
            <w:rFonts w:ascii="Arial" w:hAnsi="Arial" w:cs="Arial"/>
          </w:rPr>
          <w:t>y</w:t>
        </w:r>
      </w:ins>
      <w:r w:rsidR="007178CE" w:rsidRPr="002A6D8E">
        <w:rPr>
          <w:rFonts w:ascii="Arial" w:hAnsi="Arial" w:cs="Arial"/>
        </w:rPr>
        <w:t>e bolgarskogo parlamenta</w:t>
      </w:r>
      <w:r w:rsidR="007178CE" w:rsidRPr="008B31EC">
        <w:rPr>
          <w:rFonts w:ascii="Arial" w:hAnsi="Arial" w:cs="Arial"/>
        </w:rPr>
        <w:t xml:space="preserve">”, </w:t>
      </w:r>
      <w:r w:rsidR="007178CE" w:rsidRPr="002A6D8E">
        <w:rPr>
          <w:rFonts w:ascii="Arial" w:hAnsi="Arial" w:cs="Arial"/>
          <w:i/>
          <w:iCs/>
        </w:rPr>
        <w:t>Izvesti</w:t>
      </w:r>
      <w:r w:rsidR="007178CE">
        <w:rPr>
          <w:rFonts w:ascii="Arial" w:hAnsi="Arial" w:cs="Arial"/>
          <w:i/>
          <w:iCs/>
        </w:rPr>
        <w:t>y</w:t>
      </w:r>
      <w:r w:rsidR="007178CE" w:rsidRPr="002A6D8E">
        <w:rPr>
          <w:rFonts w:ascii="Arial" w:hAnsi="Arial" w:cs="Arial"/>
          <w:i/>
          <w:iCs/>
        </w:rPr>
        <w:t>a</w:t>
      </w:r>
      <w:r w:rsidR="007178CE" w:rsidRPr="008B31EC">
        <w:rPr>
          <w:rFonts w:ascii="Arial" w:hAnsi="Arial" w:cs="Arial"/>
        </w:rPr>
        <w:t>, 31 March 1943, 4.</w:t>
      </w:r>
    </w:p>
  </w:endnote>
  <w:endnote w:id="144">
    <w:p w14:paraId="51EF5634" w14:textId="1EC655E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4F62A0" w:rsidRPr="008B31EC">
        <w:rPr>
          <w:rFonts w:ascii="Arial" w:hAnsi="Arial" w:cs="Arial"/>
        </w:rPr>
        <w:t xml:space="preserve">“Rech’ </w:t>
      </w:r>
      <w:r w:rsidR="004F62A0" w:rsidRPr="002A6D8E">
        <w:rPr>
          <w:rFonts w:ascii="Arial" w:hAnsi="Arial" w:cs="Arial"/>
        </w:rPr>
        <w:t>Kh</w:t>
      </w:r>
      <w:r w:rsidR="004F62A0">
        <w:rPr>
          <w:rFonts w:ascii="Arial" w:hAnsi="Arial" w:cs="Arial"/>
        </w:rPr>
        <w:t>e</w:t>
      </w:r>
      <w:del w:id="187" w:author="GMP" w:date="2023-12-03T11:11:00Z">
        <w:r w:rsidR="004F62A0" w:rsidDel="00956827">
          <w:rPr>
            <w:rFonts w:ascii="Arial" w:hAnsi="Arial" w:cs="Arial"/>
          </w:rPr>
          <w:delText>h</w:delText>
        </w:r>
      </w:del>
      <w:r w:rsidR="004F62A0" w:rsidRPr="002A6D8E">
        <w:rPr>
          <w:rFonts w:ascii="Arial" w:hAnsi="Arial" w:cs="Arial"/>
        </w:rPr>
        <w:t xml:space="preserve">lla </w:t>
      </w:r>
      <w:r w:rsidR="004F62A0" w:rsidRPr="008B31EC">
        <w:rPr>
          <w:rFonts w:ascii="Arial" w:hAnsi="Arial" w:cs="Arial"/>
        </w:rPr>
        <w:t xml:space="preserve">v kongresse SShA”, </w:t>
      </w:r>
      <w:r w:rsidR="004F62A0" w:rsidRPr="002A6D8E">
        <w:rPr>
          <w:rFonts w:ascii="Arial" w:hAnsi="Arial" w:cs="Arial"/>
          <w:i/>
          <w:iCs/>
        </w:rPr>
        <w:t>Komsomolʹska</w:t>
      </w:r>
      <w:r w:rsidR="004F62A0">
        <w:rPr>
          <w:rFonts w:ascii="Arial" w:hAnsi="Arial" w:cs="Arial"/>
          <w:i/>
          <w:iCs/>
        </w:rPr>
        <w:t>y</w:t>
      </w:r>
      <w:r w:rsidR="004F62A0" w:rsidRPr="002A6D8E">
        <w:rPr>
          <w:rFonts w:ascii="Arial" w:hAnsi="Arial" w:cs="Arial"/>
          <w:i/>
          <w:iCs/>
        </w:rPr>
        <w:t xml:space="preserve">a </w:t>
      </w:r>
      <w:r w:rsidR="004F62A0" w:rsidRPr="008B31EC">
        <w:rPr>
          <w:rFonts w:ascii="Arial" w:hAnsi="Arial" w:cs="Arial"/>
          <w:i/>
          <w:iCs/>
        </w:rPr>
        <w:t>Pravda</w:t>
      </w:r>
      <w:r w:rsidR="004F62A0" w:rsidRPr="008B31EC">
        <w:rPr>
          <w:rFonts w:ascii="Arial" w:hAnsi="Arial" w:cs="Arial"/>
        </w:rPr>
        <w:t>, 20 November 1943, 4.</w:t>
      </w:r>
    </w:p>
  </w:endnote>
  <w:endnote w:id="145">
    <w:p w14:paraId="72564867" w14:textId="5728C98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w:t>
      </w:r>
      <w:r w:rsidR="006B7AE9" w:rsidRPr="002A6D8E">
        <w:rPr>
          <w:rFonts w:ascii="Arial" w:hAnsi="Arial" w:cs="Arial"/>
        </w:rPr>
        <w:t>Soobshcheni</w:t>
      </w:r>
      <w:ins w:id="188" w:author="GMP" w:date="2023-12-03T11:11:00Z">
        <w:r w:rsidR="00956827">
          <w:rPr>
            <w:rFonts w:ascii="Arial" w:hAnsi="Arial" w:cs="Arial"/>
          </w:rPr>
          <w:t>y</w:t>
        </w:r>
      </w:ins>
      <w:r w:rsidR="006B7AE9" w:rsidRPr="002A6D8E">
        <w:rPr>
          <w:rFonts w:ascii="Arial" w:hAnsi="Arial" w:cs="Arial"/>
        </w:rPr>
        <w:t>e ChGK: Direktivy i prikazy gitlerovskogo pravitelʹstva i germanskogo vo</w:t>
      </w:r>
      <w:ins w:id="189" w:author="GMP" w:date="2023-12-03T11:11:00Z">
        <w:r w:rsidR="00956827">
          <w:rPr>
            <w:rFonts w:ascii="Arial" w:hAnsi="Arial" w:cs="Arial"/>
          </w:rPr>
          <w:t>y</w:t>
        </w:r>
      </w:ins>
      <w:r w:rsidR="006B7AE9" w:rsidRPr="002A6D8E">
        <w:rPr>
          <w:rFonts w:ascii="Arial" w:hAnsi="Arial" w:cs="Arial"/>
        </w:rPr>
        <w:t>ennogo komandovani</w:t>
      </w:r>
      <w:r w:rsidR="006B7AE9">
        <w:rPr>
          <w:rFonts w:ascii="Arial" w:hAnsi="Arial" w:cs="Arial"/>
        </w:rPr>
        <w:t>y</w:t>
      </w:r>
      <w:r w:rsidR="006B7AE9" w:rsidRPr="002A6D8E">
        <w:rPr>
          <w:rFonts w:ascii="Arial" w:hAnsi="Arial" w:cs="Arial"/>
        </w:rPr>
        <w:t>a ob istreblenii sovetskikh vo</w:t>
      </w:r>
      <w:ins w:id="190" w:author="GMP" w:date="2023-12-03T11:11:00Z">
        <w:r w:rsidR="00956827">
          <w:rPr>
            <w:rFonts w:ascii="Arial" w:hAnsi="Arial" w:cs="Arial"/>
          </w:rPr>
          <w:t>y</w:t>
        </w:r>
      </w:ins>
      <w:r w:rsidR="006B7AE9" w:rsidRPr="002A6D8E">
        <w:rPr>
          <w:rFonts w:ascii="Arial" w:hAnsi="Arial" w:cs="Arial"/>
        </w:rPr>
        <w:t>ennoplennykh i mirnykh grazhdan</w:t>
      </w:r>
      <w:r w:rsidR="006B7AE9" w:rsidRPr="008B31EC">
        <w:rPr>
          <w:rFonts w:ascii="Arial" w:hAnsi="Arial" w:cs="Arial"/>
        </w:rPr>
        <w:t xml:space="preserve">”, </w:t>
      </w:r>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r w:rsidR="006B7AE9" w:rsidRPr="008B31EC">
        <w:rPr>
          <w:rFonts w:ascii="Arial" w:hAnsi="Arial" w:cs="Arial"/>
        </w:rPr>
        <w:t>, 11 March 1944, 2.</w:t>
      </w:r>
    </w:p>
  </w:endnote>
  <w:endnote w:id="146">
    <w:p w14:paraId="27A69C63" w14:textId="7449EED7"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5 April 1944, 2.</w:t>
      </w:r>
    </w:p>
  </w:endnote>
  <w:endnote w:id="147">
    <w:p w14:paraId="51A25891" w14:textId="3A3D2113"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Pr>
          <w:rFonts w:ascii="Arial" w:hAnsi="Arial" w:cs="Arial"/>
        </w:rPr>
        <w:t>Yu</w:t>
      </w:r>
      <w:r w:rsidR="006B7AE9" w:rsidRPr="002A6D8E">
        <w:rPr>
          <w:rFonts w:ascii="Arial" w:hAnsi="Arial" w:cs="Arial"/>
        </w:rPr>
        <w:t>stas Pole</w:t>
      </w:r>
      <w:r w:rsidR="006B7AE9">
        <w:rPr>
          <w:rFonts w:ascii="Arial" w:hAnsi="Arial" w:cs="Arial"/>
        </w:rPr>
        <w:t>t</w:t>
      </w:r>
      <w:r w:rsidR="006B7AE9" w:rsidRPr="002A6D8E">
        <w:rPr>
          <w:rFonts w:ascii="Arial" w:hAnsi="Arial" w:cs="Arial"/>
        </w:rPr>
        <w:t>skis</w:t>
      </w:r>
      <w:r w:rsidR="006B7AE9" w:rsidRPr="008B31EC">
        <w:rPr>
          <w:rFonts w:ascii="Arial" w:hAnsi="Arial" w:cs="Arial"/>
        </w:rPr>
        <w:t>, “</w:t>
      </w:r>
      <w:r w:rsidR="006B7AE9" w:rsidRPr="002A6D8E">
        <w:rPr>
          <w:rFonts w:ascii="Arial" w:hAnsi="Arial" w:cs="Arial"/>
        </w:rPr>
        <w:t>Dni veliko</w:t>
      </w:r>
      <w:r w:rsidR="006B7AE9">
        <w:rPr>
          <w:rFonts w:ascii="Arial" w:hAnsi="Arial" w:cs="Arial"/>
        </w:rPr>
        <w:t>j</w:t>
      </w:r>
      <w:r w:rsidR="006B7AE9" w:rsidRPr="002A6D8E">
        <w:rPr>
          <w:rFonts w:ascii="Arial" w:hAnsi="Arial" w:cs="Arial"/>
        </w:rPr>
        <w:t xml:space="preserve"> radosti</w:t>
      </w:r>
      <w:r w:rsidR="006B7AE9" w:rsidRPr="008B31EC">
        <w:rPr>
          <w:rFonts w:ascii="Arial" w:hAnsi="Arial" w:cs="Arial"/>
        </w:rPr>
        <w:t xml:space="preserve">”, </w:t>
      </w:r>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r w:rsidR="006B7AE9" w:rsidRPr="008B31EC">
        <w:rPr>
          <w:rFonts w:ascii="Arial" w:hAnsi="Arial" w:cs="Arial"/>
        </w:rPr>
        <w:t>, 9 July 1944, 3.</w:t>
      </w:r>
    </w:p>
  </w:endnote>
  <w:endnote w:id="148">
    <w:p w14:paraId="57E7598D" w14:textId="0CFC43C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A6D8E">
        <w:rPr>
          <w:rFonts w:ascii="Arial" w:hAnsi="Arial" w:cs="Arial"/>
        </w:rPr>
        <w:t>Evgeni</w:t>
      </w:r>
      <w:r w:rsidR="006B7AE9">
        <w:rPr>
          <w:rFonts w:ascii="Arial" w:hAnsi="Arial" w:cs="Arial"/>
        </w:rPr>
        <w:t>j</w:t>
      </w:r>
      <w:r w:rsidR="006B7AE9" w:rsidRPr="002A6D8E">
        <w:rPr>
          <w:rFonts w:ascii="Arial" w:hAnsi="Arial" w:cs="Arial"/>
        </w:rPr>
        <w:t xml:space="preserve"> </w:t>
      </w:r>
      <w:r w:rsidR="006B7AE9" w:rsidRPr="008B31EC">
        <w:rPr>
          <w:rFonts w:ascii="Arial" w:hAnsi="Arial" w:cs="Arial"/>
        </w:rPr>
        <w:t xml:space="preserve">Ratner, “V </w:t>
      </w:r>
      <w:r w:rsidR="006B7AE9" w:rsidRPr="002A6D8E">
        <w:rPr>
          <w:rFonts w:ascii="Arial" w:hAnsi="Arial" w:cs="Arial"/>
        </w:rPr>
        <w:t>Vilʹn</w:t>
      </w:r>
      <w:r w:rsidR="006B7AE9">
        <w:rPr>
          <w:rFonts w:ascii="Arial" w:hAnsi="Arial" w:cs="Arial"/>
        </w:rPr>
        <w:t>y</w:t>
      </w:r>
      <w:r w:rsidR="006B7AE9" w:rsidRPr="002A6D8E">
        <w:rPr>
          <w:rFonts w:ascii="Arial" w:hAnsi="Arial" w:cs="Arial"/>
        </w:rPr>
        <w:t>use</w:t>
      </w:r>
      <w:r w:rsidR="006B7AE9" w:rsidRPr="008B31EC">
        <w:rPr>
          <w:rFonts w:ascii="Arial" w:hAnsi="Arial" w:cs="Arial"/>
        </w:rPr>
        <w:t xml:space="preserve">”, </w:t>
      </w:r>
      <w:r w:rsidR="006B7AE9" w:rsidRPr="002A6D8E">
        <w:rPr>
          <w:rFonts w:ascii="Arial" w:hAnsi="Arial" w:cs="Arial"/>
          <w:i/>
          <w:iCs/>
        </w:rPr>
        <w:t>Vechern</w:t>
      </w:r>
      <w:r w:rsidR="006B7AE9">
        <w:rPr>
          <w:rFonts w:ascii="Arial" w:hAnsi="Arial" w:cs="Arial"/>
          <w:i/>
          <w:iCs/>
        </w:rPr>
        <w:t>y</w:t>
      </w:r>
      <w:r w:rsidR="006B7AE9" w:rsidRPr="002A6D8E">
        <w:rPr>
          <w:rFonts w:ascii="Arial" w:hAnsi="Arial" w:cs="Arial"/>
          <w:i/>
          <w:iCs/>
        </w:rPr>
        <w:t>a</w:t>
      </w:r>
      <w:r w:rsidR="006B7AE9">
        <w:rPr>
          <w:rFonts w:ascii="Arial" w:hAnsi="Arial" w:cs="Arial"/>
          <w:i/>
          <w:iCs/>
        </w:rPr>
        <w:t>y</w:t>
      </w:r>
      <w:r w:rsidR="006B7AE9" w:rsidRPr="002A6D8E">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15 July 1944, 1.</w:t>
      </w:r>
    </w:p>
  </w:endnote>
  <w:endnote w:id="149">
    <w:p w14:paraId="1A9662C5" w14:textId="622BA7E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L[eonid] </w:t>
      </w:r>
      <w:r w:rsidR="006B7AE9" w:rsidRPr="002A6D8E">
        <w:rPr>
          <w:rFonts w:ascii="Arial" w:hAnsi="Arial" w:cs="Arial"/>
        </w:rPr>
        <w:t>Vysokoostrovski</w:t>
      </w:r>
      <w:r w:rsidR="006B7AE9">
        <w:rPr>
          <w:rFonts w:ascii="Arial" w:hAnsi="Arial" w:cs="Arial"/>
        </w:rPr>
        <w:t>j</w:t>
      </w:r>
      <w:r w:rsidR="006B7AE9" w:rsidRPr="008B31EC">
        <w:rPr>
          <w:rFonts w:ascii="Arial" w:hAnsi="Arial" w:cs="Arial"/>
        </w:rPr>
        <w:t>, “</w:t>
      </w:r>
      <w:r w:rsidR="006B7AE9" w:rsidRPr="002A6D8E">
        <w:rPr>
          <w:rFonts w:ascii="Arial" w:hAnsi="Arial" w:cs="Arial"/>
        </w:rPr>
        <w:t>Na uli</w:t>
      </w:r>
      <w:r w:rsidR="006B7AE9">
        <w:rPr>
          <w:rFonts w:ascii="Arial" w:hAnsi="Arial" w:cs="Arial"/>
        </w:rPr>
        <w:t>t</w:t>
      </w:r>
      <w:r w:rsidR="006B7AE9" w:rsidRPr="002A6D8E">
        <w:rPr>
          <w:rFonts w:ascii="Arial" w:hAnsi="Arial" w:cs="Arial"/>
        </w:rPr>
        <w:t>sakh Vilʹn</w:t>
      </w:r>
      <w:r w:rsidR="006B7AE9">
        <w:rPr>
          <w:rFonts w:ascii="Arial" w:hAnsi="Arial" w:cs="Arial"/>
        </w:rPr>
        <w:t>y</w:t>
      </w:r>
      <w:r w:rsidR="006B7AE9" w:rsidRPr="002A6D8E">
        <w:rPr>
          <w:rFonts w:ascii="Arial" w:hAnsi="Arial" w:cs="Arial"/>
        </w:rPr>
        <w:t>usa</w:t>
      </w:r>
      <w:r w:rsidR="006B7AE9" w:rsidRPr="008B31EC">
        <w:rPr>
          <w:rFonts w:ascii="Arial" w:hAnsi="Arial" w:cs="Arial"/>
        </w:rPr>
        <w:t xml:space="preserve">”, </w:t>
      </w:r>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r w:rsidR="006B7AE9" w:rsidRPr="008B31EC">
        <w:rPr>
          <w:rFonts w:ascii="Arial" w:hAnsi="Arial" w:cs="Arial"/>
        </w:rPr>
        <w:t>, 14 July 1944, 2.</w:t>
      </w:r>
    </w:p>
  </w:endnote>
  <w:endnote w:id="150">
    <w:p w14:paraId="4194A70F" w14:textId="4391B00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Kostas Korsakas, “</w:t>
      </w:r>
      <w:r w:rsidR="006B7AE9" w:rsidRPr="002A6D8E">
        <w:rPr>
          <w:rFonts w:ascii="Arial" w:hAnsi="Arial" w:cs="Arial"/>
        </w:rPr>
        <w:t>Serd</w:t>
      </w:r>
      <w:r w:rsidR="006B7AE9">
        <w:rPr>
          <w:rFonts w:ascii="Arial" w:hAnsi="Arial" w:cs="Arial"/>
        </w:rPr>
        <w:t>t</w:t>
      </w:r>
      <w:r w:rsidR="006B7AE9" w:rsidRPr="002A6D8E">
        <w:rPr>
          <w:rFonts w:ascii="Arial" w:hAnsi="Arial" w:cs="Arial"/>
        </w:rPr>
        <w:t xml:space="preserve">se </w:t>
      </w:r>
      <w:r w:rsidR="006B7AE9" w:rsidRPr="008B31EC">
        <w:rPr>
          <w:rFonts w:ascii="Arial" w:hAnsi="Arial" w:cs="Arial"/>
        </w:rPr>
        <w:t xml:space="preserve">Litvy”, </w:t>
      </w:r>
      <w:r w:rsidR="006B7AE9" w:rsidRPr="008B31EC">
        <w:rPr>
          <w:rFonts w:ascii="Arial" w:hAnsi="Arial" w:cs="Arial"/>
          <w:i/>
          <w:iCs/>
        </w:rPr>
        <w:t>Pravda</w:t>
      </w:r>
      <w:r w:rsidR="006B7AE9" w:rsidRPr="008B31EC">
        <w:rPr>
          <w:rFonts w:ascii="Arial" w:hAnsi="Arial" w:cs="Arial"/>
        </w:rPr>
        <w:t>, 14 July 1944, 3.</w:t>
      </w:r>
    </w:p>
  </w:endnote>
  <w:endnote w:id="151">
    <w:p w14:paraId="0EF9C28F" w14:textId="219A98E9"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G. Molotkov, Panary, </w:t>
      </w:r>
      <w:r w:rsidR="006B7AE9" w:rsidRPr="002A6D8E">
        <w:rPr>
          <w:rFonts w:ascii="Arial" w:hAnsi="Arial" w:cs="Arial"/>
          <w:i/>
          <w:iCs/>
        </w:rPr>
        <w:t>Vechern</w:t>
      </w:r>
      <w:r w:rsidR="006B7AE9">
        <w:rPr>
          <w:rFonts w:ascii="Arial" w:hAnsi="Arial" w:cs="Arial"/>
          <w:i/>
          <w:iCs/>
        </w:rPr>
        <w:t>y</w:t>
      </w:r>
      <w:r w:rsidR="006B7AE9" w:rsidRPr="002A6D8E">
        <w:rPr>
          <w:rFonts w:ascii="Arial" w:hAnsi="Arial" w:cs="Arial"/>
          <w:i/>
          <w:iCs/>
        </w:rPr>
        <w:t>a</w:t>
      </w:r>
      <w:r w:rsidR="006B7AE9">
        <w:rPr>
          <w:rFonts w:ascii="Arial" w:hAnsi="Arial" w:cs="Arial"/>
          <w:i/>
          <w:iCs/>
        </w:rPr>
        <w:t>y</w:t>
      </w:r>
      <w:r w:rsidR="006B7AE9" w:rsidRPr="002A6D8E">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26 August 1944, 3.</w:t>
      </w:r>
    </w:p>
  </w:endnote>
  <w:endnote w:id="152">
    <w:p w14:paraId="0C0822BF" w14:textId="5765006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L[eonid] Kudrebatykh, Z[inovij] </w:t>
      </w:r>
      <w:r w:rsidR="006B7AE9" w:rsidRPr="002A6D8E">
        <w:rPr>
          <w:rFonts w:ascii="Arial" w:hAnsi="Arial" w:cs="Arial"/>
        </w:rPr>
        <w:t>Ostrovski</w:t>
      </w:r>
      <w:r w:rsidR="006B7AE9">
        <w:rPr>
          <w:rFonts w:ascii="Arial" w:hAnsi="Arial" w:cs="Arial"/>
        </w:rPr>
        <w:t>y</w:t>
      </w:r>
      <w:r w:rsidR="006B7AE9" w:rsidRPr="008B31EC">
        <w:rPr>
          <w:rFonts w:ascii="Arial" w:hAnsi="Arial" w:cs="Arial"/>
        </w:rPr>
        <w:t>, “</w:t>
      </w:r>
      <w:r w:rsidR="006B7AE9" w:rsidRPr="002A6D8E">
        <w:rPr>
          <w:rFonts w:ascii="Arial" w:hAnsi="Arial" w:cs="Arial"/>
        </w:rPr>
        <w:t>Kaunas osvobozhd</w:t>
      </w:r>
      <w:del w:id="192" w:author="GMP" w:date="2023-12-03T11:12:00Z">
        <w:r w:rsidR="006B7AE9" w:rsidDel="00956827">
          <w:rPr>
            <w:rFonts w:ascii="Arial" w:hAnsi="Arial" w:cs="Arial"/>
          </w:rPr>
          <w:delText>e</w:delText>
        </w:r>
      </w:del>
      <w:ins w:id="193" w:author="GMP" w:date="2023-12-03T11:12:00Z">
        <w:r w:rsidR="00956827">
          <w:rPr>
            <w:rFonts w:ascii="Arial" w:hAnsi="Arial" w:cs="Arial"/>
            <w:lang w:val="ru-RU"/>
          </w:rPr>
          <w:t>ё</w:t>
        </w:r>
      </w:ins>
      <w:r w:rsidR="006B7AE9" w:rsidRPr="002A6D8E">
        <w:rPr>
          <w:rFonts w:ascii="Arial" w:hAnsi="Arial" w:cs="Arial"/>
        </w:rPr>
        <w:t>n</w:t>
      </w:r>
      <w:r w:rsidR="006B7AE9" w:rsidRPr="008B31EC">
        <w:rPr>
          <w:rFonts w:ascii="Arial" w:hAnsi="Arial" w:cs="Arial"/>
        </w:rPr>
        <w:t xml:space="preserve">”, </w:t>
      </w:r>
      <w:r w:rsidR="006B7AE9" w:rsidRPr="002A6D8E">
        <w:rPr>
          <w:rFonts w:ascii="Arial" w:hAnsi="Arial" w:cs="Arial"/>
          <w:i/>
          <w:iCs/>
        </w:rPr>
        <w:t>Izvesti</w:t>
      </w:r>
      <w:r w:rsidR="006B7AE9">
        <w:rPr>
          <w:rFonts w:ascii="Arial" w:hAnsi="Arial" w:cs="Arial"/>
          <w:i/>
          <w:iCs/>
        </w:rPr>
        <w:t>y</w:t>
      </w:r>
      <w:r w:rsidR="006B7AE9" w:rsidRPr="002A6D8E">
        <w:rPr>
          <w:rFonts w:ascii="Arial" w:hAnsi="Arial" w:cs="Arial"/>
          <w:i/>
          <w:iCs/>
        </w:rPr>
        <w:t>a</w:t>
      </w:r>
      <w:r w:rsidR="006B7AE9" w:rsidRPr="008B31EC">
        <w:rPr>
          <w:rFonts w:ascii="Arial" w:hAnsi="Arial" w:cs="Arial"/>
        </w:rPr>
        <w:t>, 2 August 1943, 3.</w:t>
      </w:r>
    </w:p>
  </w:endnote>
  <w:endnote w:id="153">
    <w:p w14:paraId="432FDC91" w14:textId="62BF7CB5"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P. Nikitich i G. </w:t>
      </w:r>
      <w:r w:rsidR="006B7AE9" w:rsidRPr="00F46F25">
        <w:rPr>
          <w:rFonts w:ascii="Arial" w:hAnsi="Arial" w:cs="Arial"/>
        </w:rPr>
        <w:t>Tomashevski</w:t>
      </w:r>
      <w:r w:rsidR="006B7AE9">
        <w:rPr>
          <w:rFonts w:ascii="Arial" w:hAnsi="Arial" w:cs="Arial"/>
        </w:rPr>
        <w:t>j</w:t>
      </w:r>
      <w:r w:rsidR="006B7AE9" w:rsidRPr="008B31EC">
        <w:rPr>
          <w:rFonts w:ascii="Arial" w:hAnsi="Arial" w:cs="Arial"/>
        </w:rPr>
        <w:t>, “</w:t>
      </w:r>
      <w:r w:rsidR="006B7AE9" w:rsidRPr="00F46F25">
        <w:rPr>
          <w:rFonts w:ascii="Arial" w:hAnsi="Arial" w:cs="Arial"/>
        </w:rPr>
        <w:t>Sledy narvsko</w:t>
      </w:r>
      <w:r w:rsidR="006B7AE9">
        <w:rPr>
          <w:rFonts w:ascii="Arial" w:hAnsi="Arial" w:cs="Arial"/>
        </w:rPr>
        <w:t>j</w:t>
      </w:r>
      <w:r w:rsidR="006B7AE9" w:rsidRPr="00F46F25">
        <w:rPr>
          <w:rFonts w:ascii="Arial" w:hAnsi="Arial" w:cs="Arial"/>
        </w:rPr>
        <w:t xml:space="preserve"> tragedii</w:t>
      </w:r>
      <w:r w:rsidR="006B7AE9" w:rsidRPr="008B31EC">
        <w:rPr>
          <w:rFonts w:ascii="Arial" w:hAnsi="Arial" w:cs="Arial"/>
        </w:rPr>
        <w:t xml:space="preserve">”, </w:t>
      </w:r>
      <w:r w:rsidR="006B7AE9" w:rsidRPr="00F46F25">
        <w:rPr>
          <w:rFonts w:ascii="Arial" w:hAnsi="Arial" w:cs="Arial"/>
          <w:i/>
          <w:iCs/>
        </w:rPr>
        <w:t>Vechern</w:t>
      </w:r>
      <w:r w:rsidR="006B7AE9">
        <w:rPr>
          <w:rFonts w:ascii="Arial" w:hAnsi="Arial" w:cs="Arial"/>
          <w:i/>
          <w:iCs/>
        </w:rPr>
        <w:t>y</w:t>
      </w:r>
      <w:r w:rsidR="006B7AE9" w:rsidRPr="00F46F25">
        <w:rPr>
          <w:rFonts w:ascii="Arial" w:hAnsi="Arial" w:cs="Arial"/>
          <w:i/>
          <w:iCs/>
        </w:rPr>
        <w:t>a</w:t>
      </w:r>
      <w:r w:rsidR="006B7AE9">
        <w:rPr>
          <w:rFonts w:ascii="Arial" w:hAnsi="Arial" w:cs="Arial"/>
          <w:i/>
          <w:iCs/>
        </w:rPr>
        <w:t>y</w:t>
      </w:r>
      <w:r w:rsidR="006B7AE9" w:rsidRPr="00F46F25">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4 October 1944, 1.</w:t>
      </w:r>
    </w:p>
  </w:endnote>
  <w:endnote w:id="154">
    <w:p w14:paraId="14753CBC" w14:textId="50EEF6DD"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Aleksandr Tairov, “</w:t>
      </w:r>
      <w:r w:rsidR="006B7AE9" w:rsidRPr="00F46F25">
        <w:rPr>
          <w:rFonts w:ascii="Arial" w:hAnsi="Arial" w:cs="Arial"/>
        </w:rPr>
        <w:t>Dukhovno</w:t>
      </w:r>
      <w:ins w:id="194" w:author="GMP" w:date="2023-12-03T11:12:00Z">
        <w:r w:rsidR="00956827">
          <w:rPr>
            <w:rFonts w:ascii="Arial" w:hAnsi="Arial" w:cs="Arial"/>
          </w:rPr>
          <w:t>y</w:t>
        </w:r>
      </w:ins>
      <w:r w:rsidR="006B7AE9" w:rsidRPr="00F46F25">
        <w:rPr>
          <w:rFonts w:ascii="Arial" w:hAnsi="Arial" w:cs="Arial"/>
        </w:rPr>
        <w:t>e oruzhi</w:t>
      </w:r>
      <w:ins w:id="195" w:author="GMP" w:date="2023-12-03T11:12:00Z">
        <w:r w:rsidR="00956827">
          <w:rPr>
            <w:rFonts w:ascii="Arial" w:hAnsi="Arial" w:cs="Arial"/>
          </w:rPr>
          <w:t>y</w:t>
        </w:r>
      </w:ins>
      <w:r w:rsidR="006B7AE9" w:rsidRPr="00F46F25">
        <w:rPr>
          <w:rFonts w:ascii="Arial" w:hAnsi="Arial" w:cs="Arial"/>
        </w:rPr>
        <w:t>e</w:t>
      </w:r>
      <w:r w:rsidR="006B7AE9" w:rsidRPr="008B31EC">
        <w:rPr>
          <w:rFonts w:ascii="Arial" w:hAnsi="Arial" w:cs="Arial"/>
        </w:rPr>
        <w:t xml:space="preserve">”, </w:t>
      </w:r>
      <w:r w:rsidR="006B7AE9" w:rsidRPr="00F46F25">
        <w:rPr>
          <w:rFonts w:ascii="Arial" w:hAnsi="Arial" w:cs="Arial"/>
          <w:i/>
          <w:iCs/>
        </w:rPr>
        <w:t>Literatura i iskusstvo,</w:t>
      </w:r>
      <w:r w:rsidR="006B7AE9" w:rsidRPr="008B31EC">
        <w:rPr>
          <w:rFonts w:ascii="Arial" w:hAnsi="Arial" w:cs="Arial"/>
        </w:rPr>
        <w:t xml:space="preserve"> 22 June 1944, 2.</w:t>
      </w:r>
    </w:p>
  </w:endnote>
  <w:endnote w:id="155">
    <w:p w14:paraId="385D3459" w14:textId="3A53371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A[vrom] </w:t>
      </w:r>
      <w:r w:rsidR="006B7AE9" w:rsidRPr="00F46F25">
        <w:rPr>
          <w:rFonts w:ascii="Arial" w:hAnsi="Arial" w:cs="Arial"/>
        </w:rPr>
        <w:t>Su</w:t>
      </w:r>
      <w:r w:rsidR="006B7AE9">
        <w:rPr>
          <w:rFonts w:ascii="Arial" w:hAnsi="Arial" w:cs="Arial"/>
        </w:rPr>
        <w:t>t</w:t>
      </w:r>
      <w:r w:rsidR="006B7AE9" w:rsidRPr="00F46F25">
        <w:rPr>
          <w:rFonts w:ascii="Arial" w:hAnsi="Arial" w:cs="Arial"/>
        </w:rPr>
        <w:t>skever</w:t>
      </w:r>
      <w:r w:rsidR="006B7AE9" w:rsidRPr="008B31EC">
        <w:rPr>
          <w:rFonts w:ascii="Arial" w:hAnsi="Arial" w:cs="Arial"/>
        </w:rPr>
        <w:t>, “</w:t>
      </w:r>
      <w:r w:rsidR="006B7AE9" w:rsidRPr="00F46F25">
        <w:rPr>
          <w:rFonts w:ascii="Arial" w:hAnsi="Arial" w:cs="Arial"/>
        </w:rPr>
        <w:t>Osvobozhdeni</w:t>
      </w:r>
      <w:ins w:id="196" w:author="GMP" w:date="2023-12-03T11:13:00Z">
        <w:r w:rsidR="00956827">
          <w:rPr>
            <w:rFonts w:ascii="Arial" w:hAnsi="Arial" w:cs="Arial"/>
          </w:rPr>
          <w:t>y</w:t>
        </w:r>
      </w:ins>
      <w:r w:rsidR="006B7AE9" w:rsidRPr="00F46F25">
        <w:rPr>
          <w:rFonts w:ascii="Arial" w:hAnsi="Arial" w:cs="Arial"/>
        </w:rPr>
        <w:t>e podzemnykh muze</w:t>
      </w:r>
      <w:ins w:id="197" w:author="GMP" w:date="2023-12-03T11:13:00Z">
        <w:r w:rsidR="00956827">
          <w:rPr>
            <w:rFonts w:ascii="Arial" w:hAnsi="Arial" w:cs="Arial"/>
          </w:rPr>
          <w:t>y</w:t>
        </w:r>
      </w:ins>
      <w:r w:rsidR="006B7AE9" w:rsidRPr="00F46F25">
        <w:rPr>
          <w:rFonts w:ascii="Arial" w:hAnsi="Arial" w:cs="Arial"/>
        </w:rPr>
        <w:t>ev</w:t>
      </w:r>
      <w:r w:rsidR="006B7AE9" w:rsidRPr="008B31EC">
        <w:rPr>
          <w:rFonts w:ascii="Arial" w:hAnsi="Arial" w:cs="Arial"/>
        </w:rPr>
        <w:t xml:space="preserve">”, </w:t>
      </w:r>
      <w:r w:rsidR="006B7AE9" w:rsidRPr="008B31EC">
        <w:rPr>
          <w:rFonts w:ascii="Arial" w:hAnsi="Arial" w:cs="Arial"/>
          <w:i/>
          <w:iCs/>
        </w:rPr>
        <w:t>Literatura i iskusstvo</w:t>
      </w:r>
      <w:r w:rsidR="006B7AE9" w:rsidRPr="008B31EC">
        <w:rPr>
          <w:rFonts w:ascii="Arial" w:hAnsi="Arial" w:cs="Arial"/>
        </w:rPr>
        <w:t>, 7 October 1944, 4.</w:t>
      </w:r>
    </w:p>
  </w:endnote>
  <w:endnote w:id="156">
    <w:p w14:paraId="6F6CF997" w14:textId="779097F4"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w:t>
      </w:r>
      <w:r w:rsidR="006B7AE9" w:rsidRPr="00F46F25">
        <w:rPr>
          <w:rFonts w:ascii="Arial" w:hAnsi="Arial" w:cs="Arial"/>
        </w:rPr>
        <w:t>Soobshcheni</w:t>
      </w:r>
      <w:ins w:id="198" w:author="GMP" w:date="2023-12-03T11:13:00Z">
        <w:r w:rsidR="00956827">
          <w:rPr>
            <w:rFonts w:ascii="Arial" w:hAnsi="Arial" w:cs="Arial"/>
          </w:rPr>
          <w:t>y</w:t>
        </w:r>
      </w:ins>
      <w:r w:rsidR="006B7AE9" w:rsidRPr="00F46F25">
        <w:rPr>
          <w:rFonts w:ascii="Arial" w:hAnsi="Arial" w:cs="Arial"/>
        </w:rPr>
        <w:t>e ChGK o prestupleni</w:t>
      </w:r>
      <w:r w:rsidR="006B7AE9">
        <w:rPr>
          <w:rFonts w:ascii="Arial" w:hAnsi="Arial" w:cs="Arial"/>
        </w:rPr>
        <w:t>y</w:t>
      </w:r>
      <w:r w:rsidR="006B7AE9" w:rsidRPr="00F46F25">
        <w:rPr>
          <w:rFonts w:ascii="Arial" w:hAnsi="Arial" w:cs="Arial"/>
        </w:rPr>
        <w:t>akh gitlerovskikh zakhvatchikov v Litovsko</w:t>
      </w:r>
      <w:r w:rsidR="006B7AE9">
        <w:rPr>
          <w:rFonts w:ascii="Arial" w:hAnsi="Arial" w:cs="Arial"/>
        </w:rPr>
        <w:t>j</w:t>
      </w:r>
      <w:r w:rsidR="006B7AE9" w:rsidRPr="00F46F25">
        <w:rPr>
          <w:rFonts w:ascii="Arial" w:hAnsi="Arial" w:cs="Arial"/>
        </w:rPr>
        <w:t xml:space="preserve"> SSR</w:t>
      </w:r>
      <w:r w:rsidR="006B7AE9" w:rsidRPr="008B31EC">
        <w:rPr>
          <w:rFonts w:ascii="Arial" w:hAnsi="Arial" w:cs="Arial"/>
        </w:rPr>
        <w:t xml:space="preserve">”, </w:t>
      </w:r>
      <w:r w:rsidR="006B7AE9" w:rsidRPr="00F46F25">
        <w:rPr>
          <w:rFonts w:ascii="Arial" w:hAnsi="Arial" w:cs="Arial"/>
          <w:i/>
          <w:iCs/>
        </w:rPr>
        <w:t>Izvesti</w:t>
      </w:r>
      <w:r w:rsidR="006B7AE9">
        <w:rPr>
          <w:rFonts w:ascii="Arial" w:hAnsi="Arial" w:cs="Arial"/>
          <w:i/>
          <w:iCs/>
        </w:rPr>
        <w:t>y</w:t>
      </w:r>
      <w:r w:rsidR="006B7AE9" w:rsidRPr="00F46F25">
        <w:rPr>
          <w:rFonts w:ascii="Arial" w:hAnsi="Arial" w:cs="Arial"/>
          <w:i/>
          <w:iCs/>
        </w:rPr>
        <w:t>a</w:t>
      </w:r>
      <w:r w:rsidR="006B7AE9" w:rsidRPr="008B31EC">
        <w:rPr>
          <w:rFonts w:ascii="Arial" w:hAnsi="Arial" w:cs="Arial"/>
        </w:rPr>
        <w:t xml:space="preserve">, 19 December 1944, 2; also, </w:t>
      </w:r>
      <w:r w:rsidR="006B7AE9" w:rsidRPr="008B31EC">
        <w:rPr>
          <w:rFonts w:ascii="Arial" w:hAnsi="Arial" w:cs="Arial"/>
          <w:i/>
          <w:iCs/>
        </w:rPr>
        <w:t>Pravda</w:t>
      </w:r>
      <w:r w:rsidR="006B7AE9" w:rsidRPr="008B31EC">
        <w:rPr>
          <w:rFonts w:ascii="Arial" w:hAnsi="Arial" w:cs="Arial"/>
        </w:rPr>
        <w:t>, 20 December 1944, 2.</w:t>
      </w:r>
    </w:p>
  </w:endnote>
  <w:endnote w:id="157">
    <w:p w14:paraId="3DA11CB8" w14:textId="1ED94188"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w:t>
      </w:r>
      <w:r w:rsidR="006B7AE9" w:rsidRPr="00F46F25">
        <w:rPr>
          <w:rFonts w:ascii="Arial" w:hAnsi="Arial" w:cs="Arial"/>
        </w:rPr>
        <w:t>Neme</w:t>
      </w:r>
      <w:r w:rsidR="006B7AE9">
        <w:rPr>
          <w:rFonts w:ascii="Arial" w:hAnsi="Arial" w:cs="Arial"/>
        </w:rPr>
        <w:t>t</w:t>
      </w:r>
      <w:r w:rsidR="006B7AE9" w:rsidRPr="00F46F25">
        <w:rPr>
          <w:rFonts w:ascii="Arial" w:hAnsi="Arial" w:cs="Arial"/>
        </w:rPr>
        <w:t>sko-fashistski</w:t>
      </w:r>
      <w:ins w:id="199" w:author="GMP" w:date="2023-12-03T11:13:00Z">
        <w:r w:rsidR="00956827">
          <w:rPr>
            <w:rFonts w:ascii="Arial" w:hAnsi="Arial" w:cs="Arial"/>
          </w:rPr>
          <w:t>y</w:t>
        </w:r>
      </w:ins>
      <w:r w:rsidR="006B7AE9" w:rsidRPr="00F46F25">
        <w:rPr>
          <w:rFonts w:ascii="Arial" w:hAnsi="Arial" w:cs="Arial"/>
        </w:rPr>
        <w:t>e zverstva v Litve</w:t>
      </w:r>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20 December 1944, 1.</w:t>
      </w:r>
    </w:p>
  </w:endnote>
  <w:endnote w:id="158">
    <w:p w14:paraId="3D61DDFE" w14:textId="080BBD52"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Pr>
          <w:rFonts w:ascii="Arial" w:hAnsi="Arial" w:cs="Arial"/>
        </w:rPr>
        <w:t>“</w:t>
      </w:r>
      <w:r w:rsidR="006B7AE9" w:rsidRPr="00F46F25">
        <w:rPr>
          <w:rFonts w:ascii="Arial" w:hAnsi="Arial" w:cs="Arial"/>
        </w:rPr>
        <w:t>Soobshcheni</w:t>
      </w:r>
      <w:ins w:id="200" w:author="GMP" w:date="2023-12-03T11:13:00Z">
        <w:r w:rsidR="00956827">
          <w:rPr>
            <w:rFonts w:ascii="Arial" w:hAnsi="Arial" w:cs="Arial"/>
          </w:rPr>
          <w:t>y</w:t>
        </w:r>
      </w:ins>
      <w:r w:rsidR="006B7AE9" w:rsidRPr="00F46F25">
        <w:rPr>
          <w:rFonts w:ascii="Arial" w:hAnsi="Arial" w:cs="Arial"/>
        </w:rPr>
        <w:t>e ChGK o prestupleni</w:t>
      </w:r>
      <w:r w:rsidR="006B7AE9">
        <w:rPr>
          <w:rFonts w:ascii="Arial" w:hAnsi="Arial" w:cs="Arial"/>
        </w:rPr>
        <w:t>y</w:t>
      </w:r>
      <w:r w:rsidR="006B7AE9" w:rsidRPr="00F46F25">
        <w:rPr>
          <w:rFonts w:ascii="Arial" w:hAnsi="Arial" w:cs="Arial"/>
        </w:rPr>
        <w:t>akh neme</w:t>
      </w:r>
      <w:r w:rsidR="006B7AE9">
        <w:rPr>
          <w:rFonts w:ascii="Arial" w:hAnsi="Arial" w:cs="Arial"/>
        </w:rPr>
        <w:t>t</w:t>
      </w:r>
      <w:r w:rsidR="006B7AE9" w:rsidRPr="00F46F25">
        <w:rPr>
          <w:rFonts w:ascii="Arial" w:hAnsi="Arial" w:cs="Arial"/>
        </w:rPr>
        <w:t>skikh zakhvatchikov v Latvi</w:t>
      </w:r>
      <w:r w:rsidR="006B7AE9">
        <w:rPr>
          <w:rFonts w:ascii="Arial" w:hAnsi="Arial" w:cs="Arial"/>
        </w:rPr>
        <w:t>j</w:t>
      </w:r>
      <w:r w:rsidR="006B7AE9" w:rsidRPr="00F46F25">
        <w:rPr>
          <w:rFonts w:ascii="Arial" w:hAnsi="Arial" w:cs="Arial"/>
        </w:rPr>
        <w:t>sko</w:t>
      </w:r>
      <w:r w:rsidR="006B7AE9">
        <w:rPr>
          <w:rFonts w:ascii="Arial" w:hAnsi="Arial" w:cs="Arial"/>
        </w:rPr>
        <w:t>j</w:t>
      </w:r>
      <w:r w:rsidR="006B7AE9" w:rsidRPr="00F46F25">
        <w:rPr>
          <w:rFonts w:ascii="Arial" w:hAnsi="Arial" w:cs="Arial"/>
        </w:rPr>
        <w:t xml:space="preserve"> SSR</w:t>
      </w:r>
      <w:r w:rsidR="006B7AE9" w:rsidRPr="008B31EC">
        <w:rPr>
          <w:rFonts w:ascii="Arial" w:hAnsi="Arial" w:cs="Arial"/>
        </w:rPr>
        <w:t xml:space="preserve">”, </w:t>
      </w:r>
      <w:r w:rsidR="006B7AE9" w:rsidRPr="00F46F25">
        <w:rPr>
          <w:rFonts w:ascii="Arial" w:hAnsi="Arial" w:cs="Arial"/>
          <w:i/>
          <w:iCs/>
        </w:rPr>
        <w:t>Izvesti</w:t>
      </w:r>
      <w:r w:rsidR="006B7AE9">
        <w:rPr>
          <w:rFonts w:ascii="Arial" w:hAnsi="Arial" w:cs="Arial"/>
          <w:i/>
          <w:iCs/>
        </w:rPr>
        <w:t>y</w:t>
      </w:r>
      <w:r w:rsidR="006B7AE9" w:rsidRPr="00F46F25">
        <w:rPr>
          <w:rFonts w:ascii="Arial" w:hAnsi="Arial" w:cs="Arial"/>
          <w:i/>
          <w:iCs/>
        </w:rPr>
        <w:t>a</w:t>
      </w:r>
      <w:r w:rsidR="006B7AE9" w:rsidRPr="008B31EC">
        <w:rPr>
          <w:rFonts w:ascii="Arial" w:hAnsi="Arial" w:cs="Arial"/>
        </w:rPr>
        <w:t xml:space="preserve">, 5 April 1945, 2-3; also, </w:t>
      </w:r>
      <w:r w:rsidR="006B7AE9" w:rsidRPr="00F46F25">
        <w:rPr>
          <w:rFonts w:ascii="Arial" w:hAnsi="Arial" w:cs="Arial"/>
          <w:i/>
          <w:iCs/>
        </w:rPr>
        <w:t>Komsomolʹska</w:t>
      </w:r>
      <w:r w:rsidR="006B7AE9">
        <w:rPr>
          <w:rFonts w:ascii="Arial" w:hAnsi="Arial" w:cs="Arial"/>
          <w:i/>
          <w:iCs/>
        </w:rPr>
        <w:t>y</w:t>
      </w:r>
      <w:r w:rsidR="006B7AE9" w:rsidRPr="00F46F25">
        <w:rPr>
          <w:rFonts w:ascii="Arial" w:hAnsi="Arial" w:cs="Arial"/>
          <w:i/>
          <w:iCs/>
        </w:rPr>
        <w:t xml:space="preserve">a </w:t>
      </w:r>
      <w:r w:rsidR="006B7AE9" w:rsidRPr="008B31EC">
        <w:rPr>
          <w:rFonts w:ascii="Arial" w:hAnsi="Arial" w:cs="Arial"/>
          <w:i/>
          <w:iCs/>
        </w:rPr>
        <w:t>Pravda</w:t>
      </w:r>
      <w:r w:rsidR="006B7AE9" w:rsidRPr="008B31EC">
        <w:rPr>
          <w:rFonts w:ascii="Arial" w:hAnsi="Arial" w:cs="Arial"/>
        </w:rPr>
        <w:t>, 5 April 1945, 2.</w:t>
      </w:r>
    </w:p>
  </w:endnote>
  <w:endnote w:id="159">
    <w:p w14:paraId="0FEC15DD" w14:textId="7BA96B4F" w:rsidR="00E81A80" w:rsidRPr="008B31EC" w:rsidRDefault="00E81A80">
      <w:pPr>
        <w:pStyle w:val="EndnoteText"/>
        <w:rPr>
          <w:rFonts w:ascii="Arial" w:hAnsi="Arial" w:cs="Arial"/>
          <w:lang w:val="en-GB"/>
        </w:rPr>
      </w:pPr>
      <w:r w:rsidRPr="008B31EC">
        <w:rPr>
          <w:rStyle w:val="EndnoteReference"/>
          <w:rFonts w:ascii="Arial" w:hAnsi="Arial" w:cs="Arial"/>
        </w:rPr>
        <w:endnoteRef/>
      </w:r>
      <w:r w:rsidR="006B7AE9">
        <w:rPr>
          <w:rFonts w:ascii="Arial" w:hAnsi="Arial" w:cs="Arial"/>
        </w:rPr>
        <w:t xml:space="preserve"> </w:t>
      </w:r>
      <w:r w:rsidR="006B7AE9" w:rsidRPr="008B31EC">
        <w:rPr>
          <w:rFonts w:ascii="Arial" w:hAnsi="Arial" w:cs="Arial"/>
        </w:rPr>
        <w:t>“</w:t>
      </w:r>
      <w:r w:rsidR="006B7AE9" w:rsidRPr="00F46F25">
        <w:rPr>
          <w:rFonts w:ascii="Arial" w:hAnsi="Arial" w:cs="Arial"/>
        </w:rPr>
        <w:t>L</w:t>
      </w:r>
      <w:r w:rsidR="006B7AE9">
        <w:rPr>
          <w:rFonts w:ascii="Arial" w:hAnsi="Arial" w:cs="Arial"/>
        </w:rPr>
        <w:t>y</w:t>
      </w:r>
      <w:r w:rsidR="006B7AE9" w:rsidRPr="00F46F25">
        <w:rPr>
          <w:rFonts w:ascii="Arial" w:hAnsi="Arial" w:cs="Arial"/>
        </w:rPr>
        <w:t>udi sovetskogo Pskova</w:t>
      </w:r>
      <w:r w:rsidR="006B7AE9" w:rsidRPr="008B31EC">
        <w:rPr>
          <w:rFonts w:ascii="Arial" w:hAnsi="Arial" w:cs="Arial"/>
        </w:rPr>
        <w:t xml:space="preserve">”, </w:t>
      </w:r>
      <w:r w:rsidR="006B7AE9" w:rsidRPr="00F46F25">
        <w:rPr>
          <w:rFonts w:ascii="Arial" w:hAnsi="Arial" w:cs="Arial"/>
          <w:i/>
          <w:iCs/>
        </w:rPr>
        <w:t>Vechern</w:t>
      </w:r>
      <w:r w:rsidR="006B7AE9">
        <w:rPr>
          <w:rFonts w:ascii="Arial" w:hAnsi="Arial" w:cs="Arial"/>
          <w:i/>
          <w:iCs/>
        </w:rPr>
        <w:t>y</w:t>
      </w:r>
      <w:r w:rsidR="006B7AE9" w:rsidRPr="00F46F25">
        <w:rPr>
          <w:rFonts w:ascii="Arial" w:hAnsi="Arial" w:cs="Arial"/>
          <w:i/>
          <w:iCs/>
        </w:rPr>
        <w:t>a</w:t>
      </w:r>
      <w:r w:rsidR="006B7AE9">
        <w:rPr>
          <w:rFonts w:ascii="Arial" w:hAnsi="Arial" w:cs="Arial"/>
          <w:i/>
          <w:iCs/>
        </w:rPr>
        <w:t>y</w:t>
      </w:r>
      <w:r w:rsidR="006B7AE9" w:rsidRPr="00F46F25">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8 August 1944, 2.</w:t>
      </w:r>
    </w:p>
  </w:endnote>
  <w:endnote w:id="160">
    <w:p w14:paraId="79B9DDD5" w14:textId="5881968A" w:rsidR="00E81A80" w:rsidRPr="008B31EC" w:rsidRDefault="00E81A8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F46F25">
        <w:rPr>
          <w:rFonts w:ascii="Arial" w:hAnsi="Arial" w:cs="Arial"/>
        </w:rPr>
        <w:t>Andre</w:t>
      </w:r>
      <w:r w:rsidR="006B7AE9">
        <w:rPr>
          <w:rFonts w:ascii="Arial" w:hAnsi="Arial" w:cs="Arial"/>
        </w:rPr>
        <w:t>j</w:t>
      </w:r>
      <w:r w:rsidR="006B7AE9" w:rsidRPr="00F46F25">
        <w:rPr>
          <w:rFonts w:ascii="Arial" w:hAnsi="Arial" w:cs="Arial"/>
        </w:rPr>
        <w:t xml:space="preserve"> </w:t>
      </w:r>
      <w:r w:rsidR="006B7AE9">
        <w:rPr>
          <w:rFonts w:ascii="Arial" w:hAnsi="Arial" w:cs="Arial"/>
        </w:rPr>
        <w:t>Ts</w:t>
      </w:r>
      <w:r w:rsidR="006B7AE9" w:rsidRPr="00F46F25">
        <w:rPr>
          <w:rFonts w:ascii="Arial" w:hAnsi="Arial" w:cs="Arial"/>
        </w:rPr>
        <w:t>e</w:t>
      </w:r>
      <w:r w:rsidR="006B7AE9">
        <w:rPr>
          <w:rFonts w:ascii="Arial" w:hAnsi="Arial" w:cs="Arial"/>
        </w:rPr>
        <w:t>t</w:t>
      </w:r>
      <w:r w:rsidR="006B7AE9" w:rsidRPr="00F46F25">
        <w:rPr>
          <w:rFonts w:ascii="Arial" w:hAnsi="Arial" w:cs="Arial"/>
        </w:rPr>
        <w:t>sorin</w:t>
      </w:r>
      <w:r w:rsidR="006B7AE9" w:rsidRPr="008B31EC">
        <w:rPr>
          <w:rFonts w:ascii="Arial" w:hAnsi="Arial" w:cs="Arial"/>
        </w:rPr>
        <w:t>, “</w:t>
      </w:r>
      <w:r w:rsidR="006B7AE9" w:rsidRPr="00F46F25">
        <w:rPr>
          <w:rFonts w:ascii="Arial" w:hAnsi="Arial" w:cs="Arial"/>
        </w:rPr>
        <w:t>Po sledam neme</w:t>
      </w:r>
      <w:r w:rsidR="006B7AE9">
        <w:rPr>
          <w:rFonts w:ascii="Arial" w:hAnsi="Arial" w:cs="Arial"/>
        </w:rPr>
        <w:t>t</w:t>
      </w:r>
      <w:r w:rsidR="006B7AE9" w:rsidRPr="00F46F25">
        <w:rPr>
          <w:rFonts w:ascii="Arial" w:hAnsi="Arial" w:cs="Arial"/>
        </w:rPr>
        <w:t>skikh l</w:t>
      </w:r>
      <w:r w:rsidR="006B7AE9">
        <w:rPr>
          <w:rFonts w:ascii="Arial" w:hAnsi="Arial" w:cs="Arial"/>
        </w:rPr>
        <w:t>y</w:t>
      </w:r>
      <w:r w:rsidR="006B7AE9" w:rsidRPr="00F46F25">
        <w:rPr>
          <w:rFonts w:ascii="Arial" w:hAnsi="Arial" w:cs="Arial"/>
        </w:rPr>
        <w:t>udo</w:t>
      </w:r>
      <w:ins w:id="201" w:author="GMP" w:date="2023-12-03T11:14:00Z">
        <w:r w:rsidR="00956827">
          <w:rPr>
            <w:rFonts w:ascii="Arial" w:hAnsi="Arial" w:cs="Arial"/>
          </w:rPr>
          <w:t>y</w:t>
        </w:r>
      </w:ins>
      <w:r w:rsidR="006B7AE9" w:rsidRPr="00F46F25">
        <w:rPr>
          <w:rFonts w:ascii="Arial" w:hAnsi="Arial" w:cs="Arial"/>
        </w:rPr>
        <w:t>edov</w:t>
      </w:r>
      <w:r w:rsidR="006B7AE9" w:rsidRPr="008B31EC">
        <w:rPr>
          <w:rFonts w:ascii="Arial" w:hAnsi="Arial" w:cs="Arial"/>
        </w:rPr>
        <w:t xml:space="preserve">”, </w:t>
      </w:r>
      <w:r w:rsidR="006B7AE9" w:rsidRPr="00F46F25">
        <w:rPr>
          <w:rFonts w:ascii="Arial" w:hAnsi="Arial" w:cs="Arial"/>
          <w:i/>
          <w:iCs/>
        </w:rPr>
        <w:t>Krasny</w:t>
      </w:r>
      <w:r w:rsidR="006B7AE9">
        <w:rPr>
          <w:rFonts w:ascii="Arial" w:hAnsi="Arial" w:cs="Arial"/>
          <w:i/>
          <w:iCs/>
        </w:rPr>
        <w:t>j</w:t>
      </w:r>
      <w:r w:rsidR="006B7AE9" w:rsidRPr="00F46F25">
        <w:rPr>
          <w:rFonts w:ascii="Arial" w:hAnsi="Arial" w:cs="Arial"/>
          <w:i/>
          <w:iCs/>
        </w:rPr>
        <w:t xml:space="preserve"> </w:t>
      </w:r>
      <w:r w:rsidR="006B7AE9" w:rsidRPr="008B31EC">
        <w:rPr>
          <w:rFonts w:ascii="Arial" w:hAnsi="Arial" w:cs="Arial"/>
          <w:i/>
          <w:iCs/>
        </w:rPr>
        <w:t>flot</w:t>
      </w:r>
      <w:r w:rsidR="006B7AE9" w:rsidRPr="008B31EC">
        <w:rPr>
          <w:rFonts w:ascii="Arial" w:hAnsi="Arial" w:cs="Arial"/>
        </w:rPr>
        <w:t>, 9 August 1944, 3.</w:t>
      </w:r>
    </w:p>
  </w:endnote>
  <w:endnote w:id="161">
    <w:p w14:paraId="295C8C88" w14:textId="6E61958F"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i/>
          <w:iCs/>
        </w:rPr>
        <w:t>Literaturno</w:t>
      </w:r>
      <w:ins w:id="202" w:author="GMP" w:date="2023-12-03T11:14:00Z">
        <w:r w:rsidR="00956827">
          <w:rPr>
            <w:rFonts w:ascii="Arial" w:hAnsi="Arial" w:cs="Arial"/>
            <w:i/>
            <w:iCs/>
          </w:rPr>
          <w:t>y</w:t>
        </w:r>
      </w:ins>
      <w:r w:rsidR="006B7AE9" w:rsidRPr="002C57D2">
        <w:rPr>
          <w:rFonts w:ascii="Arial" w:hAnsi="Arial" w:cs="Arial"/>
          <w:i/>
          <w:iCs/>
        </w:rPr>
        <w:t>e nasledstvo: Sovetski</w:t>
      </w:r>
      <w:ins w:id="203" w:author="GMP" w:date="2023-12-03T11:14:00Z">
        <w:r w:rsidR="00956827">
          <w:rPr>
            <w:rFonts w:ascii="Arial" w:hAnsi="Arial" w:cs="Arial"/>
            <w:i/>
            <w:iCs/>
          </w:rPr>
          <w:t>y</w:t>
        </w:r>
      </w:ins>
      <w:r w:rsidR="006B7AE9" w:rsidRPr="002C57D2">
        <w:rPr>
          <w:rFonts w:ascii="Arial" w:hAnsi="Arial" w:cs="Arial"/>
          <w:i/>
          <w:iCs/>
        </w:rPr>
        <w:t>e pisateli na frontakh Veliko</w:t>
      </w:r>
      <w:r w:rsidR="006B7AE9">
        <w:rPr>
          <w:rFonts w:ascii="Arial" w:hAnsi="Arial" w:cs="Arial"/>
          <w:i/>
          <w:iCs/>
        </w:rPr>
        <w:t>j</w:t>
      </w:r>
      <w:r w:rsidR="006B7AE9" w:rsidRPr="002C57D2">
        <w:rPr>
          <w:rFonts w:ascii="Arial" w:hAnsi="Arial" w:cs="Arial"/>
          <w:i/>
          <w:iCs/>
        </w:rPr>
        <w:t xml:space="preserve"> Otechestvenno</w:t>
      </w:r>
      <w:r w:rsidR="006B7AE9">
        <w:rPr>
          <w:rFonts w:ascii="Arial" w:hAnsi="Arial" w:cs="Arial"/>
          <w:i/>
          <w:iCs/>
        </w:rPr>
        <w:t>j</w:t>
      </w:r>
      <w:r w:rsidR="006B7AE9" w:rsidRPr="002C57D2">
        <w:rPr>
          <w:rFonts w:ascii="Arial" w:hAnsi="Arial" w:cs="Arial"/>
          <w:i/>
          <w:iCs/>
        </w:rPr>
        <w:t xml:space="preserve"> vo</w:t>
      </w:r>
      <w:r w:rsidR="006B7AE9">
        <w:rPr>
          <w:rFonts w:ascii="Arial" w:hAnsi="Arial" w:cs="Arial"/>
          <w:i/>
          <w:iCs/>
        </w:rPr>
        <w:t>j</w:t>
      </w:r>
      <w:r w:rsidR="006B7AE9" w:rsidRPr="002C57D2">
        <w:rPr>
          <w:rFonts w:ascii="Arial" w:hAnsi="Arial" w:cs="Arial"/>
          <w:i/>
          <w:iCs/>
        </w:rPr>
        <w:t>ny</w:t>
      </w:r>
      <w:r w:rsidR="006B7AE9" w:rsidRPr="008B31EC">
        <w:rPr>
          <w:rFonts w:ascii="Arial" w:hAnsi="Arial" w:cs="Arial"/>
        </w:rPr>
        <w:t>, editor I. I. Anisimov (Moskva: Nauka, 1966), volume 2, 270.</w:t>
      </w:r>
    </w:p>
  </w:endnote>
  <w:endnote w:id="162">
    <w:p w14:paraId="4E8DF4A6" w14:textId="20D0438C"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Mikola Sadkovich, “</w:t>
      </w:r>
      <w:r w:rsidR="006B7AE9" w:rsidRPr="002C57D2">
        <w:rPr>
          <w:rFonts w:ascii="Arial" w:hAnsi="Arial" w:cs="Arial"/>
        </w:rPr>
        <w:t>Nepokor</w:t>
      </w:r>
      <w:del w:id="204" w:author="GMP" w:date="2023-12-04T10:41:00Z">
        <w:r w:rsidR="006B7AE9" w:rsidDel="00951BF3">
          <w:rPr>
            <w:rFonts w:ascii="Arial" w:hAnsi="Arial" w:cs="Arial"/>
          </w:rPr>
          <w:delText>e</w:delText>
        </w:r>
      </w:del>
      <w:ins w:id="205" w:author="GMP" w:date="2023-12-04T10:41:00Z">
        <w:r w:rsidR="00951BF3">
          <w:rPr>
            <w:rFonts w:ascii="Arial" w:hAnsi="Arial" w:cs="Arial"/>
            <w:lang w:val="ru-RU"/>
          </w:rPr>
          <w:t>ё</w:t>
        </w:r>
      </w:ins>
      <w:r w:rsidR="006B7AE9" w:rsidRPr="002C57D2">
        <w:rPr>
          <w:rFonts w:ascii="Arial" w:hAnsi="Arial" w:cs="Arial"/>
        </w:rPr>
        <w:t>nny</w:t>
      </w:r>
      <w:r w:rsidR="006B7AE9">
        <w:rPr>
          <w:rFonts w:ascii="Arial" w:hAnsi="Arial" w:cs="Arial"/>
        </w:rPr>
        <w:t>j</w:t>
      </w:r>
      <w:r w:rsidR="006B7AE9" w:rsidRPr="002C57D2">
        <w:rPr>
          <w:rFonts w:ascii="Arial" w:hAnsi="Arial" w:cs="Arial"/>
        </w:rPr>
        <w:t xml:space="preserve"> Minsk</w:t>
      </w:r>
      <w:r w:rsidR="006B7AE9" w:rsidRPr="008B31EC">
        <w:rPr>
          <w:rFonts w:ascii="Arial" w:hAnsi="Arial" w:cs="Arial"/>
        </w:rPr>
        <w:t xml:space="preserve">”, </w:t>
      </w:r>
      <w:r w:rsidR="006B7AE9" w:rsidRPr="002C57D2">
        <w:rPr>
          <w:rFonts w:ascii="Arial" w:hAnsi="Arial" w:cs="Arial"/>
          <w:i/>
          <w:iCs/>
        </w:rPr>
        <w:t>Izvesti</w:t>
      </w:r>
      <w:r w:rsidR="006B7AE9">
        <w:rPr>
          <w:rFonts w:ascii="Arial" w:hAnsi="Arial" w:cs="Arial"/>
          <w:i/>
          <w:iCs/>
        </w:rPr>
        <w:t>y</w:t>
      </w:r>
      <w:r w:rsidR="006B7AE9" w:rsidRPr="002C57D2">
        <w:rPr>
          <w:rFonts w:ascii="Arial" w:hAnsi="Arial" w:cs="Arial"/>
          <w:i/>
          <w:iCs/>
        </w:rPr>
        <w:t>a</w:t>
      </w:r>
      <w:r w:rsidR="006B7AE9" w:rsidRPr="008B31EC">
        <w:rPr>
          <w:rFonts w:ascii="Arial" w:hAnsi="Arial" w:cs="Arial"/>
        </w:rPr>
        <w:t>, 2 July 1944, 3.</w:t>
      </w:r>
    </w:p>
  </w:endnote>
  <w:endnote w:id="163">
    <w:p w14:paraId="7EB2CD41" w14:textId="25B37DE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A. Mitrokhin, “</w:t>
      </w:r>
      <w:r w:rsidR="006B7AE9" w:rsidRPr="002C57D2">
        <w:rPr>
          <w:rFonts w:ascii="Arial" w:hAnsi="Arial" w:cs="Arial"/>
        </w:rPr>
        <w:t>Osvobozhdena stoli</w:t>
      </w:r>
      <w:r w:rsidR="006B7AE9">
        <w:rPr>
          <w:rFonts w:ascii="Arial" w:hAnsi="Arial" w:cs="Arial"/>
        </w:rPr>
        <w:t>t</w:t>
      </w:r>
      <w:r w:rsidR="006B7AE9" w:rsidRPr="002C57D2">
        <w:rPr>
          <w:rFonts w:ascii="Arial" w:hAnsi="Arial" w:cs="Arial"/>
        </w:rPr>
        <w:t>sa Belorussii</w:t>
      </w:r>
      <w:r w:rsidR="006B7AE9" w:rsidRPr="008B31EC">
        <w:rPr>
          <w:rFonts w:ascii="Arial" w:hAnsi="Arial" w:cs="Arial"/>
        </w:rPr>
        <w:t xml:space="preserve">”, </w:t>
      </w:r>
      <w:r w:rsidR="006B7AE9" w:rsidRPr="002C57D2">
        <w:rPr>
          <w:rFonts w:ascii="Arial" w:hAnsi="Arial" w:cs="Arial"/>
          <w:i/>
          <w:iCs/>
        </w:rPr>
        <w:t>Vechern</w:t>
      </w:r>
      <w:r w:rsidR="006B7AE9">
        <w:rPr>
          <w:rFonts w:ascii="Arial" w:hAnsi="Arial" w:cs="Arial"/>
          <w:i/>
          <w:iCs/>
        </w:rPr>
        <w:t>y</w:t>
      </w:r>
      <w:r w:rsidR="006B7AE9" w:rsidRPr="002C57D2">
        <w:rPr>
          <w:rFonts w:ascii="Arial" w:hAnsi="Arial" w:cs="Arial"/>
          <w:i/>
          <w:iCs/>
        </w:rPr>
        <w:t>a</w:t>
      </w:r>
      <w:r w:rsidR="006B7AE9">
        <w:rPr>
          <w:rFonts w:ascii="Arial" w:hAnsi="Arial" w:cs="Arial"/>
          <w:i/>
          <w:iCs/>
        </w:rPr>
        <w:t>y</w:t>
      </w:r>
      <w:r w:rsidR="006B7AE9" w:rsidRPr="002C57D2">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4 July 1944, 2.</w:t>
      </w:r>
    </w:p>
  </w:endnote>
  <w:endnote w:id="164">
    <w:p w14:paraId="6AC5E5DA" w14:textId="3067238E"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8B31EC">
        <w:rPr>
          <w:rFonts w:ascii="Arial" w:hAnsi="Arial" w:cs="Arial"/>
        </w:rPr>
        <w:t xml:space="preserve">“4 </w:t>
      </w:r>
      <w:r w:rsidR="006B7AE9" w:rsidRPr="002C57D2">
        <w:rPr>
          <w:rFonts w:ascii="Arial" w:hAnsi="Arial" w:cs="Arial"/>
        </w:rPr>
        <w:t>i</w:t>
      </w:r>
      <w:r w:rsidR="006B7AE9">
        <w:rPr>
          <w:rFonts w:ascii="Arial" w:hAnsi="Arial" w:cs="Arial"/>
        </w:rPr>
        <w:t>y</w:t>
      </w:r>
      <w:r w:rsidR="006B7AE9" w:rsidRPr="002C57D2">
        <w:rPr>
          <w:rFonts w:ascii="Arial" w:hAnsi="Arial" w:cs="Arial"/>
        </w:rPr>
        <w:t>ul</w:t>
      </w:r>
      <w:r w:rsidR="006B7AE9">
        <w:rPr>
          <w:rFonts w:ascii="Arial" w:hAnsi="Arial" w:cs="Arial"/>
        </w:rPr>
        <w:t>y</w:t>
      </w:r>
      <w:r w:rsidR="006B7AE9" w:rsidRPr="002C57D2">
        <w:rPr>
          <w:rFonts w:ascii="Arial" w:hAnsi="Arial" w:cs="Arial"/>
        </w:rPr>
        <w:t>a</w:t>
      </w:r>
      <w:r w:rsidR="006B7AE9" w:rsidRPr="008B31EC">
        <w:rPr>
          <w:rFonts w:ascii="Arial" w:hAnsi="Arial" w:cs="Arial"/>
        </w:rPr>
        <w:t xml:space="preserve">”, </w:t>
      </w:r>
      <w:r w:rsidR="006B7AE9" w:rsidRPr="002C57D2">
        <w:rPr>
          <w:rFonts w:ascii="Arial" w:hAnsi="Arial" w:cs="Arial"/>
          <w:i/>
          <w:iCs/>
        </w:rPr>
        <w:t>Vechern</w:t>
      </w:r>
      <w:r w:rsidR="006B7AE9">
        <w:rPr>
          <w:rFonts w:ascii="Arial" w:hAnsi="Arial" w:cs="Arial"/>
          <w:i/>
          <w:iCs/>
        </w:rPr>
        <w:t>y</w:t>
      </w:r>
      <w:r w:rsidR="006B7AE9" w:rsidRPr="002C57D2">
        <w:rPr>
          <w:rFonts w:ascii="Arial" w:hAnsi="Arial" w:cs="Arial"/>
          <w:i/>
          <w:iCs/>
        </w:rPr>
        <w:t>a</w:t>
      </w:r>
      <w:r w:rsidR="006B7AE9">
        <w:rPr>
          <w:rFonts w:ascii="Arial" w:hAnsi="Arial" w:cs="Arial"/>
          <w:i/>
          <w:iCs/>
        </w:rPr>
        <w:t>y</w:t>
      </w:r>
      <w:r w:rsidR="006B7AE9" w:rsidRPr="002C57D2">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4 July 1944, 2.</w:t>
      </w:r>
    </w:p>
  </w:endnote>
  <w:endnote w:id="165">
    <w:p w14:paraId="52DD1A9C" w14:textId="74D5BBE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rPr>
        <w:t>Nikola</w:t>
      </w:r>
      <w:r w:rsidR="006B7AE9">
        <w:rPr>
          <w:rFonts w:ascii="Arial" w:hAnsi="Arial" w:cs="Arial"/>
        </w:rPr>
        <w:t>j</w:t>
      </w:r>
      <w:r w:rsidR="006B7AE9" w:rsidRPr="002C57D2">
        <w:rPr>
          <w:rFonts w:ascii="Arial" w:hAnsi="Arial" w:cs="Arial"/>
        </w:rPr>
        <w:t xml:space="preserve"> Nikolʹski</w:t>
      </w:r>
      <w:r w:rsidR="006B7AE9">
        <w:rPr>
          <w:rFonts w:ascii="Arial" w:hAnsi="Arial" w:cs="Arial"/>
        </w:rPr>
        <w:t>j</w:t>
      </w:r>
      <w:r w:rsidR="006B7AE9" w:rsidRPr="008B31EC">
        <w:rPr>
          <w:rFonts w:ascii="Arial" w:hAnsi="Arial" w:cs="Arial"/>
        </w:rPr>
        <w:t>, “</w:t>
      </w:r>
      <w:r w:rsidR="006B7AE9" w:rsidRPr="002C57D2">
        <w:rPr>
          <w:rFonts w:ascii="Arial" w:hAnsi="Arial" w:cs="Arial"/>
        </w:rPr>
        <w:t>Belorussi</w:t>
      </w:r>
      <w:r w:rsidR="006B7AE9">
        <w:rPr>
          <w:rFonts w:ascii="Arial" w:hAnsi="Arial" w:cs="Arial"/>
        </w:rPr>
        <w:t>y</w:t>
      </w:r>
      <w:r w:rsidR="006B7AE9" w:rsidRPr="002C57D2">
        <w:rPr>
          <w:rFonts w:ascii="Arial" w:hAnsi="Arial" w:cs="Arial"/>
        </w:rPr>
        <w:t>a osvobozhda</w:t>
      </w:r>
      <w:ins w:id="207" w:author="GMP" w:date="2023-12-03T11:15:00Z">
        <w:r w:rsidR="00956827">
          <w:rPr>
            <w:rFonts w:ascii="Arial" w:hAnsi="Arial" w:cs="Arial"/>
          </w:rPr>
          <w:t>y</w:t>
        </w:r>
      </w:ins>
      <w:r w:rsidR="006B7AE9" w:rsidRPr="002C57D2">
        <w:rPr>
          <w:rFonts w:ascii="Arial" w:hAnsi="Arial" w:cs="Arial"/>
        </w:rPr>
        <w:t>ets</w:t>
      </w:r>
      <w:r w:rsidR="006B7AE9">
        <w:rPr>
          <w:rFonts w:ascii="Arial" w:hAnsi="Arial" w:cs="Arial"/>
        </w:rPr>
        <w:t>y</w:t>
      </w:r>
      <w:r w:rsidR="006B7AE9" w:rsidRPr="002C57D2">
        <w:rPr>
          <w:rFonts w:ascii="Arial" w:hAnsi="Arial" w:cs="Arial"/>
        </w:rPr>
        <w:t>a</w:t>
      </w:r>
      <w:r w:rsidR="006B7AE9" w:rsidRPr="008B31EC">
        <w:rPr>
          <w:rFonts w:ascii="Arial" w:hAnsi="Arial" w:cs="Arial"/>
        </w:rPr>
        <w:t xml:space="preserve">”, </w:t>
      </w:r>
      <w:r w:rsidR="006B7AE9" w:rsidRPr="002C57D2">
        <w:rPr>
          <w:rFonts w:ascii="Arial" w:hAnsi="Arial" w:cs="Arial"/>
          <w:i/>
          <w:iCs/>
        </w:rPr>
        <w:t>Krasny</w:t>
      </w:r>
      <w:r w:rsidR="006B7AE9">
        <w:rPr>
          <w:rFonts w:ascii="Arial" w:hAnsi="Arial" w:cs="Arial"/>
          <w:i/>
          <w:iCs/>
        </w:rPr>
        <w:t>j</w:t>
      </w:r>
      <w:r w:rsidR="006B7AE9" w:rsidRPr="002C57D2">
        <w:rPr>
          <w:rFonts w:ascii="Arial" w:hAnsi="Arial" w:cs="Arial"/>
          <w:i/>
          <w:iCs/>
        </w:rPr>
        <w:t xml:space="preserve"> </w:t>
      </w:r>
      <w:r w:rsidR="006B7AE9" w:rsidRPr="008B31EC">
        <w:rPr>
          <w:rFonts w:ascii="Arial" w:hAnsi="Arial" w:cs="Arial"/>
          <w:i/>
          <w:iCs/>
        </w:rPr>
        <w:t>flot</w:t>
      </w:r>
      <w:r w:rsidR="006B7AE9" w:rsidRPr="008B31EC">
        <w:rPr>
          <w:rFonts w:ascii="Arial" w:hAnsi="Arial" w:cs="Arial"/>
        </w:rPr>
        <w:t xml:space="preserve">, 4 July 1944, 3. This same fact was mentioned in </w:t>
      </w:r>
      <w:r w:rsidR="006B7AE9" w:rsidRPr="002A6D8E">
        <w:rPr>
          <w:rFonts w:ascii="Arial" w:hAnsi="Arial" w:cs="Arial"/>
          <w:i/>
          <w:iCs/>
        </w:rPr>
        <w:t>Krasna</w:t>
      </w:r>
      <w:r w:rsidR="006B7AE9">
        <w:rPr>
          <w:rFonts w:ascii="Arial" w:hAnsi="Arial" w:cs="Arial"/>
          <w:i/>
          <w:iCs/>
        </w:rPr>
        <w:t>y</w:t>
      </w:r>
      <w:r w:rsidR="006B7AE9" w:rsidRPr="002A6D8E">
        <w:rPr>
          <w:rFonts w:ascii="Arial" w:hAnsi="Arial" w:cs="Arial"/>
          <w:i/>
          <w:iCs/>
        </w:rPr>
        <w:t xml:space="preserve">a </w:t>
      </w:r>
      <w:r w:rsidR="006B7AE9" w:rsidRPr="008B31EC">
        <w:rPr>
          <w:rFonts w:ascii="Arial" w:hAnsi="Arial" w:cs="Arial"/>
          <w:i/>
          <w:iCs/>
        </w:rPr>
        <w:t>Zvezda</w:t>
      </w:r>
      <w:r w:rsidR="006B7AE9" w:rsidRPr="008B31EC">
        <w:rPr>
          <w:rFonts w:ascii="Arial" w:hAnsi="Arial" w:cs="Arial"/>
        </w:rPr>
        <w:t>. See N[</w:t>
      </w:r>
      <w:r w:rsidR="006B7AE9" w:rsidRPr="002C57D2">
        <w:rPr>
          <w:rFonts w:ascii="Arial" w:hAnsi="Arial" w:cs="Arial"/>
        </w:rPr>
        <w:t>ikola</w:t>
      </w:r>
      <w:r w:rsidR="006B7AE9">
        <w:rPr>
          <w:rFonts w:ascii="Arial" w:hAnsi="Arial" w:cs="Arial"/>
        </w:rPr>
        <w:t>j</w:t>
      </w:r>
      <w:r w:rsidR="006B7AE9" w:rsidRPr="008B31EC">
        <w:rPr>
          <w:rFonts w:ascii="Arial" w:hAnsi="Arial" w:cs="Arial"/>
        </w:rPr>
        <w:t>] Prokof’</w:t>
      </w:r>
      <w:ins w:id="208" w:author="GMP" w:date="2023-12-04T10:43:00Z">
        <w:r w:rsidR="00951BF3">
          <w:rPr>
            <w:rFonts w:ascii="Arial" w:hAnsi="Arial" w:cs="Arial"/>
          </w:rPr>
          <w:t>y</w:t>
        </w:r>
      </w:ins>
      <w:r w:rsidR="006B7AE9" w:rsidRPr="008B31EC">
        <w:rPr>
          <w:rFonts w:ascii="Arial" w:hAnsi="Arial" w:cs="Arial"/>
        </w:rPr>
        <w:t xml:space="preserve">ev, </w:t>
      </w:r>
      <w:r w:rsidR="006B7AE9">
        <w:rPr>
          <w:rFonts w:ascii="Arial" w:hAnsi="Arial" w:cs="Arial"/>
        </w:rPr>
        <w:t>Ya</w:t>
      </w:r>
      <w:r w:rsidR="006B7AE9" w:rsidRPr="002C57D2">
        <w:rPr>
          <w:rFonts w:ascii="Arial" w:hAnsi="Arial" w:cs="Arial"/>
        </w:rPr>
        <w:t xml:space="preserve"> </w:t>
      </w:r>
      <w:r w:rsidR="006B7AE9" w:rsidRPr="008B31EC">
        <w:rPr>
          <w:rFonts w:ascii="Arial" w:hAnsi="Arial" w:cs="Arial"/>
        </w:rPr>
        <w:t xml:space="preserve">[kov] </w:t>
      </w:r>
      <w:r w:rsidR="006B7AE9" w:rsidRPr="002C57D2">
        <w:rPr>
          <w:rFonts w:ascii="Arial" w:hAnsi="Arial" w:cs="Arial"/>
        </w:rPr>
        <w:t>Mile</w:t>
      </w:r>
      <w:r w:rsidR="006B7AE9">
        <w:rPr>
          <w:rFonts w:ascii="Arial" w:hAnsi="Arial" w:cs="Arial"/>
        </w:rPr>
        <w:t>t</w:t>
      </w:r>
      <w:r w:rsidR="006B7AE9" w:rsidRPr="002C57D2">
        <w:rPr>
          <w:rFonts w:ascii="Arial" w:hAnsi="Arial" w:cs="Arial"/>
        </w:rPr>
        <w:t>ski</w:t>
      </w:r>
      <w:r w:rsidR="006B7AE9">
        <w:rPr>
          <w:rFonts w:ascii="Arial" w:hAnsi="Arial" w:cs="Arial"/>
        </w:rPr>
        <w:t>j</w:t>
      </w:r>
      <w:r w:rsidR="006B7AE9" w:rsidRPr="008B31EC">
        <w:rPr>
          <w:rFonts w:ascii="Arial" w:hAnsi="Arial" w:cs="Arial"/>
        </w:rPr>
        <w:t xml:space="preserve">, “Sredi razvalin </w:t>
      </w:r>
      <w:r w:rsidR="006B7AE9" w:rsidRPr="002C57D2">
        <w:rPr>
          <w:rFonts w:ascii="Arial" w:hAnsi="Arial" w:cs="Arial"/>
        </w:rPr>
        <w:t>stoli</w:t>
      </w:r>
      <w:r w:rsidR="006B7AE9">
        <w:rPr>
          <w:rFonts w:ascii="Arial" w:hAnsi="Arial" w:cs="Arial"/>
        </w:rPr>
        <w:t>t</w:t>
      </w:r>
      <w:r w:rsidR="006B7AE9" w:rsidRPr="002C57D2">
        <w:rPr>
          <w:rFonts w:ascii="Arial" w:hAnsi="Arial" w:cs="Arial"/>
        </w:rPr>
        <w:t>sy</w:t>
      </w:r>
      <w:r w:rsidR="006B7AE9" w:rsidRPr="008B31EC">
        <w:rPr>
          <w:rFonts w:ascii="Arial" w:hAnsi="Arial" w:cs="Arial"/>
        </w:rPr>
        <w:t xml:space="preserve">”, </w:t>
      </w:r>
      <w:r w:rsidR="006B7AE9" w:rsidRPr="002C57D2">
        <w:rPr>
          <w:rFonts w:ascii="Arial" w:hAnsi="Arial" w:cs="Arial"/>
          <w:i/>
          <w:iCs/>
        </w:rPr>
        <w:t>Krasna</w:t>
      </w:r>
      <w:r w:rsidR="006B7AE9">
        <w:rPr>
          <w:rFonts w:ascii="Arial" w:hAnsi="Arial" w:cs="Arial"/>
          <w:i/>
          <w:iCs/>
        </w:rPr>
        <w:t>y</w:t>
      </w:r>
      <w:r w:rsidR="006B7AE9" w:rsidRPr="002C57D2">
        <w:rPr>
          <w:rFonts w:ascii="Arial" w:hAnsi="Arial" w:cs="Arial"/>
          <w:i/>
          <w:iCs/>
        </w:rPr>
        <w:t xml:space="preserve">a </w:t>
      </w:r>
      <w:r w:rsidR="006B7AE9" w:rsidRPr="008B31EC">
        <w:rPr>
          <w:rFonts w:ascii="Arial" w:hAnsi="Arial" w:cs="Arial"/>
          <w:i/>
          <w:iCs/>
        </w:rPr>
        <w:t>Zvezda</w:t>
      </w:r>
      <w:r w:rsidR="006B7AE9" w:rsidRPr="008B31EC">
        <w:rPr>
          <w:rFonts w:ascii="Arial" w:hAnsi="Arial" w:cs="Arial"/>
        </w:rPr>
        <w:t>, 4 July 1944, 3.</w:t>
      </w:r>
    </w:p>
  </w:endnote>
  <w:endnote w:id="166">
    <w:p w14:paraId="52DA86FF" w14:textId="594BFE7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rPr>
        <w:t>Pantele</w:t>
      </w:r>
      <w:r w:rsidR="006B7AE9">
        <w:rPr>
          <w:rFonts w:ascii="Arial" w:hAnsi="Arial" w:cs="Arial"/>
        </w:rPr>
        <w:t>j</w:t>
      </w:r>
      <w:r w:rsidR="006B7AE9" w:rsidRPr="002C57D2">
        <w:rPr>
          <w:rFonts w:ascii="Arial" w:hAnsi="Arial" w:cs="Arial"/>
        </w:rPr>
        <w:t>mon Ponomarenko</w:t>
      </w:r>
      <w:r w:rsidR="006B7AE9" w:rsidRPr="008B31EC">
        <w:rPr>
          <w:rFonts w:ascii="Arial" w:hAnsi="Arial" w:cs="Arial"/>
        </w:rPr>
        <w:t>, “</w:t>
      </w:r>
      <w:r w:rsidR="006B7AE9" w:rsidRPr="002C57D2">
        <w:rPr>
          <w:rFonts w:ascii="Arial" w:hAnsi="Arial" w:cs="Arial"/>
        </w:rPr>
        <w:t>Osvobozhdeni</w:t>
      </w:r>
      <w:ins w:id="209" w:author="GMP" w:date="2023-12-03T11:15:00Z">
        <w:r w:rsidR="00956827">
          <w:rPr>
            <w:rFonts w:ascii="Arial" w:hAnsi="Arial" w:cs="Arial"/>
          </w:rPr>
          <w:t>y</w:t>
        </w:r>
      </w:ins>
      <w:r w:rsidR="006B7AE9" w:rsidRPr="002C57D2">
        <w:rPr>
          <w:rFonts w:ascii="Arial" w:hAnsi="Arial" w:cs="Arial"/>
        </w:rPr>
        <w:t>e Belorussii</w:t>
      </w:r>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xml:space="preserve">, 5 July 1944, 3. These lines from Ponomarenko were quoted in an editorial note “5 </w:t>
      </w:r>
      <w:r w:rsidR="006B7AE9" w:rsidRPr="002C57D2">
        <w:rPr>
          <w:rFonts w:ascii="Arial" w:hAnsi="Arial" w:cs="Arial"/>
        </w:rPr>
        <w:t>i</w:t>
      </w:r>
      <w:r w:rsidR="006B7AE9">
        <w:rPr>
          <w:rFonts w:ascii="Arial" w:hAnsi="Arial" w:cs="Arial"/>
        </w:rPr>
        <w:t>y</w:t>
      </w:r>
      <w:r w:rsidR="006B7AE9" w:rsidRPr="002C57D2">
        <w:rPr>
          <w:rFonts w:ascii="Arial" w:hAnsi="Arial" w:cs="Arial"/>
        </w:rPr>
        <w:t>ul</w:t>
      </w:r>
      <w:r w:rsidR="006B7AE9">
        <w:rPr>
          <w:rFonts w:ascii="Arial" w:hAnsi="Arial" w:cs="Arial"/>
        </w:rPr>
        <w:t>y</w:t>
      </w:r>
      <w:r w:rsidR="006B7AE9" w:rsidRPr="002C57D2">
        <w:rPr>
          <w:rFonts w:ascii="Arial" w:hAnsi="Arial" w:cs="Arial"/>
        </w:rPr>
        <w:t>a</w:t>
      </w:r>
      <w:r w:rsidR="006B7AE9" w:rsidRPr="008B31EC">
        <w:rPr>
          <w:rFonts w:ascii="Arial" w:hAnsi="Arial" w:cs="Arial"/>
        </w:rPr>
        <w:t xml:space="preserve">”, </w:t>
      </w:r>
      <w:r w:rsidR="006B7AE9" w:rsidRPr="002C57D2">
        <w:rPr>
          <w:rFonts w:ascii="Arial" w:hAnsi="Arial" w:cs="Arial"/>
          <w:i/>
          <w:iCs/>
        </w:rPr>
        <w:t>Vechern</w:t>
      </w:r>
      <w:r w:rsidR="006B7AE9">
        <w:rPr>
          <w:rFonts w:ascii="Arial" w:hAnsi="Arial" w:cs="Arial"/>
          <w:i/>
          <w:iCs/>
        </w:rPr>
        <w:t>y</w:t>
      </w:r>
      <w:r w:rsidR="006B7AE9" w:rsidRPr="002C57D2">
        <w:rPr>
          <w:rFonts w:ascii="Arial" w:hAnsi="Arial" w:cs="Arial"/>
          <w:i/>
          <w:iCs/>
        </w:rPr>
        <w:t>a</w:t>
      </w:r>
      <w:r w:rsidR="006B7AE9">
        <w:rPr>
          <w:rFonts w:ascii="Arial" w:hAnsi="Arial" w:cs="Arial"/>
          <w:i/>
          <w:iCs/>
        </w:rPr>
        <w:t>y</w:t>
      </w:r>
      <w:r w:rsidR="006B7AE9" w:rsidRPr="002C57D2">
        <w:rPr>
          <w:rFonts w:ascii="Arial" w:hAnsi="Arial" w:cs="Arial"/>
          <w:i/>
          <w:iCs/>
        </w:rPr>
        <w:t xml:space="preserve">a </w:t>
      </w:r>
      <w:r w:rsidR="006B7AE9" w:rsidRPr="008B31EC">
        <w:rPr>
          <w:rFonts w:ascii="Arial" w:hAnsi="Arial" w:cs="Arial"/>
          <w:i/>
          <w:iCs/>
        </w:rPr>
        <w:t>Moskva</w:t>
      </w:r>
      <w:r w:rsidR="006B7AE9" w:rsidRPr="008B31EC">
        <w:rPr>
          <w:rFonts w:ascii="Arial" w:hAnsi="Arial" w:cs="Arial"/>
        </w:rPr>
        <w:t>, 5 July 1944, 2.</w:t>
      </w:r>
    </w:p>
  </w:endnote>
  <w:endnote w:id="167">
    <w:p w14:paraId="0003495A" w14:textId="6165DD6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B7AE9" w:rsidRPr="002C57D2">
        <w:rPr>
          <w:rFonts w:ascii="Arial" w:hAnsi="Arial" w:cs="Arial"/>
        </w:rPr>
        <w:t>Vadim Kozhevnikov</w:t>
      </w:r>
      <w:r w:rsidR="006B7AE9" w:rsidRPr="008B31EC">
        <w:rPr>
          <w:rFonts w:ascii="Arial" w:hAnsi="Arial" w:cs="Arial"/>
        </w:rPr>
        <w:t>, “</w:t>
      </w:r>
      <w:r w:rsidR="006B7AE9" w:rsidRPr="002C57D2">
        <w:rPr>
          <w:rFonts w:ascii="Arial" w:hAnsi="Arial" w:cs="Arial"/>
        </w:rPr>
        <w:t>Pervy</w:t>
      </w:r>
      <w:ins w:id="210" w:author="GMP" w:date="2023-12-03T11:15:00Z">
        <w:r w:rsidR="00956827">
          <w:rPr>
            <w:rFonts w:ascii="Arial" w:hAnsi="Arial" w:cs="Arial"/>
          </w:rPr>
          <w:t>y</w:t>
        </w:r>
      </w:ins>
      <w:r w:rsidR="006B7AE9" w:rsidRPr="002C57D2">
        <w:rPr>
          <w:rFonts w:ascii="Arial" w:hAnsi="Arial" w:cs="Arial"/>
        </w:rPr>
        <w:t>e chasy</w:t>
      </w:r>
      <w:r w:rsidR="006B7AE9" w:rsidRPr="008B31EC">
        <w:rPr>
          <w:rFonts w:ascii="Arial" w:hAnsi="Arial" w:cs="Arial"/>
        </w:rPr>
        <w:t xml:space="preserve">”, </w:t>
      </w:r>
      <w:r w:rsidR="006B7AE9" w:rsidRPr="008B31EC">
        <w:rPr>
          <w:rFonts w:ascii="Arial" w:hAnsi="Arial" w:cs="Arial"/>
          <w:i/>
          <w:iCs/>
        </w:rPr>
        <w:t>Pravda</w:t>
      </w:r>
      <w:r w:rsidR="006B7AE9" w:rsidRPr="008B31EC">
        <w:rPr>
          <w:rFonts w:ascii="Arial" w:hAnsi="Arial" w:cs="Arial"/>
        </w:rPr>
        <w:t>, 5 July 1944, 3.</w:t>
      </w:r>
    </w:p>
  </w:endnote>
  <w:endnote w:id="168">
    <w:p w14:paraId="11D931E9" w14:textId="71642EB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w:t>
      </w:r>
      <w:r w:rsidR="00382D94" w:rsidRPr="002C57D2">
        <w:rPr>
          <w:rFonts w:ascii="Arial" w:hAnsi="Arial" w:cs="Arial"/>
        </w:rPr>
        <w:t>Ot trud</w:t>
      </w:r>
      <w:r w:rsidR="00382D94">
        <w:rPr>
          <w:rFonts w:ascii="Arial" w:hAnsi="Arial" w:cs="Arial"/>
        </w:rPr>
        <w:t>y</w:t>
      </w:r>
      <w:r w:rsidR="00382D94" w:rsidRPr="002C57D2">
        <w:rPr>
          <w:rFonts w:ascii="Arial" w:hAnsi="Arial" w:cs="Arial"/>
        </w:rPr>
        <w:t>ashchikhs</w:t>
      </w:r>
      <w:r w:rsidR="00382D94">
        <w:rPr>
          <w:rFonts w:ascii="Arial" w:hAnsi="Arial" w:cs="Arial"/>
        </w:rPr>
        <w:t>y</w:t>
      </w:r>
      <w:r w:rsidR="00382D94" w:rsidRPr="002C57D2">
        <w:rPr>
          <w:rFonts w:ascii="Arial" w:hAnsi="Arial" w:cs="Arial"/>
        </w:rPr>
        <w:t>a goroda Minska, ot minskikh partizan i partizanok pisʹmo velikomu vozhd</w:t>
      </w:r>
      <w:r w:rsidR="00382D94">
        <w:rPr>
          <w:rFonts w:ascii="Arial" w:hAnsi="Arial" w:cs="Arial"/>
        </w:rPr>
        <w:t>y</w:t>
      </w:r>
      <w:r w:rsidR="00382D94" w:rsidRPr="002C57D2">
        <w:rPr>
          <w:rFonts w:ascii="Arial" w:hAnsi="Arial" w:cs="Arial"/>
        </w:rPr>
        <w:t>u narodov – Verkhovnomu Glavnokomandu</w:t>
      </w:r>
      <w:r w:rsidR="00382D94">
        <w:rPr>
          <w:rFonts w:ascii="Arial" w:hAnsi="Arial" w:cs="Arial"/>
        </w:rPr>
        <w:t>y</w:t>
      </w:r>
      <w:r w:rsidR="00382D94" w:rsidRPr="002C57D2">
        <w:rPr>
          <w:rFonts w:ascii="Arial" w:hAnsi="Arial" w:cs="Arial"/>
        </w:rPr>
        <w:t>ushchemu marshalu Sovetskogo So</w:t>
      </w:r>
      <w:r w:rsidR="00382D94">
        <w:rPr>
          <w:rFonts w:ascii="Arial" w:hAnsi="Arial" w:cs="Arial"/>
        </w:rPr>
        <w:t>y</w:t>
      </w:r>
      <w:r w:rsidR="00382D94" w:rsidRPr="002C57D2">
        <w:rPr>
          <w:rFonts w:ascii="Arial" w:hAnsi="Arial" w:cs="Arial"/>
        </w:rPr>
        <w:t>uza I.V. Stalinu</w:t>
      </w:r>
      <w:r w:rsidR="00382D94" w:rsidRPr="008B31EC">
        <w:rPr>
          <w:rFonts w:ascii="Arial" w:hAnsi="Arial" w:cs="Arial"/>
        </w:rPr>
        <w:t xml:space="preserve">”, </w:t>
      </w:r>
      <w:r w:rsidR="00382D94" w:rsidRPr="002C57D2">
        <w:rPr>
          <w:rFonts w:ascii="Arial" w:hAnsi="Arial" w:cs="Arial"/>
          <w:i/>
          <w:iCs/>
        </w:rPr>
        <w:t>Izvesti</w:t>
      </w:r>
      <w:r w:rsidR="00382D94">
        <w:rPr>
          <w:rFonts w:ascii="Arial" w:hAnsi="Arial" w:cs="Arial"/>
          <w:i/>
          <w:iCs/>
        </w:rPr>
        <w:t>y</w:t>
      </w:r>
      <w:r w:rsidR="00382D94" w:rsidRPr="002C57D2">
        <w:rPr>
          <w:rFonts w:ascii="Arial" w:hAnsi="Arial" w:cs="Arial"/>
          <w:i/>
          <w:iCs/>
        </w:rPr>
        <w:t>a</w:t>
      </w:r>
      <w:r w:rsidR="00382D94" w:rsidRPr="008B31EC">
        <w:rPr>
          <w:rFonts w:ascii="Arial" w:hAnsi="Arial" w:cs="Arial"/>
        </w:rPr>
        <w:t xml:space="preserve">, 5 August 1944, 2; also, </w:t>
      </w:r>
      <w:r w:rsidR="00382D94" w:rsidRPr="008B31EC">
        <w:rPr>
          <w:rFonts w:ascii="Arial" w:hAnsi="Arial" w:cs="Arial"/>
          <w:i/>
          <w:iCs/>
        </w:rPr>
        <w:t>Pravda</w:t>
      </w:r>
      <w:r w:rsidR="00382D94" w:rsidRPr="008B31EC">
        <w:rPr>
          <w:rFonts w:ascii="Arial" w:hAnsi="Arial" w:cs="Arial"/>
        </w:rPr>
        <w:t>, 5 August 1944, 2.</w:t>
      </w:r>
    </w:p>
  </w:endnote>
  <w:endnote w:id="169">
    <w:p w14:paraId="1B2CB40A" w14:textId="334BE87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D17BAE" w:rsidRPr="008B31EC">
        <w:rPr>
          <w:rFonts w:ascii="Arial" w:hAnsi="Arial" w:cs="Arial"/>
        </w:rPr>
        <w:t>“</w:t>
      </w:r>
      <w:r w:rsidR="00382D94" w:rsidRPr="001D754A">
        <w:rPr>
          <w:rFonts w:ascii="Arial" w:hAnsi="Arial" w:cs="Arial"/>
        </w:rPr>
        <w:t>O zlode</w:t>
      </w:r>
      <w:r w:rsidR="00382D94">
        <w:rPr>
          <w:rFonts w:ascii="Arial" w:hAnsi="Arial" w:cs="Arial"/>
        </w:rPr>
        <w:t>y</w:t>
      </w:r>
      <w:r w:rsidR="00382D94" w:rsidRPr="001D754A">
        <w:rPr>
          <w:rFonts w:ascii="Arial" w:hAnsi="Arial" w:cs="Arial"/>
        </w:rPr>
        <w:t>ani</w:t>
      </w:r>
      <w:r w:rsidR="00382D94">
        <w:rPr>
          <w:rFonts w:ascii="Arial" w:hAnsi="Arial" w:cs="Arial"/>
        </w:rPr>
        <w:t>y</w:t>
      </w:r>
      <w:r w:rsidR="00382D94" w:rsidRPr="001D754A">
        <w:rPr>
          <w:rFonts w:ascii="Arial" w:hAnsi="Arial" w:cs="Arial"/>
        </w:rPr>
        <w:t>akh neme</w:t>
      </w:r>
      <w:r w:rsidR="00382D94">
        <w:rPr>
          <w:rFonts w:ascii="Arial" w:hAnsi="Arial" w:cs="Arial"/>
        </w:rPr>
        <w:t>t</w:t>
      </w:r>
      <w:r w:rsidR="00382D94" w:rsidRPr="001D754A">
        <w:rPr>
          <w:rFonts w:ascii="Arial" w:hAnsi="Arial" w:cs="Arial"/>
        </w:rPr>
        <w:t>sko-fashistskikh zakhvatchikov v gorode Minske</w:t>
      </w:r>
      <w:r w:rsidR="00382D94" w:rsidRPr="008B31EC">
        <w:rPr>
          <w:rFonts w:ascii="Arial" w:hAnsi="Arial" w:cs="Arial"/>
        </w:rPr>
        <w:t xml:space="preserve">”, </w:t>
      </w:r>
      <w:r w:rsidR="00382D94" w:rsidRPr="008B31EC">
        <w:rPr>
          <w:rFonts w:ascii="Arial" w:hAnsi="Arial" w:cs="Arial"/>
          <w:i/>
          <w:iCs/>
        </w:rPr>
        <w:t>Pravda</w:t>
      </w:r>
      <w:r w:rsidR="00382D94" w:rsidRPr="008B31EC">
        <w:rPr>
          <w:rFonts w:ascii="Arial" w:hAnsi="Arial" w:cs="Arial"/>
        </w:rPr>
        <w:t xml:space="preserve">, 20 September 1944, 3; also, </w:t>
      </w:r>
      <w:r w:rsidR="00382D94" w:rsidRPr="001D754A">
        <w:rPr>
          <w:rFonts w:ascii="Arial" w:hAnsi="Arial" w:cs="Arial"/>
          <w:i/>
          <w:iCs/>
        </w:rPr>
        <w:t>Izvesti</w:t>
      </w:r>
      <w:r w:rsidR="00382D94">
        <w:rPr>
          <w:rFonts w:ascii="Arial" w:hAnsi="Arial" w:cs="Arial"/>
          <w:i/>
          <w:iCs/>
        </w:rPr>
        <w:t>y</w:t>
      </w:r>
      <w:r w:rsidR="00382D94" w:rsidRPr="001D754A">
        <w:rPr>
          <w:rFonts w:ascii="Arial" w:hAnsi="Arial" w:cs="Arial"/>
          <w:i/>
          <w:iCs/>
        </w:rPr>
        <w:t>a</w:t>
      </w:r>
      <w:r w:rsidR="00382D94" w:rsidRPr="008B31EC">
        <w:rPr>
          <w:rFonts w:ascii="Arial" w:hAnsi="Arial" w:cs="Arial"/>
        </w:rPr>
        <w:t>, 19 September 1944, 3.</w:t>
      </w:r>
    </w:p>
  </w:endnote>
  <w:endnote w:id="170">
    <w:p w14:paraId="667924DA" w14:textId="26358CF2"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 xml:space="preserve">Mikhail </w:t>
      </w:r>
      <w:r w:rsidR="00382D94" w:rsidRPr="001D754A">
        <w:rPr>
          <w:rFonts w:ascii="Arial" w:hAnsi="Arial" w:cs="Arial"/>
        </w:rPr>
        <w:t>Gorbach</w:t>
      </w:r>
      <w:del w:id="211" w:author="GMP" w:date="2023-12-04T10:44:00Z">
        <w:r w:rsidR="00382D94" w:rsidDel="00951BF3">
          <w:rPr>
            <w:rFonts w:ascii="Arial" w:hAnsi="Arial" w:cs="Arial"/>
          </w:rPr>
          <w:delText>e</w:delText>
        </w:r>
      </w:del>
      <w:ins w:id="212" w:author="GMP" w:date="2023-12-04T10:44:00Z">
        <w:r w:rsidR="00951BF3">
          <w:rPr>
            <w:rFonts w:ascii="Arial" w:hAnsi="Arial" w:cs="Arial"/>
            <w:lang w:val="ru-RU"/>
          </w:rPr>
          <w:t>ё</w:t>
        </w:r>
      </w:ins>
      <w:r w:rsidR="00382D94" w:rsidRPr="001D754A">
        <w:rPr>
          <w:rFonts w:ascii="Arial" w:hAnsi="Arial" w:cs="Arial"/>
        </w:rPr>
        <w:t>v</w:t>
      </w:r>
      <w:r w:rsidR="00382D94" w:rsidRPr="008B31EC">
        <w:rPr>
          <w:rFonts w:ascii="Arial" w:hAnsi="Arial" w:cs="Arial"/>
        </w:rPr>
        <w:t>, “</w:t>
      </w:r>
      <w:r w:rsidR="00382D94" w:rsidRPr="001D754A">
        <w:rPr>
          <w:rFonts w:ascii="Arial" w:hAnsi="Arial" w:cs="Arial"/>
        </w:rPr>
        <w:t>Mstite za Belorussi</w:t>
      </w:r>
      <w:r w:rsidR="00382D94">
        <w:rPr>
          <w:rFonts w:ascii="Arial" w:hAnsi="Arial" w:cs="Arial"/>
        </w:rPr>
        <w:t>y</w:t>
      </w:r>
      <w:r w:rsidR="00382D94" w:rsidRPr="001D754A">
        <w:rPr>
          <w:rFonts w:ascii="Arial" w:hAnsi="Arial" w:cs="Arial"/>
        </w:rPr>
        <w:t>u</w:t>
      </w:r>
      <w:r w:rsidR="00382D94" w:rsidRPr="008B31EC">
        <w:rPr>
          <w:rFonts w:ascii="Arial" w:hAnsi="Arial" w:cs="Arial"/>
        </w:rPr>
        <w:t xml:space="preserve">” </w:t>
      </w:r>
      <w:r w:rsidR="00382D94" w:rsidRPr="001D754A">
        <w:rPr>
          <w:rFonts w:ascii="Arial" w:hAnsi="Arial" w:cs="Arial"/>
          <w:i/>
          <w:iCs/>
        </w:rPr>
        <w:t>Komsomolʹska</w:t>
      </w:r>
      <w:r w:rsidR="00382D94">
        <w:rPr>
          <w:rFonts w:ascii="Arial" w:hAnsi="Arial" w:cs="Arial"/>
          <w:i/>
          <w:iCs/>
        </w:rPr>
        <w:t>y</w:t>
      </w:r>
      <w:r w:rsidR="00382D94" w:rsidRPr="001D754A">
        <w:rPr>
          <w:rFonts w:ascii="Arial" w:hAnsi="Arial" w:cs="Arial"/>
          <w:i/>
          <w:iCs/>
        </w:rPr>
        <w:t xml:space="preserve">a </w:t>
      </w:r>
      <w:r w:rsidR="00382D94" w:rsidRPr="008B31EC">
        <w:rPr>
          <w:rFonts w:ascii="Arial" w:hAnsi="Arial" w:cs="Arial"/>
          <w:i/>
          <w:iCs/>
        </w:rPr>
        <w:t>Pravda</w:t>
      </w:r>
      <w:r w:rsidR="00382D94" w:rsidRPr="008B31EC">
        <w:rPr>
          <w:rFonts w:ascii="Arial" w:hAnsi="Arial" w:cs="Arial"/>
        </w:rPr>
        <w:t>, 25 March 1945, 3.</w:t>
      </w:r>
    </w:p>
  </w:endnote>
  <w:endnote w:id="171">
    <w:p w14:paraId="3FE3BBB1" w14:textId="3D68765E"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C7838" w:rsidRPr="008B31EC">
        <w:rPr>
          <w:rFonts w:ascii="Arial" w:hAnsi="Arial" w:cs="Arial"/>
        </w:rPr>
        <w:t xml:space="preserve">A[bram] </w:t>
      </w:r>
      <w:r w:rsidR="007C7838" w:rsidRPr="001D754A">
        <w:rPr>
          <w:rFonts w:ascii="Arial" w:hAnsi="Arial" w:cs="Arial"/>
        </w:rPr>
        <w:t>Ponevezhski</w:t>
      </w:r>
      <w:r w:rsidR="007C7838">
        <w:rPr>
          <w:rFonts w:ascii="Arial" w:hAnsi="Arial" w:cs="Arial"/>
        </w:rPr>
        <w:t>j</w:t>
      </w:r>
      <w:r w:rsidR="007C7838" w:rsidRPr="001D754A">
        <w:rPr>
          <w:rFonts w:ascii="Arial" w:hAnsi="Arial" w:cs="Arial"/>
        </w:rPr>
        <w:t xml:space="preserve"> </w:t>
      </w:r>
      <w:r w:rsidR="007C7838" w:rsidRPr="008B31EC">
        <w:rPr>
          <w:rFonts w:ascii="Arial" w:hAnsi="Arial" w:cs="Arial"/>
        </w:rPr>
        <w:t xml:space="preserve">i </w:t>
      </w:r>
      <w:r w:rsidR="007C7838" w:rsidRPr="001D754A">
        <w:rPr>
          <w:rFonts w:ascii="Arial" w:hAnsi="Arial" w:cs="Arial"/>
        </w:rPr>
        <w:t>E[vgeni</w:t>
      </w:r>
      <w:r w:rsidR="007C7838">
        <w:rPr>
          <w:rFonts w:ascii="Arial" w:hAnsi="Arial" w:cs="Arial"/>
        </w:rPr>
        <w:t>j</w:t>
      </w:r>
      <w:r w:rsidR="007C7838" w:rsidRPr="001D754A">
        <w:rPr>
          <w:rFonts w:ascii="Arial" w:hAnsi="Arial" w:cs="Arial"/>
        </w:rPr>
        <w:t>] Kamene</w:t>
      </w:r>
      <w:r w:rsidR="007C7838">
        <w:rPr>
          <w:rFonts w:ascii="Arial" w:hAnsi="Arial" w:cs="Arial"/>
        </w:rPr>
        <w:t>t</w:t>
      </w:r>
      <w:r w:rsidR="007C7838" w:rsidRPr="001D754A">
        <w:rPr>
          <w:rFonts w:ascii="Arial" w:hAnsi="Arial" w:cs="Arial"/>
        </w:rPr>
        <w:t>ski</w:t>
      </w:r>
      <w:r w:rsidR="007C7838">
        <w:rPr>
          <w:rFonts w:ascii="Arial" w:hAnsi="Arial" w:cs="Arial"/>
        </w:rPr>
        <w:t>j</w:t>
      </w:r>
      <w:r w:rsidR="007C7838" w:rsidRPr="008B31EC">
        <w:rPr>
          <w:rFonts w:ascii="Arial" w:hAnsi="Arial" w:cs="Arial"/>
        </w:rPr>
        <w:t>, “</w:t>
      </w:r>
      <w:r w:rsidR="007C7838" w:rsidRPr="001D754A">
        <w:rPr>
          <w:rFonts w:ascii="Arial" w:hAnsi="Arial" w:cs="Arial"/>
        </w:rPr>
        <w:t>Palachi i nevolʹniki</w:t>
      </w:r>
      <w:r w:rsidR="007C7838" w:rsidRPr="008B31EC">
        <w:rPr>
          <w:rFonts w:ascii="Arial" w:hAnsi="Arial" w:cs="Arial"/>
        </w:rPr>
        <w:t xml:space="preserve">”, </w:t>
      </w:r>
      <w:r w:rsidR="007C7838" w:rsidRPr="001D754A">
        <w:rPr>
          <w:rFonts w:ascii="Arial" w:hAnsi="Arial" w:cs="Arial"/>
          <w:i/>
          <w:iCs/>
        </w:rPr>
        <w:t>Krasny</w:t>
      </w:r>
      <w:r w:rsidR="007C7838">
        <w:rPr>
          <w:rFonts w:ascii="Arial" w:hAnsi="Arial" w:cs="Arial"/>
          <w:i/>
          <w:iCs/>
        </w:rPr>
        <w:t>j</w:t>
      </w:r>
      <w:r w:rsidR="007C7838" w:rsidRPr="001D754A">
        <w:rPr>
          <w:rFonts w:ascii="Arial" w:hAnsi="Arial" w:cs="Arial"/>
          <w:i/>
          <w:iCs/>
        </w:rPr>
        <w:t xml:space="preserve"> </w:t>
      </w:r>
      <w:r w:rsidR="007C7838" w:rsidRPr="008B31EC">
        <w:rPr>
          <w:rFonts w:ascii="Arial" w:hAnsi="Arial" w:cs="Arial"/>
          <w:i/>
          <w:iCs/>
        </w:rPr>
        <w:t>flot</w:t>
      </w:r>
      <w:r w:rsidR="007C7838" w:rsidRPr="008B31EC">
        <w:rPr>
          <w:rFonts w:ascii="Arial" w:hAnsi="Arial" w:cs="Arial"/>
        </w:rPr>
        <w:t>, 10 April 1945, 2.</w:t>
      </w:r>
    </w:p>
  </w:endnote>
  <w:endnote w:id="172">
    <w:p w14:paraId="385BD4D5" w14:textId="022252A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00626D2E">
        <w:rPr>
          <w:rFonts w:ascii="Arial" w:hAnsi="Arial" w:cs="Arial"/>
          <w:i/>
          <w:iCs/>
        </w:rPr>
        <w:t xml:space="preserve"> </w:t>
      </w:r>
      <w:r w:rsidR="00382D94" w:rsidRPr="008B31EC">
        <w:rPr>
          <w:rFonts w:ascii="Arial" w:hAnsi="Arial" w:cs="Arial"/>
          <w:i/>
          <w:iCs/>
        </w:rPr>
        <w:t>Pravda</w:t>
      </w:r>
      <w:r w:rsidR="00382D94" w:rsidRPr="008B31EC">
        <w:rPr>
          <w:rFonts w:ascii="Arial" w:hAnsi="Arial" w:cs="Arial"/>
        </w:rPr>
        <w:t>, 25 May 1945, 4.</w:t>
      </w:r>
    </w:p>
  </w:endnote>
  <w:endnote w:id="173">
    <w:p w14:paraId="224B3BB1" w14:textId="052E338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1D754A">
        <w:rPr>
          <w:rFonts w:ascii="Arial" w:hAnsi="Arial" w:cs="Arial"/>
          <w:i/>
          <w:iCs/>
        </w:rPr>
        <w:t>Izvesti</w:t>
      </w:r>
      <w:r w:rsidR="00382D94">
        <w:rPr>
          <w:rFonts w:ascii="Arial" w:hAnsi="Arial" w:cs="Arial"/>
          <w:i/>
          <w:iCs/>
        </w:rPr>
        <w:t>y</w:t>
      </w:r>
      <w:r w:rsidR="00382D94" w:rsidRPr="001D754A">
        <w:rPr>
          <w:rFonts w:ascii="Arial" w:hAnsi="Arial" w:cs="Arial"/>
          <w:i/>
          <w:iCs/>
        </w:rPr>
        <w:t>a</w:t>
      </w:r>
      <w:r w:rsidR="00382D94" w:rsidRPr="008B31EC">
        <w:rPr>
          <w:rFonts w:ascii="Arial" w:hAnsi="Arial" w:cs="Arial"/>
        </w:rPr>
        <w:t>, 24 May 1945, 4.</w:t>
      </w:r>
    </w:p>
  </w:endnote>
  <w:endnote w:id="174">
    <w:p w14:paraId="4D170BEE" w14:textId="10F1D64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B[oris] Glebov [Grigorosulo], “</w:t>
      </w:r>
      <w:r w:rsidR="00382D94" w:rsidRPr="001D754A">
        <w:rPr>
          <w:rFonts w:ascii="Arial" w:hAnsi="Arial" w:cs="Arial"/>
        </w:rPr>
        <w:t>Neme</w:t>
      </w:r>
      <w:r w:rsidR="00382D94">
        <w:rPr>
          <w:rFonts w:ascii="Arial" w:hAnsi="Arial" w:cs="Arial"/>
        </w:rPr>
        <w:t>t</w:t>
      </w:r>
      <w:r w:rsidR="00382D94" w:rsidRPr="001D754A">
        <w:rPr>
          <w:rFonts w:ascii="Arial" w:hAnsi="Arial" w:cs="Arial"/>
        </w:rPr>
        <w:t>ski</w:t>
      </w:r>
      <w:r w:rsidR="00382D94">
        <w:rPr>
          <w:rFonts w:ascii="Arial" w:hAnsi="Arial" w:cs="Arial"/>
        </w:rPr>
        <w:t>j</w:t>
      </w:r>
      <w:r w:rsidR="00382D94" w:rsidRPr="001D754A">
        <w:rPr>
          <w:rFonts w:ascii="Arial" w:hAnsi="Arial" w:cs="Arial"/>
        </w:rPr>
        <w:t xml:space="preserve"> palach v Glubokom</w:t>
      </w:r>
      <w:r w:rsidR="00382D94" w:rsidRPr="008B31EC">
        <w:rPr>
          <w:rFonts w:ascii="Arial" w:hAnsi="Arial" w:cs="Arial"/>
        </w:rPr>
        <w:t xml:space="preserve">…”, </w:t>
      </w:r>
      <w:r w:rsidR="00382D94" w:rsidRPr="001D754A">
        <w:rPr>
          <w:rFonts w:ascii="Arial" w:hAnsi="Arial" w:cs="Arial"/>
          <w:i/>
          <w:iCs/>
        </w:rPr>
        <w:t>Krasna</w:t>
      </w:r>
      <w:r w:rsidR="00382D94">
        <w:rPr>
          <w:rFonts w:ascii="Arial" w:hAnsi="Arial" w:cs="Arial"/>
          <w:i/>
          <w:iCs/>
        </w:rPr>
        <w:t>y</w:t>
      </w:r>
      <w:r w:rsidR="00382D94" w:rsidRPr="001D754A">
        <w:rPr>
          <w:rFonts w:ascii="Arial" w:hAnsi="Arial" w:cs="Arial"/>
          <w:i/>
          <w:iCs/>
        </w:rPr>
        <w:t xml:space="preserve">a </w:t>
      </w:r>
      <w:r w:rsidR="00382D94" w:rsidRPr="008B31EC">
        <w:rPr>
          <w:rFonts w:ascii="Arial" w:hAnsi="Arial" w:cs="Arial"/>
          <w:i/>
          <w:iCs/>
        </w:rPr>
        <w:t>Zvezda</w:t>
      </w:r>
      <w:r w:rsidR="00382D94" w:rsidRPr="008B31EC">
        <w:rPr>
          <w:rFonts w:ascii="Arial" w:hAnsi="Arial" w:cs="Arial"/>
        </w:rPr>
        <w:t>, 29 July 1944, 3.</w:t>
      </w:r>
    </w:p>
  </w:endnote>
  <w:endnote w:id="175">
    <w:p w14:paraId="1ECAEE45" w14:textId="376D00E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382D94" w:rsidRPr="008B31EC">
        <w:rPr>
          <w:rFonts w:ascii="Arial" w:hAnsi="Arial" w:cs="Arial"/>
        </w:rPr>
        <w:t>“</w:t>
      </w:r>
      <w:r w:rsidR="00382D94" w:rsidRPr="001D754A">
        <w:rPr>
          <w:rFonts w:ascii="Arial" w:hAnsi="Arial" w:cs="Arial"/>
        </w:rPr>
        <w:t>Amerikanski</w:t>
      </w:r>
      <w:r w:rsidR="00382D94">
        <w:rPr>
          <w:rFonts w:ascii="Arial" w:hAnsi="Arial" w:cs="Arial"/>
        </w:rPr>
        <w:t>j</w:t>
      </w:r>
      <w:r w:rsidR="00382D94" w:rsidRPr="001D754A">
        <w:rPr>
          <w:rFonts w:ascii="Arial" w:hAnsi="Arial" w:cs="Arial"/>
        </w:rPr>
        <w:t xml:space="preserve"> zhurnalist o zverstvakh nem</w:t>
      </w:r>
      <w:r w:rsidR="00382D94">
        <w:rPr>
          <w:rFonts w:ascii="Arial" w:hAnsi="Arial" w:cs="Arial"/>
        </w:rPr>
        <w:t>t</w:t>
      </w:r>
      <w:r w:rsidR="00382D94" w:rsidRPr="001D754A">
        <w:rPr>
          <w:rFonts w:ascii="Arial" w:hAnsi="Arial" w:cs="Arial"/>
        </w:rPr>
        <w:t>sev</w:t>
      </w:r>
      <w:r w:rsidR="00382D94" w:rsidRPr="008B31EC">
        <w:rPr>
          <w:rFonts w:ascii="Arial" w:hAnsi="Arial" w:cs="Arial"/>
        </w:rPr>
        <w:t xml:space="preserve">”, </w:t>
      </w:r>
      <w:r w:rsidR="00382D94" w:rsidRPr="001D754A">
        <w:rPr>
          <w:rFonts w:ascii="Arial" w:hAnsi="Arial" w:cs="Arial"/>
          <w:i/>
          <w:iCs/>
        </w:rPr>
        <w:t>Stalinski</w:t>
      </w:r>
      <w:r w:rsidR="00382D94">
        <w:rPr>
          <w:rFonts w:ascii="Arial" w:hAnsi="Arial" w:cs="Arial"/>
          <w:i/>
          <w:iCs/>
        </w:rPr>
        <w:t>j</w:t>
      </w:r>
      <w:r w:rsidR="00382D94" w:rsidRPr="001D754A">
        <w:rPr>
          <w:rFonts w:ascii="Arial" w:hAnsi="Arial" w:cs="Arial"/>
          <w:i/>
          <w:iCs/>
        </w:rPr>
        <w:t xml:space="preserve"> </w:t>
      </w:r>
      <w:r w:rsidR="00382D94" w:rsidRPr="008B31EC">
        <w:rPr>
          <w:rFonts w:ascii="Arial" w:hAnsi="Arial" w:cs="Arial"/>
          <w:i/>
          <w:iCs/>
        </w:rPr>
        <w:t>sokol</w:t>
      </w:r>
      <w:r w:rsidR="00382D94" w:rsidRPr="008B31EC">
        <w:rPr>
          <w:rFonts w:ascii="Arial" w:hAnsi="Arial" w:cs="Arial"/>
        </w:rPr>
        <w:t>, 21 February 1945, 4.</w:t>
      </w:r>
    </w:p>
  </w:endnote>
  <w:endnote w:id="176">
    <w:p w14:paraId="526EF35A" w14:textId="3CF50F1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Vl[adimir] </w:t>
      </w:r>
      <w:r w:rsidR="00213C72" w:rsidRPr="001D754A">
        <w:rPr>
          <w:rFonts w:ascii="Arial" w:hAnsi="Arial" w:cs="Arial"/>
        </w:rPr>
        <w:t>Rudny</w:t>
      </w:r>
      <w:r w:rsidR="00213C72">
        <w:rPr>
          <w:rFonts w:ascii="Arial" w:hAnsi="Arial" w:cs="Arial"/>
        </w:rPr>
        <w:t>j</w:t>
      </w:r>
      <w:r w:rsidR="00213C72" w:rsidRPr="008B31EC">
        <w:rPr>
          <w:rFonts w:ascii="Arial" w:hAnsi="Arial" w:cs="Arial"/>
        </w:rPr>
        <w:t>, “</w:t>
      </w:r>
      <w:r w:rsidR="00213C72" w:rsidRPr="001D754A">
        <w:rPr>
          <w:rFonts w:ascii="Arial" w:hAnsi="Arial" w:cs="Arial"/>
        </w:rPr>
        <w:t>Pervy</w:t>
      </w:r>
      <w:r w:rsidR="00213C72">
        <w:rPr>
          <w:rFonts w:ascii="Arial" w:hAnsi="Arial" w:cs="Arial"/>
        </w:rPr>
        <w:t>j</w:t>
      </w:r>
      <w:r w:rsidR="00213C72" w:rsidRPr="001D754A">
        <w:rPr>
          <w:rFonts w:ascii="Arial" w:hAnsi="Arial" w:cs="Arial"/>
        </w:rPr>
        <w:t xml:space="preserve"> denʹ v osvobozhd</w:t>
      </w:r>
      <w:del w:id="216" w:author="GMP" w:date="2023-12-03T11:17:00Z">
        <w:r w:rsidR="00213C72" w:rsidDel="00956827">
          <w:rPr>
            <w:rFonts w:ascii="Arial" w:hAnsi="Arial" w:cs="Arial"/>
          </w:rPr>
          <w:delText>e</w:delText>
        </w:r>
      </w:del>
      <w:ins w:id="217" w:author="GMP" w:date="2023-12-03T11:17:00Z">
        <w:r w:rsidR="00956827">
          <w:rPr>
            <w:rFonts w:ascii="Arial" w:hAnsi="Arial" w:cs="Arial"/>
            <w:lang w:val="ru-RU"/>
          </w:rPr>
          <w:t>ё</w:t>
        </w:r>
      </w:ins>
      <w:r w:rsidR="00213C72" w:rsidRPr="001D754A">
        <w:rPr>
          <w:rFonts w:ascii="Arial" w:hAnsi="Arial" w:cs="Arial"/>
        </w:rPr>
        <w:t>nno</w:t>
      </w:r>
      <w:r w:rsidR="00213C72">
        <w:rPr>
          <w:rFonts w:ascii="Arial" w:hAnsi="Arial" w:cs="Arial"/>
        </w:rPr>
        <w:t>j</w:t>
      </w:r>
      <w:r w:rsidR="00213C72" w:rsidRPr="001D754A">
        <w:rPr>
          <w:rFonts w:ascii="Arial" w:hAnsi="Arial" w:cs="Arial"/>
        </w:rPr>
        <w:t xml:space="preserve"> Odesse</w:t>
      </w:r>
      <w:r w:rsidR="00213C72" w:rsidRPr="008B31EC">
        <w:rPr>
          <w:rFonts w:ascii="Arial" w:hAnsi="Arial" w:cs="Arial"/>
        </w:rPr>
        <w:t xml:space="preserve">”, </w:t>
      </w:r>
      <w:r w:rsidR="00213C72" w:rsidRPr="001D754A">
        <w:rPr>
          <w:rFonts w:ascii="Arial" w:hAnsi="Arial" w:cs="Arial"/>
          <w:i/>
          <w:iCs/>
        </w:rPr>
        <w:t>Krasny</w:t>
      </w:r>
      <w:r w:rsidR="00213C72">
        <w:rPr>
          <w:rFonts w:ascii="Arial" w:hAnsi="Arial" w:cs="Arial"/>
          <w:i/>
          <w:iCs/>
        </w:rPr>
        <w:t>j</w:t>
      </w:r>
      <w:r w:rsidR="00213C72" w:rsidRPr="001D754A">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xml:space="preserve">, 12 April 1944, 3; Vl[adimir] </w:t>
      </w:r>
      <w:r w:rsidR="00213C72" w:rsidRPr="001D754A">
        <w:rPr>
          <w:rFonts w:ascii="Arial" w:hAnsi="Arial" w:cs="Arial"/>
        </w:rPr>
        <w:t>Rudny</w:t>
      </w:r>
      <w:r w:rsidR="00213C72">
        <w:rPr>
          <w:rFonts w:ascii="Arial" w:hAnsi="Arial" w:cs="Arial"/>
        </w:rPr>
        <w:t>j</w:t>
      </w:r>
      <w:r w:rsidR="00213C72" w:rsidRPr="008B31EC">
        <w:rPr>
          <w:rFonts w:ascii="Arial" w:hAnsi="Arial" w:cs="Arial"/>
        </w:rPr>
        <w:t>, “</w:t>
      </w:r>
      <w:r w:rsidR="00213C72" w:rsidRPr="001D754A">
        <w:rPr>
          <w:rFonts w:ascii="Arial" w:hAnsi="Arial" w:cs="Arial"/>
        </w:rPr>
        <w:t>Odesski</w:t>
      </w:r>
      <w:ins w:id="218" w:author="GMP" w:date="2023-12-03T11:17:00Z">
        <w:r w:rsidR="00956827">
          <w:rPr>
            <w:rFonts w:ascii="Arial" w:hAnsi="Arial" w:cs="Arial"/>
          </w:rPr>
          <w:t>y</w:t>
        </w:r>
      </w:ins>
      <w:r w:rsidR="00213C72" w:rsidRPr="001D754A">
        <w:rPr>
          <w:rFonts w:ascii="Arial" w:hAnsi="Arial" w:cs="Arial"/>
        </w:rPr>
        <w:t>e katakomby</w:t>
      </w:r>
      <w:r w:rsidR="00213C72" w:rsidRPr="008B31EC">
        <w:rPr>
          <w:rFonts w:ascii="Arial" w:hAnsi="Arial" w:cs="Arial"/>
        </w:rPr>
        <w:t xml:space="preserve">”, </w:t>
      </w:r>
      <w:r w:rsidR="00213C72" w:rsidRPr="001D754A">
        <w:rPr>
          <w:rFonts w:ascii="Arial" w:hAnsi="Arial" w:cs="Arial"/>
          <w:i/>
          <w:iCs/>
        </w:rPr>
        <w:t>Krasny</w:t>
      </w:r>
      <w:r w:rsidR="00213C72">
        <w:rPr>
          <w:rFonts w:ascii="Arial" w:hAnsi="Arial" w:cs="Arial"/>
          <w:i/>
          <w:iCs/>
        </w:rPr>
        <w:t>j</w:t>
      </w:r>
      <w:r w:rsidR="00213C72" w:rsidRPr="001D754A">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25 April 1944, 3.</w:t>
      </w:r>
    </w:p>
  </w:endnote>
  <w:endnote w:id="177">
    <w:p w14:paraId="5087EF24" w14:textId="222C5268"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Vl[adimir] </w:t>
      </w:r>
      <w:r w:rsidR="00213C72" w:rsidRPr="001D754A">
        <w:rPr>
          <w:rFonts w:ascii="Arial" w:hAnsi="Arial" w:cs="Arial"/>
        </w:rPr>
        <w:t>Rudny</w:t>
      </w:r>
      <w:r w:rsidR="00213C72">
        <w:rPr>
          <w:rFonts w:ascii="Arial" w:hAnsi="Arial" w:cs="Arial"/>
        </w:rPr>
        <w:t>j</w:t>
      </w:r>
      <w:r w:rsidR="00213C72" w:rsidRPr="008B31EC">
        <w:rPr>
          <w:rFonts w:ascii="Arial" w:hAnsi="Arial" w:cs="Arial"/>
        </w:rPr>
        <w:t>, “</w:t>
      </w:r>
      <w:r w:rsidR="00213C72" w:rsidRPr="001D754A">
        <w:rPr>
          <w:rFonts w:ascii="Arial" w:hAnsi="Arial" w:cs="Arial"/>
        </w:rPr>
        <w:t>«Pervy</w:t>
      </w:r>
      <w:r w:rsidR="00213C72">
        <w:rPr>
          <w:rFonts w:ascii="Arial" w:hAnsi="Arial" w:cs="Arial"/>
        </w:rPr>
        <w:t>j</w:t>
      </w:r>
      <w:r w:rsidR="00213C72" w:rsidRPr="001D754A">
        <w:rPr>
          <w:rFonts w:ascii="Arial" w:hAnsi="Arial" w:cs="Arial"/>
        </w:rPr>
        <w:t xml:space="preserve"> denʹ v osvobozhd</w:t>
      </w:r>
      <w:del w:id="219" w:author="GMP" w:date="2023-12-03T11:17:00Z">
        <w:r w:rsidR="00213C72" w:rsidDel="00956827">
          <w:rPr>
            <w:rFonts w:ascii="Arial" w:hAnsi="Arial" w:cs="Arial"/>
          </w:rPr>
          <w:delText>e</w:delText>
        </w:r>
      </w:del>
      <w:ins w:id="220" w:author="GMP" w:date="2023-12-03T11:17:00Z">
        <w:r w:rsidR="00956827">
          <w:rPr>
            <w:rFonts w:ascii="Arial" w:hAnsi="Arial" w:cs="Arial"/>
            <w:lang w:val="ru-RU"/>
          </w:rPr>
          <w:t>ё</w:t>
        </w:r>
      </w:ins>
      <w:r w:rsidR="00213C72" w:rsidRPr="001D754A">
        <w:rPr>
          <w:rFonts w:ascii="Arial" w:hAnsi="Arial" w:cs="Arial"/>
        </w:rPr>
        <w:t>nno</w:t>
      </w:r>
      <w:r w:rsidR="00213C72">
        <w:rPr>
          <w:rFonts w:ascii="Arial" w:hAnsi="Arial" w:cs="Arial"/>
        </w:rPr>
        <w:t>j</w:t>
      </w:r>
      <w:r w:rsidR="00213C72" w:rsidRPr="001D754A">
        <w:rPr>
          <w:rFonts w:ascii="Arial" w:hAnsi="Arial" w:cs="Arial"/>
        </w:rPr>
        <w:t xml:space="preserve"> Odesse</w:t>
      </w:r>
      <w:r w:rsidR="00213C72" w:rsidRPr="008B31EC">
        <w:rPr>
          <w:rFonts w:ascii="Arial" w:hAnsi="Arial" w:cs="Arial"/>
        </w:rPr>
        <w:t xml:space="preserve">”, </w:t>
      </w:r>
      <w:r w:rsidR="00213C72" w:rsidRPr="001D754A">
        <w:rPr>
          <w:rFonts w:ascii="Arial" w:hAnsi="Arial" w:cs="Arial"/>
          <w:i/>
          <w:iCs/>
        </w:rPr>
        <w:t>Krasny</w:t>
      </w:r>
      <w:r w:rsidR="00213C72">
        <w:rPr>
          <w:rFonts w:ascii="Arial" w:hAnsi="Arial" w:cs="Arial"/>
          <w:i/>
          <w:iCs/>
        </w:rPr>
        <w:t>j</w:t>
      </w:r>
      <w:r w:rsidR="00213C72" w:rsidRPr="001D754A">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xml:space="preserve">, 12 April 1944, 3; Vl[adimir] Kurbatov, “Vchera v Odesse”, </w:t>
      </w:r>
      <w:r w:rsidR="00213C72" w:rsidRPr="001D754A">
        <w:rPr>
          <w:rFonts w:ascii="Arial" w:hAnsi="Arial" w:cs="Arial"/>
          <w:i/>
          <w:iCs/>
        </w:rPr>
        <w:t>Krasna</w:t>
      </w:r>
      <w:r w:rsidR="00213C72">
        <w:rPr>
          <w:rFonts w:ascii="Arial" w:hAnsi="Arial" w:cs="Arial"/>
          <w:i/>
          <w:iCs/>
        </w:rPr>
        <w:t>y</w:t>
      </w:r>
      <w:r w:rsidR="00213C72" w:rsidRPr="001D754A">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12 April 1944, 2.</w:t>
      </w:r>
    </w:p>
  </w:endnote>
  <w:endnote w:id="178">
    <w:p w14:paraId="07C72910" w14:textId="115BA44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Leonid Sobolev, “</w:t>
      </w:r>
      <w:r w:rsidR="00213C72" w:rsidRPr="001D754A">
        <w:rPr>
          <w:rFonts w:ascii="Arial" w:hAnsi="Arial" w:cs="Arial"/>
        </w:rPr>
        <w:t>Dorogami pobed: V Odesse</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31 May 1944, 3.</w:t>
      </w:r>
    </w:p>
  </w:endnote>
  <w:endnote w:id="179">
    <w:p w14:paraId="5E580854" w14:textId="67A234D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1D754A">
        <w:rPr>
          <w:rFonts w:ascii="Arial" w:hAnsi="Arial" w:cs="Arial"/>
        </w:rPr>
        <w:t>Tat</w:t>
      </w:r>
      <w:r w:rsidR="00213C72">
        <w:rPr>
          <w:rFonts w:ascii="Arial" w:hAnsi="Arial" w:cs="Arial"/>
        </w:rPr>
        <w:t>y</w:t>
      </w:r>
      <w:r w:rsidR="00213C72" w:rsidRPr="001D754A">
        <w:rPr>
          <w:rFonts w:ascii="Arial" w:hAnsi="Arial" w:cs="Arial"/>
        </w:rPr>
        <w:t>ana T</w:t>
      </w:r>
      <w:r w:rsidR="00213C72">
        <w:rPr>
          <w:rFonts w:ascii="Arial" w:hAnsi="Arial" w:cs="Arial"/>
        </w:rPr>
        <w:t>E</w:t>
      </w:r>
      <w:del w:id="221" w:author="GMP" w:date="2023-12-03T11:18:00Z">
        <w:r w:rsidR="00213C72" w:rsidDel="00956827">
          <w:rPr>
            <w:rFonts w:ascii="Arial" w:hAnsi="Arial" w:cs="Arial"/>
          </w:rPr>
          <w:delText>h</w:delText>
        </w:r>
      </w:del>
      <w:r w:rsidR="00213C72" w:rsidRPr="001D754A">
        <w:rPr>
          <w:rFonts w:ascii="Arial" w:hAnsi="Arial" w:cs="Arial"/>
        </w:rPr>
        <w:t>SS</w:t>
      </w:r>
      <w:r w:rsidR="00213C72" w:rsidRPr="008B31EC">
        <w:rPr>
          <w:rFonts w:ascii="Arial" w:hAnsi="Arial" w:cs="Arial"/>
        </w:rPr>
        <w:t>, “</w:t>
      </w:r>
      <w:r w:rsidR="00213C72">
        <w:rPr>
          <w:rFonts w:ascii="Arial" w:hAnsi="Arial" w:cs="Arial"/>
        </w:rPr>
        <w:t>E</w:t>
      </w:r>
      <w:del w:id="222" w:author="GMP" w:date="2023-12-03T11:18:00Z">
        <w:r w:rsidR="00213C72" w:rsidDel="00956827">
          <w:rPr>
            <w:rFonts w:ascii="Arial" w:hAnsi="Arial" w:cs="Arial"/>
          </w:rPr>
          <w:delText>h</w:delText>
        </w:r>
      </w:del>
      <w:r w:rsidR="00213C72" w:rsidRPr="001D754A">
        <w:rPr>
          <w:rFonts w:ascii="Arial" w:hAnsi="Arial" w:cs="Arial"/>
        </w:rPr>
        <w:t>to bylo v Odesse</w:t>
      </w:r>
      <w:r w:rsidR="00213C72" w:rsidRPr="008B31EC">
        <w:rPr>
          <w:rFonts w:ascii="Arial" w:hAnsi="Arial" w:cs="Arial"/>
        </w:rPr>
        <w:t xml:space="preserve">” </w:t>
      </w:r>
      <w:r w:rsidR="00213C72" w:rsidRPr="001D754A">
        <w:rPr>
          <w:rFonts w:ascii="Arial" w:hAnsi="Arial" w:cs="Arial"/>
          <w:i/>
          <w:iCs/>
        </w:rPr>
        <w:t>Izvesti</w:t>
      </w:r>
      <w:r w:rsidR="00213C72">
        <w:rPr>
          <w:rFonts w:ascii="Arial" w:hAnsi="Arial" w:cs="Arial"/>
          <w:i/>
          <w:iCs/>
        </w:rPr>
        <w:t>y</w:t>
      </w:r>
      <w:r w:rsidR="00213C72" w:rsidRPr="001D754A">
        <w:rPr>
          <w:rFonts w:ascii="Arial" w:hAnsi="Arial" w:cs="Arial"/>
          <w:i/>
          <w:iCs/>
        </w:rPr>
        <w:t>a</w:t>
      </w:r>
      <w:r w:rsidR="00213C72" w:rsidRPr="008B31EC">
        <w:rPr>
          <w:rFonts w:ascii="Arial" w:hAnsi="Arial" w:cs="Arial"/>
        </w:rPr>
        <w:t>, 30 May 1944, 4.</w:t>
      </w:r>
    </w:p>
  </w:endnote>
  <w:endnote w:id="180">
    <w:p w14:paraId="527A40FB" w14:textId="1DF5FAA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1D754A">
        <w:rPr>
          <w:rFonts w:ascii="Arial" w:hAnsi="Arial" w:cs="Arial"/>
        </w:rPr>
        <w:t>Soobshcheni</w:t>
      </w:r>
      <w:ins w:id="223" w:author="GMP" w:date="2023-12-03T11:18:00Z">
        <w:r w:rsidR="00956827">
          <w:rPr>
            <w:rFonts w:ascii="Arial" w:hAnsi="Arial" w:cs="Arial"/>
          </w:rPr>
          <w:t>y</w:t>
        </w:r>
      </w:ins>
      <w:r w:rsidR="00213C72" w:rsidRPr="001D754A">
        <w:rPr>
          <w:rFonts w:ascii="Arial" w:hAnsi="Arial" w:cs="Arial"/>
        </w:rPr>
        <w:t>e ChGK o zlode</w:t>
      </w:r>
      <w:r w:rsidR="00213C72">
        <w:rPr>
          <w:rFonts w:ascii="Arial" w:hAnsi="Arial" w:cs="Arial"/>
        </w:rPr>
        <w:t>y</w:t>
      </w:r>
      <w:r w:rsidR="00213C72" w:rsidRPr="001D754A">
        <w:rPr>
          <w:rFonts w:ascii="Arial" w:hAnsi="Arial" w:cs="Arial"/>
        </w:rPr>
        <w:t>ani</w:t>
      </w:r>
      <w:r w:rsidR="00213C72">
        <w:rPr>
          <w:rFonts w:ascii="Arial" w:hAnsi="Arial" w:cs="Arial"/>
        </w:rPr>
        <w:t>y</w:t>
      </w:r>
      <w:r w:rsidR="00213C72" w:rsidRPr="001D754A">
        <w:rPr>
          <w:rFonts w:ascii="Arial" w:hAnsi="Arial" w:cs="Arial"/>
        </w:rPr>
        <w:t>akh, sovershennykh neme</w:t>
      </w:r>
      <w:r w:rsidR="00213C72">
        <w:rPr>
          <w:rFonts w:ascii="Arial" w:hAnsi="Arial" w:cs="Arial"/>
        </w:rPr>
        <w:t>t</w:t>
      </w:r>
      <w:r w:rsidR="00213C72" w:rsidRPr="001D754A">
        <w:rPr>
          <w:rFonts w:ascii="Arial" w:hAnsi="Arial" w:cs="Arial"/>
        </w:rPr>
        <w:t>sko-rumynskimi zakhvatchikami v gorode Odesse i ra</w:t>
      </w:r>
      <w:r w:rsidR="00213C72">
        <w:rPr>
          <w:rFonts w:ascii="Arial" w:hAnsi="Arial" w:cs="Arial"/>
        </w:rPr>
        <w:t>j</w:t>
      </w:r>
      <w:r w:rsidR="00213C72" w:rsidRPr="001D754A">
        <w:rPr>
          <w:rFonts w:ascii="Arial" w:hAnsi="Arial" w:cs="Arial"/>
        </w:rPr>
        <w:t>onakh Odessko</w:t>
      </w:r>
      <w:r w:rsidR="00213C72">
        <w:rPr>
          <w:rFonts w:ascii="Arial" w:hAnsi="Arial" w:cs="Arial"/>
        </w:rPr>
        <w:t>j</w:t>
      </w:r>
      <w:r w:rsidR="00213C72" w:rsidRPr="001D754A">
        <w:rPr>
          <w:rFonts w:ascii="Arial" w:hAnsi="Arial" w:cs="Arial"/>
        </w:rPr>
        <w:t xml:space="preserve"> oblasti</w:t>
      </w:r>
      <w:r w:rsidR="00213C72" w:rsidRPr="008B31EC">
        <w:rPr>
          <w:rFonts w:ascii="Arial" w:hAnsi="Arial" w:cs="Arial"/>
        </w:rPr>
        <w:t xml:space="preserve">”, </w:t>
      </w:r>
      <w:r w:rsidR="00213C72" w:rsidRPr="001D754A">
        <w:rPr>
          <w:rFonts w:ascii="Arial" w:hAnsi="Arial" w:cs="Arial"/>
          <w:i/>
          <w:iCs/>
        </w:rPr>
        <w:t>Izvesti</w:t>
      </w:r>
      <w:r w:rsidR="00213C72">
        <w:rPr>
          <w:rFonts w:ascii="Arial" w:hAnsi="Arial" w:cs="Arial"/>
          <w:i/>
          <w:iCs/>
        </w:rPr>
        <w:t>y</w:t>
      </w:r>
      <w:r w:rsidR="00213C72" w:rsidRPr="001D754A">
        <w:rPr>
          <w:rFonts w:ascii="Arial" w:hAnsi="Arial" w:cs="Arial"/>
          <w:i/>
          <w:iCs/>
        </w:rPr>
        <w:t>a</w:t>
      </w:r>
      <w:r w:rsidR="00213C72" w:rsidRPr="008B31EC">
        <w:rPr>
          <w:rFonts w:ascii="Arial" w:hAnsi="Arial" w:cs="Arial"/>
        </w:rPr>
        <w:t>, 14 June 1944, 3.</w:t>
      </w:r>
    </w:p>
  </w:endnote>
  <w:endnote w:id="181">
    <w:p w14:paraId="0ED5EB0D" w14:textId="2990E697"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L[eonid] Kudrevatykh, “Po doroge </w:t>
      </w:r>
      <w:r w:rsidR="00213C72" w:rsidRPr="001D754A">
        <w:rPr>
          <w:rFonts w:ascii="Arial" w:hAnsi="Arial" w:cs="Arial"/>
        </w:rPr>
        <w:t>nastupleni</w:t>
      </w:r>
      <w:r w:rsidR="00213C72">
        <w:rPr>
          <w:rFonts w:ascii="Arial" w:hAnsi="Arial" w:cs="Arial"/>
        </w:rPr>
        <w:t>y</w:t>
      </w:r>
      <w:r w:rsidR="00213C72" w:rsidRPr="001D754A">
        <w:rPr>
          <w:rFonts w:ascii="Arial" w:hAnsi="Arial" w:cs="Arial"/>
        </w:rPr>
        <w:t>a</w:t>
      </w:r>
      <w:r w:rsidR="00213C72" w:rsidRPr="008B31EC">
        <w:rPr>
          <w:rFonts w:ascii="Arial" w:hAnsi="Arial" w:cs="Arial"/>
        </w:rPr>
        <w:t xml:space="preserve">: Bug-Dnestr-Prut”, </w:t>
      </w:r>
      <w:r w:rsidR="00213C72" w:rsidRPr="001D754A">
        <w:rPr>
          <w:rFonts w:ascii="Arial" w:hAnsi="Arial" w:cs="Arial"/>
          <w:i/>
          <w:iCs/>
        </w:rPr>
        <w:t>Izvesti</w:t>
      </w:r>
      <w:r w:rsidR="00213C72">
        <w:rPr>
          <w:rFonts w:ascii="Arial" w:hAnsi="Arial" w:cs="Arial"/>
          <w:i/>
          <w:iCs/>
        </w:rPr>
        <w:t>y</w:t>
      </w:r>
      <w:r w:rsidR="00213C72" w:rsidRPr="001D754A">
        <w:rPr>
          <w:rFonts w:ascii="Arial" w:hAnsi="Arial" w:cs="Arial"/>
          <w:i/>
          <w:iCs/>
        </w:rPr>
        <w:t>a</w:t>
      </w:r>
      <w:r w:rsidR="00213C72" w:rsidRPr="008B31EC">
        <w:rPr>
          <w:rFonts w:ascii="Arial" w:hAnsi="Arial" w:cs="Arial"/>
        </w:rPr>
        <w:t>, 2 April 1944, 3.</w:t>
      </w:r>
    </w:p>
  </w:endnote>
  <w:endnote w:id="182">
    <w:p w14:paraId="250753B3" w14:textId="23EC2554"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7054A6">
        <w:rPr>
          <w:rFonts w:ascii="Arial" w:hAnsi="Arial" w:cs="Arial"/>
        </w:rPr>
        <w:t>I[lʹ</w:t>
      </w:r>
      <w:r w:rsidR="00213C72">
        <w:rPr>
          <w:rFonts w:ascii="Arial" w:hAnsi="Arial" w:cs="Arial"/>
        </w:rPr>
        <w:t>y</w:t>
      </w:r>
      <w:r w:rsidR="00213C72" w:rsidRPr="007054A6">
        <w:rPr>
          <w:rFonts w:ascii="Arial" w:hAnsi="Arial" w:cs="Arial"/>
        </w:rPr>
        <w:t>a] Konstantinovski</w:t>
      </w:r>
      <w:r w:rsidR="00213C72">
        <w:rPr>
          <w:rFonts w:ascii="Arial" w:hAnsi="Arial" w:cs="Arial"/>
        </w:rPr>
        <w:t>j</w:t>
      </w:r>
      <w:r w:rsidR="00213C72" w:rsidRPr="008B31EC">
        <w:rPr>
          <w:rFonts w:ascii="Arial" w:hAnsi="Arial" w:cs="Arial"/>
        </w:rPr>
        <w:t>, “</w:t>
      </w:r>
      <w:r w:rsidR="00213C72" w:rsidRPr="007054A6">
        <w:rPr>
          <w:rFonts w:ascii="Arial" w:hAnsi="Arial" w:cs="Arial"/>
        </w:rPr>
        <w:t>Zeml</w:t>
      </w:r>
      <w:r w:rsidR="00213C72">
        <w:rPr>
          <w:rFonts w:ascii="Arial" w:hAnsi="Arial" w:cs="Arial"/>
        </w:rPr>
        <w:t>y</w:t>
      </w:r>
      <w:r w:rsidR="00213C72" w:rsidRPr="007054A6">
        <w:rPr>
          <w:rFonts w:ascii="Arial" w:hAnsi="Arial" w:cs="Arial"/>
        </w:rPr>
        <w:t>a Moldavi</w:t>
      </w:r>
      <w:r w:rsidR="00213C72">
        <w:rPr>
          <w:rFonts w:ascii="Arial" w:hAnsi="Arial" w:cs="Arial"/>
        </w:rPr>
        <w:t>j</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10 June 1944, 3.</w:t>
      </w:r>
    </w:p>
  </w:endnote>
  <w:endnote w:id="183">
    <w:p w14:paraId="394D7B94" w14:textId="3ED910A3"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An[</w:t>
      </w:r>
      <w:r w:rsidR="00213C72" w:rsidRPr="007054A6">
        <w:rPr>
          <w:rFonts w:ascii="Arial" w:hAnsi="Arial" w:cs="Arial"/>
        </w:rPr>
        <w:t>atoli</w:t>
      </w:r>
      <w:r w:rsidR="00213C72">
        <w:rPr>
          <w:rFonts w:ascii="Arial" w:hAnsi="Arial" w:cs="Arial"/>
        </w:rPr>
        <w:t>j</w:t>
      </w:r>
      <w:r w:rsidR="00213C72" w:rsidRPr="008B31EC">
        <w:rPr>
          <w:rFonts w:ascii="Arial" w:hAnsi="Arial" w:cs="Arial"/>
        </w:rPr>
        <w:t xml:space="preserve">] Kalinin, “V </w:t>
      </w:r>
      <w:r w:rsidR="00213C72" w:rsidRPr="007054A6">
        <w:rPr>
          <w:rFonts w:ascii="Arial" w:hAnsi="Arial" w:cs="Arial"/>
        </w:rPr>
        <w:t>Rumynii</w:t>
      </w:r>
      <w:r w:rsidR="00213C72" w:rsidRPr="008B31EC">
        <w:rPr>
          <w:rFonts w:ascii="Arial" w:hAnsi="Arial" w:cs="Arial"/>
        </w:rPr>
        <w:t xml:space="preserve">”, </w:t>
      </w:r>
      <w:r w:rsidR="00213C72" w:rsidRPr="007054A6">
        <w:rPr>
          <w:rFonts w:ascii="Arial" w:hAnsi="Arial" w:cs="Arial"/>
          <w:i/>
          <w:iCs/>
        </w:rPr>
        <w:t>Komsomolʹska</w:t>
      </w:r>
      <w:r w:rsidR="00213C72">
        <w:rPr>
          <w:rFonts w:ascii="Arial" w:hAnsi="Arial" w:cs="Arial"/>
          <w:i/>
          <w:iCs/>
        </w:rPr>
        <w:t>y</w:t>
      </w:r>
      <w:r w:rsidR="00213C72" w:rsidRPr="007054A6">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5 September 1944, 2.</w:t>
      </w:r>
    </w:p>
  </w:endnote>
  <w:endnote w:id="184">
    <w:p w14:paraId="387081AF" w14:textId="16C3CE1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7054A6">
        <w:rPr>
          <w:rFonts w:ascii="Arial" w:hAnsi="Arial" w:cs="Arial"/>
        </w:rPr>
        <w:t>Obvinitelʹno</w:t>
      </w:r>
      <w:ins w:id="224" w:author="GMP" w:date="2023-12-03T11:19:00Z">
        <w:r w:rsidR="00171DA5">
          <w:rPr>
            <w:rFonts w:ascii="Arial" w:hAnsi="Arial" w:cs="Arial"/>
          </w:rPr>
          <w:t>y</w:t>
        </w:r>
      </w:ins>
      <w:r w:rsidR="00213C72" w:rsidRPr="007054A6">
        <w:rPr>
          <w:rFonts w:ascii="Arial" w:hAnsi="Arial" w:cs="Arial"/>
        </w:rPr>
        <w:t>e zakl</w:t>
      </w:r>
      <w:r w:rsidR="00213C72">
        <w:rPr>
          <w:rFonts w:ascii="Arial" w:hAnsi="Arial" w:cs="Arial"/>
        </w:rPr>
        <w:t>y</w:t>
      </w:r>
      <w:r w:rsidR="00213C72" w:rsidRPr="007054A6">
        <w:rPr>
          <w:rFonts w:ascii="Arial" w:hAnsi="Arial" w:cs="Arial"/>
        </w:rPr>
        <w:t>ucheni</w:t>
      </w:r>
      <w:ins w:id="225" w:author="GMP" w:date="2023-12-03T11:19:00Z">
        <w:r w:rsidR="00171DA5">
          <w:rPr>
            <w:rFonts w:ascii="Arial" w:hAnsi="Arial" w:cs="Arial"/>
          </w:rPr>
          <w:t>y</w:t>
        </w:r>
      </w:ins>
      <w:r w:rsidR="00213C72" w:rsidRPr="007054A6">
        <w:rPr>
          <w:rFonts w:ascii="Arial" w:hAnsi="Arial" w:cs="Arial"/>
        </w:rPr>
        <w:t>e po delu 38 vo</w:t>
      </w:r>
      <w:ins w:id="226" w:author="GMP" w:date="2023-12-03T11:19:00Z">
        <w:r w:rsidR="00171DA5">
          <w:rPr>
            <w:rFonts w:ascii="Arial" w:hAnsi="Arial" w:cs="Arial"/>
          </w:rPr>
          <w:t>y</w:t>
        </w:r>
      </w:ins>
      <w:r w:rsidR="00213C72" w:rsidRPr="007054A6">
        <w:rPr>
          <w:rFonts w:ascii="Arial" w:hAnsi="Arial" w:cs="Arial"/>
        </w:rPr>
        <w:t>ennykh prestupnikov v Rumynii</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17 May 1945, 4.</w:t>
      </w:r>
    </w:p>
  </w:endnote>
  <w:endnote w:id="185">
    <w:p w14:paraId="47605FDF" w14:textId="444928D0"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7054A6">
        <w:rPr>
          <w:rFonts w:ascii="Arial" w:hAnsi="Arial" w:cs="Arial"/>
        </w:rPr>
        <w:t>Sud nad vo</w:t>
      </w:r>
      <w:ins w:id="228" w:author="GMP" w:date="2023-12-03T11:19:00Z">
        <w:r w:rsidR="00171DA5">
          <w:rPr>
            <w:rFonts w:ascii="Arial" w:hAnsi="Arial" w:cs="Arial"/>
          </w:rPr>
          <w:t>y</w:t>
        </w:r>
      </w:ins>
      <w:r w:rsidR="00213C72" w:rsidRPr="007054A6">
        <w:rPr>
          <w:rFonts w:ascii="Arial" w:hAnsi="Arial" w:cs="Arial"/>
        </w:rPr>
        <w:t>ennymi prestupnikami v Rumynii</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18 May 1945, 4.</w:t>
      </w:r>
    </w:p>
  </w:endnote>
  <w:endnote w:id="186">
    <w:p w14:paraId="44C50A3F" w14:textId="43DE07A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7054A6">
        <w:rPr>
          <w:rFonts w:ascii="Arial" w:hAnsi="Arial" w:cs="Arial"/>
        </w:rPr>
        <w:t>Na pro</w:t>
      </w:r>
      <w:r w:rsidR="00213C72">
        <w:rPr>
          <w:rFonts w:ascii="Arial" w:hAnsi="Arial" w:cs="Arial"/>
        </w:rPr>
        <w:t>t</w:t>
      </w:r>
      <w:r w:rsidR="00213C72" w:rsidRPr="007054A6">
        <w:rPr>
          <w:rFonts w:ascii="Arial" w:hAnsi="Arial" w:cs="Arial"/>
        </w:rPr>
        <w:t>sesse 38 rumynskikh vo</w:t>
      </w:r>
      <w:ins w:id="229" w:author="GMP" w:date="2023-12-03T11:19:00Z">
        <w:r w:rsidR="00171DA5">
          <w:rPr>
            <w:rFonts w:ascii="Arial" w:hAnsi="Arial" w:cs="Arial"/>
          </w:rPr>
          <w:t>y</w:t>
        </w:r>
      </w:ins>
      <w:r w:rsidR="00213C72" w:rsidRPr="007054A6">
        <w:rPr>
          <w:rFonts w:ascii="Arial" w:hAnsi="Arial" w:cs="Arial"/>
        </w:rPr>
        <w:t>ennykh prestupnikov</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19 May 1945, 4.</w:t>
      </w:r>
    </w:p>
  </w:endnote>
  <w:endnote w:id="187">
    <w:p w14:paraId="4C8C3342" w14:textId="344CEEFE"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A[</w:t>
      </w:r>
      <w:r w:rsidR="00213C72" w:rsidRPr="007054A6">
        <w:rPr>
          <w:rFonts w:ascii="Arial" w:hAnsi="Arial" w:cs="Arial"/>
        </w:rPr>
        <w:t>rkadi</w:t>
      </w:r>
      <w:r w:rsidR="00213C72">
        <w:rPr>
          <w:rFonts w:ascii="Arial" w:hAnsi="Arial" w:cs="Arial"/>
        </w:rPr>
        <w:t>j</w:t>
      </w:r>
      <w:r w:rsidR="00213C72" w:rsidRPr="008B31EC">
        <w:rPr>
          <w:rFonts w:ascii="Arial" w:hAnsi="Arial" w:cs="Arial"/>
        </w:rPr>
        <w:t xml:space="preserve">] Rostkov i A[leksandr] Ustinov, “V Berdicheve”, </w:t>
      </w:r>
      <w:r w:rsidR="00213C72" w:rsidRPr="008B31EC">
        <w:rPr>
          <w:rFonts w:ascii="Arial" w:hAnsi="Arial" w:cs="Arial"/>
          <w:i/>
          <w:iCs/>
        </w:rPr>
        <w:t>Pravda</w:t>
      </w:r>
      <w:r w:rsidR="00213C72" w:rsidRPr="008B31EC">
        <w:rPr>
          <w:rFonts w:ascii="Arial" w:hAnsi="Arial" w:cs="Arial"/>
        </w:rPr>
        <w:t>, 8 January 1944, 3.</w:t>
      </w:r>
    </w:p>
  </w:endnote>
  <w:endnote w:id="188">
    <w:p w14:paraId="3C5DDF4D" w14:textId="2175E17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M[ikhail] Shur, Rasplata, </w:t>
      </w:r>
      <w:r w:rsidR="00213C72" w:rsidRPr="008B31EC">
        <w:rPr>
          <w:rFonts w:ascii="Arial" w:hAnsi="Arial" w:cs="Arial"/>
          <w:i/>
          <w:iCs/>
        </w:rPr>
        <w:t>Pravda</w:t>
      </w:r>
      <w:r w:rsidR="00213C72" w:rsidRPr="008B31EC">
        <w:rPr>
          <w:rFonts w:ascii="Arial" w:hAnsi="Arial" w:cs="Arial"/>
        </w:rPr>
        <w:t>, 30 April 1944, 2.</w:t>
      </w:r>
    </w:p>
  </w:endnote>
  <w:endnote w:id="189">
    <w:p w14:paraId="03C496AB" w14:textId="2C879DDD"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A. Kolosov, “Stroiteli”, </w:t>
      </w:r>
      <w:r w:rsidR="00213C72" w:rsidRPr="008B31EC">
        <w:rPr>
          <w:rFonts w:ascii="Arial" w:hAnsi="Arial" w:cs="Arial"/>
          <w:i/>
          <w:iCs/>
        </w:rPr>
        <w:t>Pravda</w:t>
      </w:r>
      <w:r w:rsidR="00213C72" w:rsidRPr="008B31EC">
        <w:rPr>
          <w:rFonts w:ascii="Arial" w:hAnsi="Arial" w:cs="Arial"/>
        </w:rPr>
        <w:t>, 27 September 1944, 2.</w:t>
      </w:r>
    </w:p>
  </w:endnote>
  <w:endnote w:id="190">
    <w:p w14:paraId="3652369D" w14:textId="2063FE9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Ya</w:t>
      </w:r>
      <w:r w:rsidR="00213C72" w:rsidRPr="008B31EC">
        <w:rPr>
          <w:rFonts w:ascii="Arial" w:hAnsi="Arial" w:cs="Arial"/>
        </w:rPr>
        <w:t>[kov] Farfel’, “</w:t>
      </w:r>
      <w:r w:rsidR="00213C72" w:rsidRPr="007054A6">
        <w:rPr>
          <w:rFonts w:ascii="Arial" w:hAnsi="Arial" w:cs="Arial"/>
        </w:rPr>
        <w:t>Vozrozhdeni</w:t>
      </w:r>
      <w:ins w:id="230" w:author="GMP" w:date="2023-12-03T11:20:00Z">
        <w:r w:rsidR="00171DA5">
          <w:rPr>
            <w:rFonts w:ascii="Arial" w:hAnsi="Arial" w:cs="Arial"/>
          </w:rPr>
          <w:t>y</w:t>
        </w:r>
      </w:ins>
      <w:r w:rsidR="00213C72" w:rsidRPr="007054A6">
        <w:rPr>
          <w:rFonts w:ascii="Arial" w:hAnsi="Arial" w:cs="Arial"/>
        </w:rPr>
        <w:t>e goroda</w:t>
      </w:r>
      <w:r w:rsidR="00213C72" w:rsidRPr="008B31EC">
        <w:rPr>
          <w:rFonts w:ascii="Arial" w:hAnsi="Arial" w:cs="Arial"/>
        </w:rPr>
        <w:t xml:space="preserve">”, </w:t>
      </w:r>
      <w:r w:rsidR="00213C72" w:rsidRPr="007054A6">
        <w:rPr>
          <w:rFonts w:ascii="Arial" w:hAnsi="Arial" w:cs="Arial"/>
          <w:i/>
          <w:iCs/>
        </w:rPr>
        <w:t>Krasny</w:t>
      </w:r>
      <w:r w:rsidR="00213C72">
        <w:rPr>
          <w:rFonts w:ascii="Arial" w:hAnsi="Arial" w:cs="Arial"/>
          <w:i/>
          <w:iCs/>
        </w:rPr>
        <w:t>j</w:t>
      </w:r>
      <w:r w:rsidR="00213C72" w:rsidRPr="007054A6">
        <w:rPr>
          <w:rFonts w:ascii="Arial" w:hAnsi="Arial" w:cs="Arial"/>
          <w:i/>
          <w:iCs/>
        </w:rPr>
        <w:t xml:space="preserve"> </w:t>
      </w:r>
      <w:r w:rsidR="00213C72" w:rsidRPr="008B31EC">
        <w:rPr>
          <w:rFonts w:ascii="Arial" w:hAnsi="Arial" w:cs="Arial"/>
          <w:i/>
          <w:iCs/>
        </w:rPr>
        <w:t>voin</w:t>
      </w:r>
      <w:r w:rsidR="00213C72" w:rsidRPr="008B31EC">
        <w:rPr>
          <w:rFonts w:ascii="Arial" w:hAnsi="Arial" w:cs="Arial"/>
        </w:rPr>
        <w:t>, 4 October 1944, 3.</w:t>
      </w:r>
    </w:p>
  </w:endnote>
  <w:endnote w:id="191">
    <w:p w14:paraId="1FA133AD" w14:textId="2DF6E87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V[iktor] </w:t>
      </w:r>
      <w:r w:rsidR="00213C72" w:rsidRPr="007054A6">
        <w:rPr>
          <w:rFonts w:ascii="Arial" w:hAnsi="Arial" w:cs="Arial"/>
        </w:rPr>
        <w:t>Poltora</w:t>
      </w:r>
      <w:r w:rsidR="00213C72">
        <w:rPr>
          <w:rFonts w:ascii="Arial" w:hAnsi="Arial" w:cs="Arial"/>
        </w:rPr>
        <w:t>t</w:t>
      </w:r>
      <w:r w:rsidR="00213C72" w:rsidRPr="007054A6">
        <w:rPr>
          <w:rFonts w:ascii="Arial" w:hAnsi="Arial" w:cs="Arial"/>
        </w:rPr>
        <w:t>ski</w:t>
      </w:r>
      <w:r w:rsidR="00213C72">
        <w:rPr>
          <w:rFonts w:ascii="Arial" w:hAnsi="Arial" w:cs="Arial"/>
        </w:rPr>
        <w:t>j</w:t>
      </w:r>
      <w:r w:rsidR="00213C72" w:rsidRPr="008B31EC">
        <w:rPr>
          <w:rFonts w:ascii="Arial" w:hAnsi="Arial" w:cs="Arial"/>
        </w:rPr>
        <w:t>, “</w:t>
      </w:r>
      <w:r w:rsidR="00213C72" w:rsidRPr="007054A6">
        <w:rPr>
          <w:rFonts w:ascii="Arial" w:hAnsi="Arial" w:cs="Arial"/>
        </w:rPr>
        <w:t>Samol</w:t>
      </w:r>
      <w:del w:id="231" w:author="GMP" w:date="2023-12-03T11:20:00Z">
        <w:r w:rsidR="00213C72" w:rsidDel="00171DA5">
          <w:rPr>
            <w:rFonts w:ascii="Arial" w:hAnsi="Arial" w:cs="Arial"/>
          </w:rPr>
          <w:delText>e</w:delText>
        </w:r>
      </w:del>
      <w:ins w:id="232" w:author="GMP" w:date="2023-12-03T11:20:00Z">
        <w:r w:rsidR="00171DA5">
          <w:rPr>
            <w:rFonts w:ascii="Arial" w:hAnsi="Arial" w:cs="Arial"/>
            <w:lang w:val="ru-RU"/>
          </w:rPr>
          <w:t>ё</w:t>
        </w:r>
      </w:ins>
      <w:r w:rsidR="00213C72" w:rsidRPr="007054A6">
        <w:rPr>
          <w:rFonts w:ascii="Arial" w:hAnsi="Arial" w:cs="Arial"/>
        </w:rPr>
        <w:t>t letit na Chernovi</w:t>
      </w:r>
      <w:r w:rsidR="00213C72">
        <w:rPr>
          <w:rFonts w:ascii="Arial" w:hAnsi="Arial" w:cs="Arial"/>
        </w:rPr>
        <w:t>t</w:t>
      </w:r>
      <w:r w:rsidR="00213C72" w:rsidRPr="007054A6">
        <w:rPr>
          <w:rFonts w:ascii="Arial" w:hAnsi="Arial" w:cs="Arial"/>
        </w:rPr>
        <w:t>sy</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30 March 1944, 3.</w:t>
      </w:r>
    </w:p>
  </w:endnote>
  <w:endnote w:id="192">
    <w:p w14:paraId="548EF4BB" w14:textId="69710BB8"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V[iktor] </w:t>
      </w:r>
      <w:r w:rsidR="00213C72" w:rsidRPr="007054A6">
        <w:rPr>
          <w:rFonts w:ascii="Arial" w:hAnsi="Arial" w:cs="Arial"/>
        </w:rPr>
        <w:t>Poltora</w:t>
      </w:r>
      <w:r w:rsidR="00213C72">
        <w:rPr>
          <w:rFonts w:ascii="Arial" w:hAnsi="Arial" w:cs="Arial"/>
        </w:rPr>
        <w:t>t</w:t>
      </w:r>
      <w:r w:rsidR="00213C72" w:rsidRPr="007054A6">
        <w:rPr>
          <w:rFonts w:ascii="Arial" w:hAnsi="Arial" w:cs="Arial"/>
        </w:rPr>
        <w:t>ski</w:t>
      </w:r>
      <w:r w:rsidR="00213C72">
        <w:rPr>
          <w:rFonts w:ascii="Arial" w:hAnsi="Arial" w:cs="Arial"/>
        </w:rPr>
        <w:t>j</w:t>
      </w:r>
      <w:r w:rsidR="00213C72" w:rsidRPr="008B31EC">
        <w:rPr>
          <w:rFonts w:ascii="Arial" w:hAnsi="Arial" w:cs="Arial"/>
        </w:rPr>
        <w:t xml:space="preserve">, “Chto proiskhodit vo L’vove”,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6 April 1944, 2.</w:t>
      </w:r>
    </w:p>
  </w:endnote>
  <w:endnote w:id="193">
    <w:p w14:paraId="7620F22D" w14:textId="2AEAB35F"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Boris </w:t>
      </w:r>
      <w:r w:rsidR="00213C72" w:rsidRPr="007054A6">
        <w:rPr>
          <w:rFonts w:ascii="Arial" w:hAnsi="Arial" w:cs="Arial"/>
        </w:rPr>
        <w:t>Lavren</w:t>
      </w:r>
      <w:del w:id="233" w:author="GMP" w:date="2023-12-03T11:20:00Z">
        <w:r w:rsidR="00213C72" w:rsidDel="00171DA5">
          <w:rPr>
            <w:rFonts w:ascii="Arial" w:hAnsi="Arial" w:cs="Arial"/>
          </w:rPr>
          <w:delText>e</w:delText>
        </w:r>
      </w:del>
      <w:ins w:id="234" w:author="GMP" w:date="2023-12-03T11:20:00Z">
        <w:r w:rsidR="00171DA5">
          <w:rPr>
            <w:rFonts w:ascii="Arial" w:hAnsi="Arial" w:cs="Arial"/>
            <w:lang w:val="ru-RU"/>
          </w:rPr>
          <w:t>ё</w:t>
        </w:r>
      </w:ins>
      <w:r w:rsidR="00213C72" w:rsidRPr="007054A6">
        <w:rPr>
          <w:rFonts w:ascii="Arial" w:hAnsi="Arial" w:cs="Arial"/>
        </w:rPr>
        <w:t>v</w:t>
      </w:r>
      <w:r w:rsidR="00213C72" w:rsidRPr="008B31EC">
        <w:rPr>
          <w:rFonts w:ascii="Arial" w:hAnsi="Arial" w:cs="Arial"/>
        </w:rPr>
        <w:t>, “</w:t>
      </w:r>
      <w:r w:rsidR="00213C72" w:rsidRPr="007054A6">
        <w:rPr>
          <w:rFonts w:ascii="Arial" w:hAnsi="Arial" w:cs="Arial"/>
        </w:rPr>
        <w:t>Golos nashe</w:t>
      </w:r>
      <w:r w:rsidR="00213C72">
        <w:rPr>
          <w:rFonts w:ascii="Arial" w:hAnsi="Arial" w:cs="Arial"/>
        </w:rPr>
        <w:t>j</w:t>
      </w:r>
      <w:r w:rsidR="00213C72" w:rsidRPr="007054A6">
        <w:rPr>
          <w:rFonts w:ascii="Arial" w:hAnsi="Arial" w:cs="Arial"/>
        </w:rPr>
        <w:t xml:space="preserve"> pobedy</w:t>
      </w:r>
      <w:r w:rsidR="00213C72" w:rsidRPr="008B31EC">
        <w:rPr>
          <w:rFonts w:ascii="Arial" w:hAnsi="Arial" w:cs="Arial"/>
        </w:rPr>
        <w:t xml:space="preserve">”, </w:t>
      </w:r>
      <w:r w:rsidR="00213C72" w:rsidRPr="007054A6">
        <w:rPr>
          <w:rFonts w:ascii="Arial" w:hAnsi="Arial" w:cs="Arial"/>
          <w:i/>
          <w:iCs/>
        </w:rPr>
        <w:t>Izvesti</w:t>
      </w:r>
      <w:r w:rsidR="00213C72">
        <w:rPr>
          <w:rFonts w:ascii="Arial" w:hAnsi="Arial" w:cs="Arial"/>
          <w:i/>
          <w:iCs/>
        </w:rPr>
        <w:t>y</w:t>
      </w:r>
      <w:r w:rsidR="00213C72" w:rsidRPr="007054A6">
        <w:rPr>
          <w:rFonts w:ascii="Arial" w:hAnsi="Arial" w:cs="Arial"/>
          <w:i/>
          <w:iCs/>
        </w:rPr>
        <w:t>a</w:t>
      </w:r>
      <w:r w:rsidR="00213C72" w:rsidRPr="008B31EC">
        <w:rPr>
          <w:rFonts w:ascii="Arial" w:hAnsi="Arial" w:cs="Arial"/>
        </w:rPr>
        <w:t>, 28 July 1944, 3.</w:t>
      </w:r>
    </w:p>
  </w:endnote>
  <w:endnote w:id="194">
    <w:p w14:paraId="41FC6B6E" w14:textId="3B2FEE16" w:rsidR="005B2F6A" w:rsidRPr="008B31EC" w:rsidRDefault="005B2F6A">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Soobshcheni</w:t>
      </w:r>
      <w:ins w:id="235" w:author="GMP" w:date="2023-12-03T11:21:00Z">
        <w:r w:rsidR="00171DA5">
          <w:rPr>
            <w:rFonts w:ascii="Arial" w:hAnsi="Arial" w:cs="Arial"/>
          </w:rPr>
          <w:t>y</w:t>
        </w:r>
      </w:ins>
      <w:r w:rsidR="00213C72" w:rsidRPr="00CA138A">
        <w:rPr>
          <w:rFonts w:ascii="Arial" w:hAnsi="Arial" w:cs="Arial"/>
        </w:rPr>
        <w:t>e ChGK po ustanovleni</w:t>
      </w:r>
      <w:r w:rsidR="00213C72">
        <w:rPr>
          <w:rFonts w:ascii="Arial" w:hAnsi="Arial" w:cs="Arial"/>
        </w:rPr>
        <w:t>y</w:t>
      </w:r>
      <w:r w:rsidR="00213C72" w:rsidRPr="00CA138A">
        <w:rPr>
          <w:rFonts w:ascii="Arial" w:hAnsi="Arial" w:cs="Arial"/>
        </w:rPr>
        <w:t>u i rassledovani</w:t>
      </w:r>
      <w:r w:rsidR="00213C72">
        <w:rPr>
          <w:rFonts w:ascii="Arial" w:hAnsi="Arial" w:cs="Arial"/>
        </w:rPr>
        <w:t>y</w:t>
      </w:r>
      <w:r w:rsidR="00213C72" w:rsidRPr="00CA138A">
        <w:rPr>
          <w:rFonts w:ascii="Arial" w:hAnsi="Arial" w:cs="Arial"/>
        </w:rPr>
        <w:t>u zlode</w:t>
      </w:r>
      <w:r w:rsidR="00213C72">
        <w:rPr>
          <w:rFonts w:ascii="Arial" w:hAnsi="Arial" w:cs="Arial"/>
        </w:rPr>
        <w:t>y</w:t>
      </w:r>
      <w:r w:rsidR="00213C72" w:rsidRPr="00CA138A">
        <w:rPr>
          <w:rFonts w:ascii="Arial" w:hAnsi="Arial" w:cs="Arial"/>
        </w:rPr>
        <w:t>ani</w:t>
      </w:r>
      <w:r w:rsidR="00213C72">
        <w:rPr>
          <w:rFonts w:ascii="Arial" w:hAnsi="Arial" w:cs="Arial"/>
        </w:rPr>
        <w:t>j</w:t>
      </w:r>
      <w:r w:rsidR="00213C72" w:rsidRPr="00CA138A">
        <w:rPr>
          <w:rFonts w:ascii="Arial" w:hAnsi="Arial" w:cs="Arial"/>
        </w:rPr>
        <w:t xml:space="preserve"> v gorode Rovno i Rovensko</w:t>
      </w:r>
      <w:r w:rsidR="00213C72">
        <w:rPr>
          <w:rFonts w:ascii="Arial" w:hAnsi="Arial" w:cs="Arial"/>
        </w:rPr>
        <w:t>j</w:t>
      </w:r>
      <w:r w:rsidR="00213C72" w:rsidRPr="00CA138A">
        <w:rPr>
          <w:rFonts w:ascii="Arial" w:hAnsi="Arial" w:cs="Arial"/>
        </w:rPr>
        <w:t xml:space="preserve"> oblasti</w:t>
      </w:r>
      <w:r w:rsidR="00213C72" w:rsidRPr="008B31EC">
        <w:rPr>
          <w:rFonts w:ascii="Arial" w:hAnsi="Arial" w:cs="Arial"/>
        </w:rPr>
        <w:t xml:space="preserve">”,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rPr>
        <w:t>, 7 May 1944, 3; “</w:t>
      </w:r>
      <w:r w:rsidR="00213C72" w:rsidRPr="00CA138A">
        <w:rPr>
          <w:rFonts w:ascii="Arial" w:hAnsi="Arial" w:cs="Arial"/>
        </w:rPr>
        <w:t>Soobshcheni</w:t>
      </w:r>
      <w:ins w:id="236" w:author="GMP" w:date="2023-12-03T11:21:00Z">
        <w:r w:rsidR="00171DA5">
          <w:rPr>
            <w:rFonts w:ascii="Arial" w:hAnsi="Arial" w:cs="Arial"/>
          </w:rPr>
          <w:t>y</w:t>
        </w:r>
      </w:ins>
      <w:r w:rsidR="00213C72" w:rsidRPr="00CA138A">
        <w:rPr>
          <w:rFonts w:ascii="Arial" w:hAnsi="Arial" w:cs="Arial"/>
        </w:rPr>
        <w:t>e ChGK po ustanovleni</w:t>
      </w:r>
      <w:r w:rsidR="00213C72">
        <w:rPr>
          <w:rFonts w:ascii="Arial" w:hAnsi="Arial" w:cs="Arial"/>
        </w:rPr>
        <w:t>y</w:t>
      </w:r>
      <w:r w:rsidR="00213C72" w:rsidRPr="00CA138A">
        <w:rPr>
          <w:rFonts w:ascii="Arial" w:hAnsi="Arial" w:cs="Arial"/>
        </w:rPr>
        <w:t>u i rassledovani</w:t>
      </w:r>
      <w:r w:rsidR="00213C72">
        <w:rPr>
          <w:rFonts w:ascii="Arial" w:hAnsi="Arial" w:cs="Arial"/>
        </w:rPr>
        <w:t>y</w:t>
      </w:r>
      <w:r w:rsidR="00213C72" w:rsidRPr="00CA138A">
        <w:rPr>
          <w:rFonts w:ascii="Arial" w:hAnsi="Arial" w:cs="Arial"/>
        </w:rPr>
        <w:t>u zlode</w:t>
      </w:r>
      <w:r w:rsidR="00213C72">
        <w:rPr>
          <w:rFonts w:ascii="Arial" w:hAnsi="Arial" w:cs="Arial"/>
        </w:rPr>
        <w:t>y</w:t>
      </w:r>
      <w:r w:rsidR="00213C72" w:rsidRPr="00CA138A">
        <w:rPr>
          <w:rFonts w:ascii="Arial" w:hAnsi="Arial" w:cs="Arial"/>
        </w:rPr>
        <w:t>ani</w:t>
      </w:r>
      <w:r w:rsidR="00213C72">
        <w:rPr>
          <w:rFonts w:ascii="Arial" w:hAnsi="Arial" w:cs="Arial"/>
        </w:rPr>
        <w:t>j</w:t>
      </w:r>
      <w:r w:rsidR="00213C72" w:rsidRPr="00CA138A">
        <w:rPr>
          <w:rFonts w:ascii="Arial" w:hAnsi="Arial" w:cs="Arial"/>
        </w:rPr>
        <w:t xml:space="preserve"> na territorii Lʹvovsko</w:t>
      </w:r>
      <w:r w:rsidR="00213C72">
        <w:rPr>
          <w:rFonts w:ascii="Arial" w:hAnsi="Arial" w:cs="Arial"/>
        </w:rPr>
        <w:t>j</w:t>
      </w:r>
      <w:r w:rsidR="00213C72" w:rsidRPr="00CA138A">
        <w:rPr>
          <w:rFonts w:ascii="Arial" w:hAnsi="Arial" w:cs="Arial"/>
        </w:rPr>
        <w:t xml:space="preserve"> oblasti</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23 December 1944, 2. Reports about the Lv</w:t>
      </w:r>
      <w:r w:rsidR="00213C72">
        <w:rPr>
          <w:rFonts w:ascii="Arial" w:hAnsi="Arial" w:cs="Arial"/>
        </w:rPr>
        <w:t>i</w:t>
      </w:r>
      <w:r w:rsidR="00213C72" w:rsidRPr="008B31EC">
        <w:rPr>
          <w:rFonts w:ascii="Arial" w:hAnsi="Arial" w:cs="Arial"/>
        </w:rPr>
        <w:t>v region, as in others like it, w</w:t>
      </w:r>
      <w:r w:rsidR="00213C72">
        <w:rPr>
          <w:rFonts w:ascii="Arial" w:hAnsi="Arial" w:cs="Arial"/>
        </w:rPr>
        <w:t>ere</w:t>
      </w:r>
      <w:r w:rsidR="00213C72" w:rsidRPr="008B31EC">
        <w:rPr>
          <w:rFonts w:ascii="Arial" w:hAnsi="Arial" w:cs="Arial"/>
        </w:rPr>
        <w:t xml:space="preserve"> published in many newspapers, but in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iCs/>
        </w:rPr>
        <w:t xml:space="preserve"> the phrase about the extermination of more than 130,000 people in the ghetto was printed on the editorial front page. See “</w:t>
      </w:r>
      <w:r w:rsidR="00213C72" w:rsidRPr="00CA138A">
        <w:rPr>
          <w:rFonts w:ascii="Arial" w:hAnsi="Arial" w:cs="Arial"/>
          <w:iCs/>
        </w:rPr>
        <w:t>Mshcheni</w:t>
      </w:r>
      <w:ins w:id="237" w:author="GMP" w:date="2023-12-03T11:21:00Z">
        <w:r w:rsidR="00171DA5">
          <w:rPr>
            <w:rFonts w:ascii="Arial" w:hAnsi="Arial" w:cs="Arial"/>
            <w:iCs/>
          </w:rPr>
          <w:t>y</w:t>
        </w:r>
      </w:ins>
      <w:r w:rsidR="00213C72" w:rsidRPr="00CA138A">
        <w:rPr>
          <w:rFonts w:ascii="Arial" w:hAnsi="Arial" w:cs="Arial"/>
          <w:iCs/>
        </w:rPr>
        <w:t>e i smertʹ palacham Lʹvova</w:t>
      </w:r>
      <w:r w:rsidR="00213C72" w:rsidRPr="008B31EC">
        <w:rPr>
          <w:rFonts w:ascii="Arial" w:hAnsi="Arial" w:cs="Arial"/>
          <w:iCs/>
        </w:rPr>
        <w:t xml:space="preserve">”,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iCs/>
        </w:rPr>
        <w:t>, 23 December 1944, 1.</w:t>
      </w:r>
    </w:p>
  </w:endnote>
  <w:endnote w:id="195">
    <w:p w14:paraId="0309C6CA" w14:textId="749A89B6" w:rsidR="005B2F6A" w:rsidRPr="008B31EC" w:rsidRDefault="005B2F6A">
      <w:pPr>
        <w:pStyle w:val="EndnoteText"/>
        <w:rPr>
          <w:rFonts w:ascii="Arial" w:hAnsi="Arial" w:cs="Arial"/>
          <w:lang w:val="en-GB"/>
        </w:rPr>
      </w:pPr>
      <w:r w:rsidRPr="008B31EC">
        <w:rPr>
          <w:rStyle w:val="EndnoteReference"/>
          <w:rFonts w:ascii="Arial" w:hAnsi="Arial" w:cs="Arial"/>
        </w:rPr>
        <w:endnoteRef/>
      </w:r>
      <w:r w:rsidR="00626D2E">
        <w:rPr>
          <w:rFonts w:ascii="Arial" w:hAnsi="Arial" w:cs="Arial"/>
        </w:rPr>
        <w:t xml:space="preserve"> </w:t>
      </w:r>
      <w:r w:rsidR="00213C72" w:rsidRPr="008B31EC">
        <w:rPr>
          <w:rFonts w:ascii="Arial" w:hAnsi="Arial" w:cs="Arial"/>
        </w:rPr>
        <w:t>“</w:t>
      </w:r>
      <w:r w:rsidR="00213C72">
        <w:rPr>
          <w:rFonts w:ascii="Arial" w:hAnsi="Arial" w:cs="Arial"/>
        </w:rPr>
        <w:t>E</w:t>
      </w:r>
      <w:del w:id="238" w:author="GMP" w:date="2023-12-03T11:21:00Z">
        <w:r w:rsidR="00213C72" w:rsidDel="00171DA5">
          <w:rPr>
            <w:rFonts w:ascii="Arial" w:hAnsi="Arial" w:cs="Arial"/>
          </w:rPr>
          <w:delText>h</w:delText>
        </w:r>
      </w:del>
      <w:r w:rsidR="00213C72" w:rsidRPr="00CA138A">
        <w:rPr>
          <w:rFonts w:ascii="Arial" w:hAnsi="Arial" w:cs="Arial"/>
        </w:rPr>
        <w:t>vakua</w:t>
      </w:r>
      <w:r w:rsidR="00213C72">
        <w:rPr>
          <w:rFonts w:ascii="Arial" w:hAnsi="Arial" w:cs="Arial"/>
        </w:rPr>
        <w:t>t</w:t>
      </w:r>
      <w:r w:rsidR="00213C72" w:rsidRPr="00CA138A">
        <w:rPr>
          <w:rFonts w:ascii="Arial" w:hAnsi="Arial" w:cs="Arial"/>
        </w:rPr>
        <w:t>si</w:t>
      </w:r>
      <w:r w:rsidR="00213C72">
        <w:rPr>
          <w:rFonts w:ascii="Arial" w:hAnsi="Arial" w:cs="Arial"/>
        </w:rPr>
        <w:t>y</w:t>
      </w:r>
      <w:r w:rsidR="00213C72" w:rsidRPr="00CA138A">
        <w:rPr>
          <w:rFonts w:ascii="Arial" w:hAnsi="Arial" w:cs="Arial"/>
        </w:rPr>
        <w:t>a vengerskikh gorodov</w:t>
      </w:r>
      <w:r w:rsidR="00213C72" w:rsidRPr="008B31EC">
        <w:rPr>
          <w:rFonts w:ascii="Arial" w:hAnsi="Arial" w:cs="Arial"/>
        </w:rPr>
        <w:t xml:space="preserve">”, </w:t>
      </w:r>
      <w:r w:rsidR="00213C72" w:rsidRPr="00CA138A">
        <w:rPr>
          <w:rFonts w:ascii="Arial" w:hAnsi="Arial" w:cs="Arial"/>
          <w:i/>
          <w:iCs/>
        </w:rPr>
        <w:t>Vechern</w:t>
      </w:r>
      <w:r w:rsidR="00213C72">
        <w:rPr>
          <w:rFonts w:ascii="Arial" w:hAnsi="Arial" w:cs="Arial"/>
          <w:i/>
          <w:iCs/>
        </w:rPr>
        <w:t>y</w:t>
      </w:r>
      <w:r w:rsidR="00213C72" w:rsidRPr="00CA138A">
        <w:rPr>
          <w:rFonts w:ascii="Arial" w:hAnsi="Arial" w:cs="Arial"/>
          <w:i/>
          <w:iCs/>
        </w:rPr>
        <w:t>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7 April 1944, 3.</w:t>
      </w:r>
    </w:p>
  </w:endnote>
  <w:endnote w:id="196">
    <w:p w14:paraId="2C91B533" w14:textId="4AAF364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Za</w:t>
      </w:r>
      <w:r w:rsidR="00213C72">
        <w:rPr>
          <w:rFonts w:ascii="Arial" w:hAnsi="Arial" w:cs="Arial"/>
        </w:rPr>
        <w:t>y</w:t>
      </w:r>
      <w:r w:rsidR="00213C72" w:rsidRPr="00CA138A">
        <w:rPr>
          <w:rFonts w:ascii="Arial" w:hAnsi="Arial" w:cs="Arial"/>
        </w:rPr>
        <w:t>avleni</w:t>
      </w:r>
      <w:ins w:id="239" w:author="GMP" w:date="2023-12-03T11:21:00Z">
        <w:r w:rsidR="00171DA5">
          <w:rPr>
            <w:rFonts w:ascii="Arial" w:hAnsi="Arial" w:cs="Arial"/>
          </w:rPr>
          <w:t>y</w:t>
        </w:r>
      </w:ins>
      <w:r w:rsidR="00213C72" w:rsidRPr="00CA138A">
        <w:rPr>
          <w:rFonts w:ascii="Arial" w:hAnsi="Arial" w:cs="Arial"/>
        </w:rPr>
        <w:t>e Kh</w:t>
      </w:r>
      <w:r w:rsidR="00213C72">
        <w:rPr>
          <w:rFonts w:ascii="Arial" w:hAnsi="Arial" w:cs="Arial"/>
        </w:rPr>
        <w:t>e</w:t>
      </w:r>
      <w:del w:id="240" w:author="GMP" w:date="2023-12-03T11:22:00Z">
        <w:r w:rsidR="00213C72" w:rsidDel="00171DA5">
          <w:rPr>
            <w:rFonts w:ascii="Arial" w:hAnsi="Arial" w:cs="Arial"/>
          </w:rPr>
          <w:delText>h</w:delText>
        </w:r>
      </w:del>
      <w:r w:rsidR="00213C72" w:rsidRPr="00CA138A">
        <w:rPr>
          <w:rFonts w:ascii="Arial" w:hAnsi="Arial" w:cs="Arial"/>
        </w:rPr>
        <w:t>lla po povodu zverstv gitlerov</w:t>
      </w:r>
      <w:r w:rsidR="00213C72">
        <w:rPr>
          <w:rFonts w:ascii="Arial" w:hAnsi="Arial" w:cs="Arial"/>
        </w:rPr>
        <w:t>t</w:t>
      </w:r>
      <w:r w:rsidR="00213C72" w:rsidRPr="00CA138A">
        <w:rPr>
          <w:rFonts w:ascii="Arial" w:hAnsi="Arial" w:cs="Arial"/>
        </w:rPr>
        <w:t>sev</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16 July 1944, 4.</w:t>
      </w:r>
    </w:p>
  </w:endnote>
  <w:endnote w:id="197">
    <w:p w14:paraId="30AE06E9" w14:textId="311F600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Polozheni</w:t>
      </w:r>
      <w:ins w:id="241" w:author="GMP" w:date="2023-12-03T11:22:00Z">
        <w:r w:rsidR="00171DA5">
          <w:rPr>
            <w:rFonts w:ascii="Arial" w:hAnsi="Arial" w:cs="Arial"/>
          </w:rPr>
          <w:t>y</w:t>
        </w:r>
      </w:ins>
      <w:r w:rsidR="00213C72" w:rsidRPr="00CA138A">
        <w:rPr>
          <w:rFonts w:ascii="Arial" w:hAnsi="Arial" w:cs="Arial"/>
        </w:rPr>
        <w:t>e v Vengrii</w:t>
      </w:r>
      <w:r w:rsidR="00213C72" w:rsidRPr="008B31EC">
        <w:rPr>
          <w:rFonts w:ascii="Arial" w:hAnsi="Arial" w:cs="Arial"/>
        </w:rPr>
        <w:t xml:space="preserve">”,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rPr>
        <w:t xml:space="preserve">, 19 October 1944, 4; also, </w:t>
      </w:r>
      <w:r w:rsidR="00213C72" w:rsidRPr="00CA138A">
        <w:rPr>
          <w:rFonts w:ascii="Arial" w:hAnsi="Arial" w:cs="Arial"/>
          <w:i/>
          <w:iCs/>
        </w:rPr>
        <w:t>Komsomolʹska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19 October 1</w:t>
      </w:r>
      <w:r w:rsidR="00213C72">
        <w:rPr>
          <w:rFonts w:ascii="Arial" w:hAnsi="Arial" w:cs="Arial"/>
        </w:rPr>
        <w:t>944</w:t>
      </w:r>
      <w:r w:rsidR="00213C72" w:rsidRPr="008B31EC">
        <w:rPr>
          <w:rFonts w:ascii="Arial" w:hAnsi="Arial" w:cs="Arial"/>
        </w:rPr>
        <w:t>, 4.</w:t>
      </w:r>
    </w:p>
  </w:endnote>
  <w:endnote w:id="198">
    <w:p w14:paraId="6F40A093" w14:textId="140C804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Zverstva neme</w:t>
      </w:r>
      <w:r w:rsidR="00213C72">
        <w:rPr>
          <w:rFonts w:ascii="Arial" w:hAnsi="Arial" w:cs="Arial"/>
        </w:rPr>
        <w:t>t</w:t>
      </w:r>
      <w:r w:rsidR="00213C72" w:rsidRPr="00CA138A">
        <w:rPr>
          <w:rFonts w:ascii="Arial" w:hAnsi="Arial" w:cs="Arial"/>
        </w:rPr>
        <w:t>skikh i vengerskikh fashistov v Budapeshte</w:t>
      </w:r>
      <w:r w:rsidR="00213C72" w:rsidRPr="008B31EC">
        <w:rPr>
          <w:rFonts w:ascii="Arial" w:hAnsi="Arial" w:cs="Arial"/>
        </w:rPr>
        <w:t xml:space="preserve">”, </w:t>
      </w:r>
      <w:r w:rsidR="00213C72" w:rsidRPr="00CA138A">
        <w:rPr>
          <w:rFonts w:ascii="Arial" w:hAnsi="Arial" w:cs="Arial"/>
          <w:i/>
          <w:iCs/>
        </w:rPr>
        <w:t>Vechern</w:t>
      </w:r>
      <w:r w:rsidR="00213C72">
        <w:rPr>
          <w:rFonts w:ascii="Arial" w:hAnsi="Arial" w:cs="Arial"/>
          <w:i/>
          <w:iCs/>
        </w:rPr>
        <w:t>y</w:t>
      </w:r>
      <w:r w:rsidR="00213C72" w:rsidRPr="00CA138A">
        <w:rPr>
          <w:rFonts w:ascii="Arial" w:hAnsi="Arial" w:cs="Arial"/>
          <w:i/>
          <w:iCs/>
        </w:rPr>
        <w:t>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23 February 1945, p. 4.</w:t>
      </w:r>
    </w:p>
  </w:endnote>
  <w:endnote w:id="199">
    <w:p w14:paraId="4084F7ED" w14:textId="74FABFDA"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See, for example, from 25 July 1944: </w:t>
      </w:r>
      <w:r w:rsidR="00213C72" w:rsidRPr="00CA138A">
        <w:rPr>
          <w:rFonts w:ascii="Arial" w:hAnsi="Arial" w:cs="Arial"/>
          <w:i/>
          <w:iCs/>
        </w:rPr>
        <w:t>Izvesti</w:t>
      </w:r>
      <w:r w:rsidR="00213C72">
        <w:rPr>
          <w:rFonts w:ascii="Arial" w:hAnsi="Arial" w:cs="Arial"/>
          <w:i/>
          <w:iCs/>
        </w:rPr>
        <w:t>y</w:t>
      </w:r>
      <w:r w:rsidR="00213C72" w:rsidRPr="00CA138A">
        <w:rPr>
          <w:rFonts w:ascii="Arial" w:hAnsi="Arial" w:cs="Arial"/>
          <w:i/>
          <w:iCs/>
        </w:rPr>
        <w:t>a</w:t>
      </w:r>
      <w:r w:rsidR="00213C72" w:rsidRPr="008B31EC">
        <w:rPr>
          <w:rFonts w:ascii="Arial" w:hAnsi="Arial" w:cs="Arial"/>
        </w:rPr>
        <w:t xml:space="preserve">, 3; </w:t>
      </w:r>
      <w:r w:rsidR="00213C72" w:rsidRPr="00CA138A">
        <w:rPr>
          <w:rFonts w:ascii="Arial" w:hAnsi="Arial" w:cs="Arial"/>
          <w:i/>
          <w:iCs/>
        </w:rPr>
        <w:t>Vechern</w:t>
      </w:r>
      <w:r w:rsidR="00213C72">
        <w:rPr>
          <w:rFonts w:ascii="Arial" w:hAnsi="Arial" w:cs="Arial"/>
          <w:i/>
          <w:iCs/>
        </w:rPr>
        <w:t>y</w:t>
      </w:r>
      <w:r w:rsidR="00213C72" w:rsidRPr="00CA138A">
        <w:rPr>
          <w:rFonts w:ascii="Arial" w:hAnsi="Arial" w:cs="Arial"/>
          <w:i/>
          <w:iCs/>
        </w:rPr>
        <w:t>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xml:space="preserve">, 3; </w:t>
      </w:r>
      <w:r w:rsidR="00213C72" w:rsidRPr="00CA138A">
        <w:rPr>
          <w:rFonts w:ascii="Arial" w:hAnsi="Arial" w:cs="Arial"/>
          <w:i/>
          <w:iCs/>
        </w:rPr>
        <w:t>Krasny</w:t>
      </w:r>
      <w:r w:rsidR="00213C72">
        <w:rPr>
          <w:rFonts w:ascii="Arial" w:hAnsi="Arial" w:cs="Arial"/>
          <w:i/>
          <w:iCs/>
        </w:rPr>
        <w:t>j</w:t>
      </w:r>
      <w:r w:rsidR="00213C72" w:rsidRPr="00CA138A">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3.</w:t>
      </w:r>
    </w:p>
  </w:endnote>
  <w:endnote w:id="200">
    <w:p w14:paraId="60319B8B" w14:textId="73F4336F"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CA138A">
        <w:rPr>
          <w:rFonts w:ascii="Arial" w:hAnsi="Arial" w:cs="Arial"/>
        </w:rPr>
        <w:t>Vasili</w:t>
      </w:r>
      <w:r w:rsidR="00213C72">
        <w:rPr>
          <w:rFonts w:ascii="Arial" w:hAnsi="Arial" w:cs="Arial"/>
        </w:rPr>
        <w:t>j</w:t>
      </w:r>
      <w:r w:rsidR="00213C72" w:rsidRPr="00CA138A">
        <w:rPr>
          <w:rFonts w:ascii="Arial" w:hAnsi="Arial" w:cs="Arial"/>
        </w:rPr>
        <w:t xml:space="preserve"> </w:t>
      </w:r>
      <w:r w:rsidR="00213C72" w:rsidRPr="008B31EC">
        <w:rPr>
          <w:rFonts w:ascii="Arial" w:hAnsi="Arial" w:cs="Arial"/>
        </w:rPr>
        <w:t>Grossman, “</w:t>
      </w:r>
      <w:r w:rsidR="00213C72" w:rsidRPr="00CA138A">
        <w:rPr>
          <w:rFonts w:ascii="Arial" w:hAnsi="Arial" w:cs="Arial"/>
        </w:rPr>
        <w:t>V gorodakh i selakh Polʹshi</w:t>
      </w:r>
      <w:r w:rsidR="00213C72" w:rsidRPr="008B31EC">
        <w:rPr>
          <w:rFonts w:ascii="Arial" w:hAnsi="Arial" w:cs="Arial"/>
        </w:rPr>
        <w:t xml:space="preserve">”, </w:t>
      </w:r>
      <w:r w:rsidR="00213C72" w:rsidRPr="00CA138A">
        <w:rPr>
          <w:rFonts w:ascii="Arial" w:hAnsi="Arial" w:cs="Arial"/>
          <w:i/>
          <w:iCs/>
        </w:rPr>
        <w:t>Krasna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6 August 1944, 3.</w:t>
      </w:r>
    </w:p>
  </w:endnote>
  <w:endnote w:id="201">
    <w:p w14:paraId="11FC492C" w14:textId="226F16A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Konstantin Simonov, “Lager’ </w:t>
      </w:r>
      <w:r w:rsidR="00213C72" w:rsidRPr="00CA138A">
        <w:rPr>
          <w:rFonts w:ascii="Arial" w:hAnsi="Arial" w:cs="Arial"/>
        </w:rPr>
        <w:t>unichtozheni</w:t>
      </w:r>
      <w:r w:rsidR="00213C72">
        <w:rPr>
          <w:rFonts w:ascii="Arial" w:hAnsi="Arial" w:cs="Arial"/>
        </w:rPr>
        <w:t>y</w:t>
      </w:r>
      <w:r w:rsidR="00213C72" w:rsidRPr="00CA138A">
        <w:rPr>
          <w:rFonts w:ascii="Arial" w:hAnsi="Arial" w:cs="Arial"/>
        </w:rPr>
        <w:t>a</w:t>
      </w:r>
      <w:r w:rsidR="00213C72" w:rsidRPr="008B31EC">
        <w:rPr>
          <w:rFonts w:ascii="Arial" w:hAnsi="Arial" w:cs="Arial"/>
        </w:rPr>
        <w:t xml:space="preserve">”, </w:t>
      </w:r>
      <w:r w:rsidR="00213C72" w:rsidRPr="00CA138A">
        <w:rPr>
          <w:rFonts w:ascii="Arial" w:hAnsi="Arial" w:cs="Arial"/>
          <w:i/>
          <w:iCs/>
        </w:rPr>
        <w:t>Krasna</w:t>
      </w:r>
      <w:r w:rsidR="00213C72">
        <w:rPr>
          <w:rFonts w:ascii="Arial" w:hAnsi="Arial" w:cs="Arial"/>
          <w:i/>
          <w:iCs/>
        </w:rPr>
        <w:t>y</w:t>
      </w:r>
      <w:r w:rsidR="00213C72" w:rsidRPr="00CA138A">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xml:space="preserve">, 10 August 1944, 3. The British correspondent Alexander Werth was incorrect when he wrote that Simonov’s article was published in </w:t>
      </w:r>
      <w:r w:rsidR="00213C72" w:rsidRPr="008B31EC">
        <w:rPr>
          <w:rFonts w:ascii="Arial" w:hAnsi="Arial" w:cs="Arial"/>
          <w:i/>
          <w:iCs/>
        </w:rPr>
        <w:t>Pravda</w:t>
      </w:r>
      <w:r w:rsidR="00213C72" w:rsidRPr="008B31EC">
        <w:rPr>
          <w:rFonts w:ascii="Arial" w:hAnsi="Arial" w:cs="Arial"/>
        </w:rPr>
        <w:t xml:space="preserve">. See Alexander Werth, </w:t>
      </w:r>
      <w:r w:rsidR="00213C72" w:rsidRPr="008B31EC">
        <w:rPr>
          <w:rFonts w:ascii="Arial" w:hAnsi="Arial" w:cs="Arial"/>
          <w:i/>
          <w:iCs/>
        </w:rPr>
        <w:t>Russia at War, 1941-1945</w:t>
      </w:r>
      <w:r w:rsidR="00213C72" w:rsidRPr="008B31EC">
        <w:rPr>
          <w:rFonts w:ascii="Arial" w:hAnsi="Arial" w:cs="Arial"/>
        </w:rPr>
        <w:t xml:space="preserve"> (New York: Carrol and Graf, 1984), 890. In fact, an article about Majdanek by Boris Gorbatov was published in </w:t>
      </w:r>
      <w:r w:rsidR="00213C72" w:rsidRPr="008B31EC">
        <w:rPr>
          <w:rFonts w:ascii="Arial" w:hAnsi="Arial" w:cs="Arial"/>
          <w:i/>
          <w:iCs/>
        </w:rPr>
        <w:t>Pravda</w:t>
      </w:r>
      <w:r w:rsidR="00213C72" w:rsidRPr="008B31EC">
        <w:rPr>
          <w:rFonts w:ascii="Arial" w:hAnsi="Arial" w:cs="Arial"/>
        </w:rPr>
        <w:t>.</w:t>
      </w:r>
    </w:p>
  </w:endnote>
  <w:endnote w:id="202">
    <w:p w14:paraId="27CF5AD6" w14:textId="54E06EA5"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Berkhoff, “Total Annihilation…”, 92.</w:t>
      </w:r>
    </w:p>
  </w:endnote>
  <w:endnote w:id="203">
    <w:p w14:paraId="326DA776" w14:textId="3B38C429"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Boris Gorbatov, “</w:t>
      </w:r>
      <w:r w:rsidR="00213C72" w:rsidRPr="00CA138A">
        <w:rPr>
          <w:rFonts w:ascii="Arial" w:hAnsi="Arial" w:cs="Arial"/>
        </w:rPr>
        <w:t>Lagerʹ na Ma</w:t>
      </w:r>
      <w:r w:rsidR="00213C72">
        <w:rPr>
          <w:rFonts w:ascii="Arial" w:hAnsi="Arial" w:cs="Arial"/>
        </w:rPr>
        <w:t>j</w:t>
      </w:r>
      <w:r w:rsidR="00213C72" w:rsidRPr="00CA138A">
        <w:rPr>
          <w:rFonts w:ascii="Arial" w:hAnsi="Arial" w:cs="Arial"/>
        </w:rPr>
        <w:t>daneke</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11 August 1944, 2; 12 August 1944, 3.</w:t>
      </w:r>
    </w:p>
  </w:endnote>
  <w:endnote w:id="204">
    <w:p w14:paraId="6FE81C45" w14:textId="6AE4C29B" w:rsidR="005B2F6A" w:rsidRPr="008B31EC" w:rsidRDefault="005B2F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Za</w:t>
      </w:r>
      <w:r w:rsidR="00213C72">
        <w:rPr>
          <w:rFonts w:ascii="Arial" w:hAnsi="Arial" w:cs="Arial"/>
        </w:rPr>
        <w:t>y</w:t>
      </w:r>
      <w:r w:rsidR="00213C72" w:rsidRPr="00CA138A">
        <w:rPr>
          <w:rFonts w:ascii="Arial" w:hAnsi="Arial" w:cs="Arial"/>
        </w:rPr>
        <w:t>avleni</w:t>
      </w:r>
      <w:ins w:id="242" w:author="GMP" w:date="2023-12-03T11:22:00Z">
        <w:r w:rsidR="00171DA5">
          <w:rPr>
            <w:rFonts w:ascii="Arial" w:hAnsi="Arial" w:cs="Arial"/>
          </w:rPr>
          <w:t>y</w:t>
        </w:r>
      </w:ins>
      <w:r w:rsidR="00213C72" w:rsidRPr="00CA138A">
        <w:rPr>
          <w:rFonts w:ascii="Arial" w:hAnsi="Arial" w:cs="Arial"/>
        </w:rPr>
        <w:t>e neme</w:t>
      </w:r>
      <w:r w:rsidR="00213C72">
        <w:rPr>
          <w:rFonts w:ascii="Arial" w:hAnsi="Arial" w:cs="Arial"/>
        </w:rPr>
        <w:t>t</w:t>
      </w:r>
      <w:r w:rsidR="00213C72" w:rsidRPr="00CA138A">
        <w:rPr>
          <w:rFonts w:ascii="Arial" w:hAnsi="Arial" w:cs="Arial"/>
        </w:rPr>
        <w:t>skogo generala Mozera komandovani</w:t>
      </w:r>
      <w:r w:rsidR="00213C72">
        <w:rPr>
          <w:rFonts w:ascii="Arial" w:hAnsi="Arial" w:cs="Arial"/>
        </w:rPr>
        <w:t>y</w:t>
      </w:r>
      <w:r w:rsidR="00213C72" w:rsidRPr="00CA138A">
        <w:rPr>
          <w:rFonts w:ascii="Arial" w:hAnsi="Arial" w:cs="Arial"/>
        </w:rPr>
        <w:t>u Krasno</w:t>
      </w:r>
      <w:r w:rsidR="00213C72">
        <w:rPr>
          <w:rFonts w:ascii="Arial" w:hAnsi="Arial" w:cs="Arial"/>
        </w:rPr>
        <w:t>j</w:t>
      </w:r>
      <w:r w:rsidR="00213C72" w:rsidRPr="00CA138A">
        <w:rPr>
          <w:rFonts w:ascii="Arial" w:hAnsi="Arial" w:cs="Arial"/>
        </w:rPr>
        <w:t xml:space="preserve"> Armii</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 September 1944, 2.</w:t>
      </w:r>
    </w:p>
  </w:endnote>
  <w:endnote w:id="205">
    <w:p w14:paraId="7D2EA44A" w14:textId="112FF16B"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CA138A">
        <w:rPr>
          <w:rFonts w:ascii="Arial" w:hAnsi="Arial" w:cs="Arial"/>
        </w:rPr>
        <w:t>Komm</w:t>
      </w:r>
      <w:r w:rsidR="00213C72">
        <w:rPr>
          <w:rFonts w:ascii="Arial" w:hAnsi="Arial" w:cs="Arial"/>
        </w:rPr>
        <w:t>y</w:t>
      </w:r>
      <w:r w:rsidR="00213C72" w:rsidRPr="00CA138A">
        <w:rPr>
          <w:rFonts w:ascii="Arial" w:hAnsi="Arial" w:cs="Arial"/>
        </w:rPr>
        <w:t>unike Polʹsko-Sovetsko</w:t>
      </w:r>
      <w:r w:rsidR="00213C72">
        <w:rPr>
          <w:rFonts w:ascii="Arial" w:hAnsi="Arial" w:cs="Arial"/>
        </w:rPr>
        <w:t>j</w:t>
      </w:r>
      <w:r w:rsidR="00213C72" w:rsidRPr="00CA138A">
        <w:rPr>
          <w:rFonts w:ascii="Arial" w:hAnsi="Arial" w:cs="Arial"/>
        </w:rPr>
        <w:t xml:space="preserve"> Chrezvycha</w:t>
      </w:r>
      <w:r w:rsidR="00213C72">
        <w:rPr>
          <w:rFonts w:ascii="Arial" w:hAnsi="Arial" w:cs="Arial"/>
        </w:rPr>
        <w:t>j</w:t>
      </w:r>
      <w:r w:rsidR="00213C72" w:rsidRPr="00CA138A">
        <w:rPr>
          <w:rFonts w:ascii="Arial" w:hAnsi="Arial" w:cs="Arial"/>
        </w:rPr>
        <w:t>no</w:t>
      </w:r>
      <w:r w:rsidR="00213C72">
        <w:rPr>
          <w:rFonts w:ascii="Arial" w:hAnsi="Arial" w:cs="Arial"/>
        </w:rPr>
        <w:t>j</w:t>
      </w:r>
      <w:r w:rsidR="00213C72" w:rsidRPr="00CA138A">
        <w:rPr>
          <w:rFonts w:ascii="Arial" w:hAnsi="Arial" w:cs="Arial"/>
        </w:rPr>
        <w:t xml:space="preserve"> komissii po rassledovani</w:t>
      </w:r>
      <w:r w:rsidR="00213C72">
        <w:rPr>
          <w:rFonts w:ascii="Arial" w:hAnsi="Arial" w:cs="Arial"/>
        </w:rPr>
        <w:t>y</w:t>
      </w:r>
      <w:r w:rsidR="00213C72" w:rsidRPr="00CA138A">
        <w:rPr>
          <w:rFonts w:ascii="Arial" w:hAnsi="Arial" w:cs="Arial"/>
        </w:rPr>
        <w:t>u zlode</w:t>
      </w:r>
      <w:r w:rsidR="00213C72">
        <w:rPr>
          <w:rFonts w:ascii="Arial" w:hAnsi="Arial" w:cs="Arial"/>
        </w:rPr>
        <w:t>y</w:t>
      </w:r>
      <w:r w:rsidR="00213C72" w:rsidRPr="00CA138A">
        <w:rPr>
          <w:rFonts w:ascii="Arial" w:hAnsi="Arial" w:cs="Arial"/>
        </w:rPr>
        <w:t>ani</w:t>
      </w:r>
      <w:r w:rsidR="00213C72">
        <w:rPr>
          <w:rFonts w:ascii="Arial" w:hAnsi="Arial" w:cs="Arial"/>
        </w:rPr>
        <w:t>j</w:t>
      </w:r>
      <w:r w:rsidR="00213C72" w:rsidRPr="00CA138A">
        <w:rPr>
          <w:rFonts w:ascii="Arial" w:hAnsi="Arial" w:cs="Arial"/>
        </w:rPr>
        <w:t xml:space="preserve"> nem</w:t>
      </w:r>
      <w:r w:rsidR="00213C72">
        <w:rPr>
          <w:rFonts w:ascii="Arial" w:hAnsi="Arial" w:cs="Arial"/>
        </w:rPr>
        <w:t>t</w:t>
      </w:r>
      <w:r w:rsidR="00213C72" w:rsidRPr="00CA138A">
        <w:rPr>
          <w:rFonts w:ascii="Arial" w:hAnsi="Arial" w:cs="Arial"/>
        </w:rPr>
        <w:t>sev, soversh</w:t>
      </w:r>
      <w:del w:id="243" w:author="GMP" w:date="2023-12-03T11:23:00Z">
        <w:r w:rsidR="00213C72" w:rsidDel="00171DA5">
          <w:rPr>
            <w:rFonts w:ascii="Arial" w:hAnsi="Arial" w:cs="Arial"/>
          </w:rPr>
          <w:delText>e</w:delText>
        </w:r>
      </w:del>
      <w:ins w:id="244" w:author="GMP" w:date="2023-12-03T11:23:00Z">
        <w:r w:rsidR="00171DA5">
          <w:rPr>
            <w:rFonts w:ascii="Arial" w:hAnsi="Arial" w:cs="Arial"/>
            <w:lang w:val="ru-RU"/>
          </w:rPr>
          <w:t>ё</w:t>
        </w:r>
      </w:ins>
      <w:r w:rsidR="00213C72" w:rsidRPr="00CA138A">
        <w:rPr>
          <w:rFonts w:ascii="Arial" w:hAnsi="Arial" w:cs="Arial"/>
        </w:rPr>
        <w:t>nnykh v lagere unichtozheni</w:t>
      </w:r>
      <w:r w:rsidR="00213C72">
        <w:rPr>
          <w:rFonts w:ascii="Arial" w:hAnsi="Arial" w:cs="Arial"/>
        </w:rPr>
        <w:t>y</w:t>
      </w:r>
      <w:r w:rsidR="00213C72" w:rsidRPr="00CA138A">
        <w:rPr>
          <w:rFonts w:ascii="Arial" w:hAnsi="Arial" w:cs="Arial"/>
        </w:rPr>
        <w:t>a na Ma</w:t>
      </w:r>
      <w:r w:rsidR="00213C72">
        <w:rPr>
          <w:rFonts w:ascii="Arial" w:hAnsi="Arial" w:cs="Arial"/>
        </w:rPr>
        <w:t>j</w:t>
      </w:r>
      <w:r w:rsidR="00213C72" w:rsidRPr="00CA138A">
        <w:rPr>
          <w:rFonts w:ascii="Arial" w:hAnsi="Arial" w:cs="Arial"/>
        </w:rPr>
        <w:t>daneke v gorode L</w:t>
      </w:r>
      <w:r w:rsidR="00213C72">
        <w:rPr>
          <w:rFonts w:ascii="Arial" w:hAnsi="Arial" w:cs="Arial"/>
        </w:rPr>
        <w:t>y</w:t>
      </w:r>
      <w:r w:rsidR="00213C72" w:rsidRPr="00CA138A">
        <w:rPr>
          <w:rFonts w:ascii="Arial" w:hAnsi="Arial" w:cs="Arial"/>
        </w:rPr>
        <w:t>ublina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16 September 1944, 2-3.</w:t>
      </w:r>
    </w:p>
  </w:endnote>
  <w:endnote w:id="206">
    <w:p w14:paraId="4FDE21D7" w14:textId="3DF8DC42" w:rsidR="0076083D" w:rsidRPr="008B31EC" w:rsidRDefault="0076083D">
      <w:pPr>
        <w:pStyle w:val="EndnoteText"/>
        <w:rPr>
          <w:rFonts w:ascii="Arial" w:hAnsi="Arial" w:cs="Arial"/>
          <w:i/>
          <w:iCs/>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Sommerstein was an important figure in Stalin’s plan to legalize the so-called Lyublinskoye government, which he had created. Albert Kaganovitch, “Stalin’s Great Power Politics, the Return of Jewish Refugees to Poland, and Continued Migration to Palestine, 1944-1946,” 59-94. </w:t>
      </w:r>
      <w:r w:rsidR="00213C72" w:rsidRPr="008B31EC">
        <w:rPr>
          <w:rFonts w:ascii="Arial" w:hAnsi="Arial" w:cs="Arial"/>
          <w:i/>
          <w:iCs/>
        </w:rPr>
        <w:t xml:space="preserve">Holocaust and Genocide Studies, </w:t>
      </w:r>
      <w:r w:rsidR="00213C72" w:rsidRPr="008B31EC">
        <w:rPr>
          <w:rFonts w:ascii="Arial" w:hAnsi="Arial" w:cs="Arial"/>
        </w:rPr>
        <w:t>2012, no.  26(1), 82.</w:t>
      </w:r>
    </w:p>
  </w:endnote>
  <w:endnote w:id="207">
    <w:p w14:paraId="6C9B3013" w14:textId="35A7DE36"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E81C19">
        <w:rPr>
          <w:rFonts w:ascii="Arial" w:hAnsi="Arial" w:cs="Arial"/>
        </w:rPr>
        <w:t>Sud nad palachami Ma</w:t>
      </w:r>
      <w:r w:rsidR="00213C72">
        <w:rPr>
          <w:rFonts w:ascii="Arial" w:hAnsi="Arial" w:cs="Arial"/>
        </w:rPr>
        <w:t>j</w:t>
      </w:r>
      <w:r w:rsidR="00213C72" w:rsidRPr="00E81C19">
        <w:rPr>
          <w:rFonts w:ascii="Arial" w:hAnsi="Arial" w:cs="Arial"/>
        </w:rPr>
        <w:t>daneka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 December 1944, 4.</w:t>
      </w:r>
    </w:p>
  </w:endnote>
  <w:endnote w:id="208">
    <w:p w14:paraId="2BE8439F" w14:textId="1C279499"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E81C19">
        <w:rPr>
          <w:rFonts w:ascii="Arial" w:hAnsi="Arial" w:cs="Arial"/>
        </w:rPr>
        <w:t>A[leksandr] Rutman, S[em</w:t>
      </w:r>
      <w:del w:id="245" w:author="GMP" w:date="2023-12-04T11:33:00Z">
        <w:r w:rsidR="00213C72" w:rsidDel="00F60A60">
          <w:rPr>
            <w:rFonts w:ascii="Arial" w:hAnsi="Arial" w:cs="Arial"/>
          </w:rPr>
          <w:delText>e</w:delText>
        </w:r>
      </w:del>
      <w:ins w:id="246" w:author="GMP" w:date="2023-12-04T11:33:00Z">
        <w:r w:rsidR="00F60A60">
          <w:rPr>
            <w:rFonts w:ascii="Arial" w:hAnsi="Arial" w:cs="Arial"/>
            <w:lang w:val="ru-RU"/>
          </w:rPr>
          <w:t>ё</w:t>
        </w:r>
      </w:ins>
      <w:r w:rsidR="00213C72" w:rsidRPr="00E81C19">
        <w:rPr>
          <w:rFonts w:ascii="Arial" w:hAnsi="Arial" w:cs="Arial"/>
        </w:rPr>
        <w:t>n] Krasilʹshchik</w:t>
      </w:r>
      <w:r w:rsidR="00213C72" w:rsidRPr="008B31EC">
        <w:rPr>
          <w:rFonts w:ascii="Arial" w:hAnsi="Arial" w:cs="Arial"/>
        </w:rPr>
        <w:t>, “</w:t>
      </w:r>
      <w:r w:rsidR="00213C72" w:rsidRPr="00E81C19">
        <w:rPr>
          <w:rFonts w:ascii="Arial" w:hAnsi="Arial" w:cs="Arial"/>
        </w:rPr>
        <w:t>Pisʹmo, na</w:t>
      </w:r>
      <w:r w:rsidR="00213C72">
        <w:rPr>
          <w:rFonts w:ascii="Arial" w:hAnsi="Arial" w:cs="Arial"/>
        </w:rPr>
        <w:t>j</w:t>
      </w:r>
      <w:r w:rsidR="00213C72" w:rsidRPr="00E81C19">
        <w:rPr>
          <w:rFonts w:ascii="Arial" w:hAnsi="Arial" w:cs="Arial"/>
        </w:rPr>
        <w:t>denno</w:t>
      </w:r>
      <w:ins w:id="247" w:author="GMP" w:date="2023-12-03T11:23:00Z">
        <w:r w:rsidR="00171DA5">
          <w:rPr>
            <w:rFonts w:ascii="Arial" w:hAnsi="Arial" w:cs="Arial"/>
          </w:rPr>
          <w:t>y</w:t>
        </w:r>
      </w:ins>
      <w:r w:rsidR="00213C72" w:rsidRPr="00E81C19">
        <w:rPr>
          <w:rFonts w:ascii="Arial" w:hAnsi="Arial" w:cs="Arial"/>
        </w:rPr>
        <w:t>e v lagere smerti</w:t>
      </w:r>
      <w:r w:rsidR="00213C72" w:rsidRPr="008B31EC">
        <w:rPr>
          <w:rFonts w:ascii="Arial" w:hAnsi="Arial" w:cs="Arial"/>
        </w:rPr>
        <w:t xml:space="preserve">”, </w:t>
      </w:r>
      <w:r w:rsidR="00213C72" w:rsidRPr="00E81C19">
        <w:rPr>
          <w:rFonts w:ascii="Arial" w:hAnsi="Arial" w:cs="Arial"/>
          <w:i/>
          <w:iCs/>
        </w:rPr>
        <w:t>Komsomolʹska</w:t>
      </w:r>
      <w:r w:rsidR="00213C72">
        <w:rPr>
          <w:rFonts w:ascii="Arial" w:hAnsi="Arial" w:cs="Arial"/>
          <w:i/>
          <w:iCs/>
        </w:rPr>
        <w:t>y</w:t>
      </w:r>
      <w:r w:rsidR="00213C72" w:rsidRPr="00E81C19">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xml:space="preserve">, 4 April 1945, 2. I haven’t been able to verify </w:t>
      </w:r>
      <w:r w:rsidR="00213C72">
        <w:rPr>
          <w:rFonts w:ascii="Arial" w:hAnsi="Arial" w:cs="Arial"/>
        </w:rPr>
        <w:t xml:space="preserve">whether </w:t>
      </w:r>
      <w:r w:rsidR="00213C72" w:rsidRPr="008B31EC">
        <w:rPr>
          <w:rFonts w:ascii="Arial" w:hAnsi="Arial" w:cs="Arial"/>
        </w:rPr>
        <w:t xml:space="preserve">this article was first published in the Army newspaper </w:t>
      </w:r>
      <w:r w:rsidR="00213C72" w:rsidRPr="008B31EC">
        <w:rPr>
          <w:rFonts w:ascii="Arial" w:hAnsi="Arial" w:cs="Arial"/>
          <w:i/>
          <w:iCs/>
        </w:rPr>
        <w:t>Sokol Rodiny</w:t>
      </w:r>
      <w:r w:rsidR="00213C72" w:rsidRPr="008B31EC">
        <w:rPr>
          <w:rFonts w:ascii="Arial" w:hAnsi="Arial" w:cs="Arial"/>
        </w:rPr>
        <w:t>, which both authors published.</w:t>
      </w:r>
    </w:p>
  </w:endnote>
  <w:endnote w:id="209">
    <w:p w14:paraId="4EE1EF1B" w14:textId="044D5FC1"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764DD0" w:rsidRPr="008B31EC">
        <w:rPr>
          <w:rFonts w:ascii="Arial" w:hAnsi="Arial" w:cs="Arial"/>
        </w:rPr>
        <w:t>“</w:t>
      </w:r>
      <w:r w:rsidR="00764DD0" w:rsidRPr="00E81C19">
        <w:rPr>
          <w:rFonts w:ascii="Arial" w:hAnsi="Arial" w:cs="Arial"/>
        </w:rPr>
        <w:t>Novy</w:t>
      </w:r>
      <w:ins w:id="248" w:author="GMP" w:date="2023-12-03T11:24:00Z">
        <w:r w:rsidR="00171DA5">
          <w:rPr>
            <w:rFonts w:ascii="Arial" w:hAnsi="Arial" w:cs="Arial"/>
          </w:rPr>
          <w:t>y</w:t>
        </w:r>
      </w:ins>
      <w:r w:rsidR="00764DD0" w:rsidRPr="00E81C19">
        <w:rPr>
          <w:rFonts w:ascii="Arial" w:hAnsi="Arial" w:cs="Arial"/>
        </w:rPr>
        <w:t>e pobedy sovetskogo oruzhi</w:t>
      </w:r>
      <w:r w:rsidR="00764DD0">
        <w:rPr>
          <w:rFonts w:ascii="Arial" w:hAnsi="Arial" w:cs="Arial"/>
        </w:rPr>
        <w:t>y</w:t>
      </w:r>
      <w:r w:rsidR="00764DD0" w:rsidRPr="00E81C19">
        <w:rPr>
          <w:rFonts w:ascii="Arial" w:hAnsi="Arial" w:cs="Arial"/>
        </w:rPr>
        <w:t>a</w:t>
      </w:r>
      <w:r w:rsidR="00764DD0" w:rsidRPr="008B31EC">
        <w:rPr>
          <w:rFonts w:ascii="Arial" w:hAnsi="Arial" w:cs="Arial"/>
        </w:rPr>
        <w:t xml:space="preserve">”, </w:t>
      </w:r>
      <w:r w:rsidR="00764DD0" w:rsidRPr="00E81C19">
        <w:rPr>
          <w:rFonts w:ascii="Arial" w:hAnsi="Arial" w:cs="Arial"/>
          <w:i/>
          <w:iCs/>
        </w:rPr>
        <w:t>Komsomolʹska</w:t>
      </w:r>
      <w:r w:rsidR="00764DD0">
        <w:rPr>
          <w:rFonts w:ascii="Arial" w:hAnsi="Arial" w:cs="Arial"/>
          <w:i/>
          <w:iCs/>
        </w:rPr>
        <w:t>y</w:t>
      </w:r>
      <w:r w:rsidR="00764DD0" w:rsidRPr="00E81C19">
        <w:rPr>
          <w:rFonts w:ascii="Arial" w:hAnsi="Arial" w:cs="Arial"/>
          <w:i/>
          <w:iCs/>
        </w:rPr>
        <w:t xml:space="preserve">a </w:t>
      </w:r>
      <w:r w:rsidR="00764DD0" w:rsidRPr="008B31EC">
        <w:rPr>
          <w:rFonts w:ascii="Arial" w:hAnsi="Arial" w:cs="Arial"/>
          <w:i/>
          <w:iCs/>
        </w:rPr>
        <w:t>Pravda</w:t>
      </w:r>
      <w:r w:rsidR="00764DD0" w:rsidRPr="008B31EC">
        <w:rPr>
          <w:rFonts w:ascii="Arial" w:hAnsi="Arial" w:cs="Arial"/>
        </w:rPr>
        <w:t>, 18 January 1945, 2.</w:t>
      </w:r>
    </w:p>
  </w:endnote>
  <w:endnote w:id="210">
    <w:p w14:paraId="0F49F750" w14:textId="0F7EB7F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Natan Rybak, “Varshava”, </w:t>
      </w:r>
      <w:r w:rsidR="00213C72" w:rsidRPr="00E81C19">
        <w:rPr>
          <w:rFonts w:ascii="Arial" w:hAnsi="Arial" w:cs="Arial"/>
          <w:i/>
          <w:iCs/>
        </w:rPr>
        <w:t>Stalinski</w:t>
      </w:r>
      <w:r w:rsidR="00213C72">
        <w:rPr>
          <w:rFonts w:ascii="Arial" w:hAnsi="Arial" w:cs="Arial"/>
          <w:i/>
          <w:iCs/>
        </w:rPr>
        <w:t>j</w:t>
      </w:r>
      <w:r w:rsidR="00213C72" w:rsidRPr="00E81C19">
        <w:rPr>
          <w:rFonts w:ascii="Arial" w:hAnsi="Arial" w:cs="Arial"/>
          <w:i/>
          <w:iCs/>
        </w:rPr>
        <w:t xml:space="preserve"> </w:t>
      </w:r>
      <w:r w:rsidR="00213C72" w:rsidRPr="008B31EC">
        <w:rPr>
          <w:rFonts w:ascii="Arial" w:hAnsi="Arial" w:cs="Arial"/>
          <w:i/>
          <w:iCs/>
        </w:rPr>
        <w:t>sokol</w:t>
      </w:r>
      <w:r w:rsidR="00213C72" w:rsidRPr="008B31EC">
        <w:rPr>
          <w:rFonts w:ascii="Arial" w:hAnsi="Arial" w:cs="Arial"/>
        </w:rPr>
        <w:t>, 20 January 1945, 4.</w:t>
      </w:r>
    </w:p>
  </w:endnote>
  <w:endnote w:id="211">
    <w:p w14:paraId="1B403919" w14:textId="5803D462"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Lev Slavin, “</w:t>
      </w:r>
      <w:r w:rsidR="00213C72" w:rsidRPr="00E81C19">
        <w:rPr>
          <w:rFonts w:ascii="Arial" w:hAnsi="Arial" w:cs="Arial"/>
        </w:rPr>
        <w:t>Po dorogam nastupleni</w:t>
      </w:r>
      <w:r w:rsidR="00213C72">
        <w:rPr>
          <w:rFonts w:ascii="Arial" w:hAnsi="Arial" w:cs="Arial"/>
        </w:rPr>
        <w:t>y</w:t>
      </w:r>
      <w:r w:rsidR="00213C72" w:rsidRPr="00E81C19">
        <w:rPr>
          <w:rFonts w:ascii="Arial" w:hAnsi="Arial" w:cs="Arial"/>
        </w:rPr>
        <w:t>a</w:t>
      </w:r>
      <w:r w:rsidR="00213C72" w:rsidRPr="008B31EC">
        <w:rPr>
          <w:rFonts w:ascii="Arial" w:hAnsi="Arial" w:cs="Arial"/>
        </w:rPr>
        <w:t xml:space="preserve">”, </w:t>
      </w:r>
      <w:r w:rsidR="00213C72" w:rsidRPr="00E81C19">
        <w:rPr>
          <w:rFonts w:ascii="Arial" w:hAnsi="Arial" w:cs="Arial"/>
          <w:i/>
          <w:iCs/>
        </w:rPr>
        <w:t>Izvesti</w:t>
      </w:r>
      <w:r w:rsidR="00213C72">
        <w:rPr>
          <w:rFonts w:ascii="Arial" w:hAnsi="Arial" w:cs="Arial"/>
          <w:i/>
          <w:iCs/>
        </w:rPr>
        <w:t>y</w:t>
      </w:r>
      <w:r w:rsidR="00213C72" w:rsidRPr="00E81C19">
        <w:rPr>
          <w:rFonts w:ascii="Arial" w:hAnsi="Arial" w:cs="Arial"/>
          <w:i/>
          <w:iCs/>
        </w:rPr>
        <w:t>a</w:t>
      </w:r>
      <w:r w:rsidR="00213C72" w:rsidRPr="008B31EC">
        <w:rPr>
          <w:rFonts w:ascii="Arial" w:hAnsi="Arial" w:cs="Arial"/>
        </w:rPr>
        <w:t xml:space="preserve">, </w:t>
      </w:r>
      <w:r w:rsidR="00213C72">
        <w:rPr>
          <w:rFonts w:ascii="Arial" w:hAnsi="Arial" w:cs="Arial"/>
        </w:rPr>
        <w:t>9 February 1945, 2</w:t>
      </w:r>
      <w:r w:rsidR="00213C72" w:rsidRPr="008B31EC">
        <w:rPr>
          <w:rFonts w:ascii="Arial" w:hAnsi="Arial" w:cs="Arial"/>
        </w:rPr>
        <w:t>.</w:t>
      </w:r>
    </w:p>
  </w:endnote>
  <w:endnote w:id="212">
    <w:p w14:paraId="4D005BED" w14:textId="03046820"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L[eonid] Lerov [Rozinov], “Varshava </w:t>
      </w:r>
      <w:r w:rsidR="00213C72" w:rsidRPr="00E81C19">
        <w:rPr>
          <w:rFonts w:ascii="Arial" w:hAnsi="Arial" w:cs="Arial"/>
        </w:rPr>
        <w:t>segodn</w:t>
      </w:r>
      <w:r w:rsidR="00213C72">
        <w:rPr>
          <w:rFonts w:ascii="Arial" w:hAnsi="Arial" w:cs="Arial"/>
        </w:rPr>
        <w:t>y</w:t>
      </w:r>
      <w:r w:rsidR="00213C72" w:rsidRPr="00E81C19">
        <w:rPr>
          <w:rFonts w:ascii="Arial" w:hAnsi="Arial" w:cs="Arial"/>
        </w:rPr>
        <w:t>a</w:t>
      </w:r>
      <w:r w:rsidR="00213C72" w:rsidRPr="008B31EC">
        <w:rPr>
          <w:rFonts w:ascii="Arial" w:hAnsi="Arial" w:cs="Arial"/>
        </w:rPr>
        <w:t xml:space="preserve">”, </w:t>
      </w:r>
      <w:r w:rsidR="00213C72" w:rsidRPr="00E81C19">
        <w:rPr>
          <w:rFonts w:ascii="Arial" w:hAnsi="Arial" w:cs="Arial"/>
          <w:i/>
          <w:iCs/>
        </w:rPr>
        <w:t>Stalinski</w:t>
      </w:r>
      <w:r w:rsidR="00213C72">
        <w:rPr>
          <w:rFonts w:ascii="Arial" w:hAnsi="Arial" w:cs="Arial"/>
          <w:i/>
          <w:iCs/>
        </w:rPr>
        <w:t>j</w:t>
      </w:r>
      <w:r w:rsidR="00213C72" w:rsidRPr="00E81C19">
        <w:rPr>
          <w:rFonts w:ascii="Arial" w:hAnsi="Arial" w:cs="Arial"/>
          <w:i/>
          <w:iCs/>
        </w:rPr>
        <w:t xml:space="preserve"> </w:t>
      </w:r>
      <w:r w:rsidR="00213C72" w:rsidRPr="008B31EC">
        <w:rPr>
          <w:rFonts w:ascii="Arial" w:hAnsi="Arial" w:cs="Arial"/>
          <w:i/>
          <w:iCs/>
        </w:rPr>
        <w:t>sokol</w:t>
      </w:r>
      <w:r w:rsidR="00213C72" w:rsidRPr="008B31EC">
        <w:rPr>
          <w:rFonts w:ascii="Arial" w:hAnsi="Arial" w:cs="Arial"/>
        </w:rPr>
        <w:t>, 28 March 1945, 4.</w:t>
      </w:r>
    </w:p>
  </w:endnote>
  <w:endnote w:id="213">
    <w:p w14:paraId="3D9C717C" w14:textId="0251F7DC"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 </w:t>
      </w:r>
      <w:r w:rsidR="00213C72" w:rsidRPr="00E81C19">
        <w:rPr>
          <w:rFonts w:ascii="Arial" w:hAnsi="Arial" w:cs="Arial"/>
        </w:rPr>
        <w:t>Re</w:t>
      </w:r>
      <w:r w:rsidR="00213C72">
        <w:rPr>
          <w:rFonts w:ascii="Arial" w:hAnsi="Arial" w:cs="Arial"/>
        </w:rPr>
        <w:t>j</w:t>
      </w:r>
      <w:r w:rsidR="00213C72" w:rsidRPr="00E81C19">
        <w:rPr>
          <w:rFonts w:ascii="Arial" w:hAnsi="Arial" w:cs="Arial"/>
        </w:rPr>
        <w:t>zman</w:t>
      </w:r>
      <w:r w:rsidR="00213C72" w:rsidRPr="008B31EC">
        <w:rPr>
          <w:rFonts w:ascii="Arial" w:hAnsi="Arial" w:cs="Arial"/>
        </w:rPr>
        <w:t xml:space="preserve">, “Kombinat smerti v Treblinke”, </w:t>
      </w:r>
      <w:r w:rsidR="00213C72" w:rsidRPr="00E81C19">
        <w:rPr>
          <w:rFonts w:ascii="Arial" w:hAnsi="Arial" w:cs="Arial"/>
          <w:i/>
          <w:iCs/>
        </w:rPr>
        <w:t>Ogon</w:t>
      </w:r>
      <w:del w:id="251" w:author="GMP" w:date="2023-12-02T13:13:00Z">
        <w:r w:rsidR="00213C72" w:rsidDel="001B01B2">
          <w:rPr>
            <w:rFonts w:ascii="Arial" w:hAnsi="Arial" w:cs="Arial"/>
            <w:i/>
            <w:iCs/>
          </w:rPr>
          <w:delText>e</w:delText>
        </w:r>
      </w:del>
      <w:ins w:id="252" w:author="GMP" w:date="2023-12-02T13:13:00Z">
        <w:r w:rsidR="001B01B2">
          <w:rPr>
            <w:rFonts w:ascii="Arial" w:hAnsi="Arial" w:cs="Arial"/>
            <w:i/>
            <w:iCs/>
            <w:lang w:val="ru-RU"/>
          </w:rPr>
          <w:t>ё</w:t>
        </w:r>
      </w:ins>
      <w:r w:rsidR="00213C72" w:rsidRPr="00E81C19">
        <w:rPr>
          <w:rFonts w:ascii="Arial" w:hAnsi="Arial" w:cs="Arial"/>
          <w:i/>
          <w:iCs/>
        </w:rPr>
        <w:t>k</w:t>
      </w:r>
      <w:r w:rsidR="00213C72" w:rsidRPr="008B31EC">
        <w:rPr>
          <w:rFonts w:ascii="Arial" w:hAnsi="Arial" w:cs="Arial"/>
        </w:rPr>
        <w:t>, 28 February 1945, 11-12.</w:t>
      </w:r>
    </w:p>
  </w:endnote>
  <w:endnote w:id="214">
    <w:p w14:paraId="7B336205" w14:textId="3F40FA3C"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E81C19">
        <w:rPr>
          <w:rFonts w:ascii="Arial" w:hAnsi="Arial" w:cs="Arial"/>
        </w:rPr>
        <w:t>Professor Zlotovski</w:t>
      </w:r>
      <w:r w:rsidR="00213C72">
        <w:rPr>
          <w:rFonts w:ascii="Arial" w:hAnsi="Arial" w:cs="Arial"/>
        </w:rPr>
        <w:t>j</w:t>
      </w:r>
      <w:r w:rsidR="00213C72" w:rsidRPr="00E81C19">
        <w:rPr>
          <w:rFonts w:ascii="Arial" w:hAnsi="Arial" w:cs="Arial"/>
        </w:rPr>
        <w:t xml:space="preserve"> o politike polʹskogo pravitelʹstva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3 May 1944, 4.</w:t>
      </w:r>
    </w:p>
  </w:endnote>
  <w:endnote w:id="215">
    <w:p w14:paraId="12C589A6" w14:textId="6DB55BE5"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Yu</w:t>
      </w:r>
      <w:r w:rsidR="00213C72" w:rsidRPr="00E81C19">
        <w:rPr>
          <w:rFonts w:ascii="Arial" w:hAnsi="Arial" w:cs="Arial"/>
        </w:rPr>
        <w:t>. Olʹshevski</w:t>
      </w:r>
      <w:r w:rsidR="00213C72">
        <w:rPr>
          <w:rFonts w:ascii="Arial" w:hAnsi="Arial" w:cs="Arial"/>
        </w:rPr>
        <w:t>j</w:t>
      </w:r>
      <w:r w:rsidR="00213C72" w:rsidRPr="008B31EC">
        <w:rPr>
          <w:rFonts w:ascii="Arial" w:hAnsi="Arial" w:cs="Arial"/>
        </w:rPr>
        <w:t>, “</w:t>
      </w:r>
      <w:r w:rsidR="00213C72" w:rsidRPr="00E81C19">
        <w:rPr>
          <w:rFonts w:ascii="Arial" w:hAnsi="Arial" w:cs="Arial"/>
        </w:rPr>
        <w:t>Slava gero</w:t>
      </w:r>
      <w:r w:rsidR="00213C72">
        <w:rPr>
          <w:rFonts w:ascii="Arial" w:hAnsi="Arial" w:cs="Arial"/>
        </w:rPr>
        <w:t>y</w:t>
      </w:r>
      <w:r w:rsidR="00213C72" w:rsidRPr="00E81C19">
        <w:rPr>
          <w:rFonts w:ascii="Arial" w:hAnsi="Arial" w:cs="Arial"/>
        </w:rPr>
        <w:t>am-osvoboditel</w:t>
      </w:r>
      <w:r w:rsidR="00213C72">
        <w:rPr>
          <w:rFonts w:ascii="Arial" w:hAnsi="Arial" w:cs="Arial"/>
        </w:rPr>
        <w:t>y</w:t>
      </w:r>
      <w:r w:rsidR="00213C72" w:rsidRPr="00E81C19">
        <w:rPr>
          <w:rFonts w:ascii="Arial" w:hAnsi="Arial" w:cs="Arial"/>
        </w:rPr>
        <w:t>am</w:t>
      </w:r>
      <w:r w:rsidR="00213C72" w:rsidRPr="008B31EC">
        <w:rPr>
          <w:rFonts w:ascii="Arial" w:hAnsi="Arial" w:cs="Arial"/>
        </w:rPr>
        <w:t xml:space="preserve">”, </w:t>
      </w:r>
      <w:r w:rsidR="00213C72" w:rsidRPr="00E81C19">
        <w:rPr>
          <w:rFonts w:ascii="Arial" w:hAnsi="Arial" w:cs="Arial"/>
          <w:i/>
          <w:iCs/>
        </w:rPr>
        <w:t>Izvesti</w:t>
      </w:r>
      <w:r w:rsidR="00213C72">
        <w:rPr>
          <w:rFonts w:ascii="Arial" w:hAnsi="Arial" w:cs="Arial"/>
          <w:i/>
          <w:iCs/>
        </w:rPr>
        <w:t>y</w:t>
      </w:r>
      <w:r w:rsidR="00213C72" w:rsidRPr="00E81C19">
        <w:rPr>
          <w:rFonts w:ascii="Arial" w:hAnsi="Arial" w:cs="Arial"/>
          <w:i/>
          <w:iCs/>
        </w:rPr>
        <w:t>a</w:t>
      </w:r>
      <w:r w:rsidR="00213C72" w:rsidRPr="008B31EC">
        <w:rPr>
          <w:rFonts w:ascii="Arial" w:hAnsi="Arial" w:cs="Arial"/>
        </w:rPr>
        <w:t>, 18 January 1945, 3.</w:t>
      </w:r>
    </w:p>
  </w:endnote>
  <w:endnote w:id="216">
    <w:p w14:paraId="06F29BC9" w14:textId="7A8F8C70"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3171F">
        <w:rPr>
          <w:rFonts w:ascii="Arial" w:hAnsi="Arial" w:cs="Arial"/>
        </w:rPr>
        <w:t>Germanski</w:t>
      </w:r>
      <w:r w:rsidR="00213C72">
        <w:rPr>
          <w:rFonts w:ascii="Arial" w:hAnsi="Arial" w:cs="Arial"/>
        </w:rPr>
        <w:t>j</w:t>
      </w:r>
      <w:r w:rsidR="00213C72" w:rsidRPr="0043171F">
        <w:rPr>
          <w:rFonts w:ascii="Arial" w:hAnsi="Arial" w:cs="Arial"/>
        </w:rPr>
        <w:t xml:space="preserve"> lagerʹ smerti v Polʹshe</w:t>
      </w:r>
      <w:r w:rsidR="00213C72" w:rsidRPr="008B31EC">
        <w:rPr>
          <w:rFonts w:ascii="Arial" w:hAnsi="Arial" w:cs="Arial"/>
        </w:rPr>
        <w:t xml:space="preserve">”, </w:t>
      </w:r>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r w:rsidR="00213C72" w:rsidRPr="008B31EC">
        <w:rPr>
          <w:rFonts w:ascii="Arial" w:hAnsi="Arial" w:cs="Arial"/>
        </w:rPr>
        <w:t>, 24 March 1944, 4.</w:t>
      </w:r>
    </w:p>
  </w:endnote>
  <w:endnote w:id="217">
    <w:p w14:paraId="45197C6A" w14:textId="6CC8F96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3171F">
        <w:rPr>
          <w:rFonts w:ascii="Arial" w:hAnsi="Arial" w:cs="Arial"/>
        </w:rPr>
        <w:t>Lagerʹ smerti v Osven</w:t>
      </w:r>
      <w:r w:rsidR="00213C72">
        <w:rPr>
          <w:rFonts w:ascii="Arial" w:hAnsi="Arial" w:cs="Arial"/>
        </w:rPr>
        <w:t>t</w:t>
      </w:r>
      <w:r w:rsidR="00213C72" w:rsidRPr="0043171F">
        <w:rPr>
          <w:rFonts w:ascii="Arial" w:hAnsi="Arial" w:cs="Arial"/>
        </w:rPr>
        <w:t>sime</w:t>
      </w:r>
      <w:r w:rsidR="00213C72" w:rsidRPr="008B31EC">
        <w:rPr>
          <w:rFonts w:ascii="Arial" w:hAnsi="Arial" w:cs="Arial"/>
        </w:rPr>
        <w:t xml:space="preserve">”, </w:t>
      </w:r>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r w:rsidR="00213C72" w:rsidRPr="008B31EC">
        <w:rPr>
          <w:rFonts w:ascii="Arial" w:hAnsi="Arial" w:cs="Arial"/>
        </w:rPr>
        <w:t>, 27 October 1944, 4.</w:t>
      </w:r>
    </w:p>
  </w:endnote>
  <w:endnote w:id="218">
    <w:p w14:paraId="17835B65" w14:textId="61D370B9" w:rsidR="0076083D" w:rsidRPr="008B31EC" w:rsidRDefault="0076083D">
      <w:pPr>
        <w:pStyle w:val="EndnoteText"/>
        <w:rPr>
          <w:rFonts w:ascii="Arial" w:hAnsi="Arial" w:cs="Arial"/>
          <w:lang w:val="en-GB"/>
        </w:rPr>
      </w:pPr>
      <w:r w:rsidRPr="008B31EC">
        <w:rPr>
          <w:rStyle w:val="EndnoteReference"/>
          <w:rFonts w:ascii="Arial" w:hAnsi="Arial" w:cs="Arial"/>
        </w:rPr>
        <w:endnoteRef/>
      </w:r>
      <w:r w:rsidR="00626D2E">
        <w:rPr>
          <w:rFonts w:ascii="Arial" w:hAnsi="Arial" w:cs="Arial"/>
        </w:rPr>
        <w:t xml:space="preserve"> </w:t>
      </w:r>
      <w:r w:rsidR="00213C72" w:rsidRPr="008B31EC">
        <w:rPr>
          <w:rFonts w:ascii="Arial" w:hAnsi="Arial" w:cs="Arial"/>
        </w:rPr>
        <w:t>“</w:t>
      </w:r>
      <w:r w:rsidR="00213C72" w:rsidRPr="0043171F">
        <w:rPr>
          <w:rFonts w:ascii="Arial" w:hAnsi="Arial" w:cs="Arial"/>
        </w:rPr>
        <w:t>Soobshcheni</w:t>
      </w:r>
      <w:ins w:id="253" w:author="GMP" w:date="2023-12-03T11:25:00Z">
        <w:r w:rsidR="00171DA5">
          <w:rPr>
            <w:rFonts w:ascii="Arial" w:hAnsi="Arial" w:cs="Arial"/>
          </w:rPr>
          <w:t>y</w:t>
        </w:r>
      </w:ins>
      <w:r w:rsidR="00213C72" w:rsidRPr="0043171F">
        <w:rPr>
          <w:rFonts w:ascii="Arial" w:hAnsi="Arial" w:cs="Arial"/>
        </w:rPr>
        <w:t>e Amerikanskogo Upravleni</w:t>
      </w:r>
      <w:r w:rsidR="00213C72">
        <w:rPr>
          <w:rFonts w:ascii="Arial" w:hAnsi="Arial" w:cs="Arial"/>
        </w:rPr>
        <w:t>y</w:t>
      </w:r>
      <w:r w:rsidR="00213C72" w:rsidRPr="0043171F">
        <w:rPr>
          <w:rFonts w:ascii="Arial" w:hAnsi="Arial" w:cs="Arial"/>
        </w:rPr>
        <w:t>a po delam bezhen</w:t>
      </w:r>
      <w:r w:rsidR="00213C72">
        <w:rPr>
          <w:rFonts w:ascii="Arial" w:hAnsi="Arial" w:cs="Arial"/>
        </w:rPr>
        <w:t>t</w:t>
      </w:r>
      <w:r w:rsidR="00213C72" w:rsidRPr="0043171F">
        <w:rPr>
          <w:rFonts w:ascii="Arial" w:hAnsi="Arial" w:cs="Arial"/>
        </w:rPr>
        <w:t>sev o zverstvakh nem</w:t>
      </w:r>
      <w:r w:rsidR="00213C72">
        <w:rPr>
          <w:rFonts w:ascii="Arial" w:hAnsi="Arial" w:cs="Arial"/>
        </w:rPr>
        <w:t>t</w:t>
      </w:r>
      <w:r w:rsidR="00213C72" w:rsidRPr="0043171F">
        <w:rPr>
          <w:rFonts w:ascii="Arial" w:hAnsi="Arial" w:cs="Arial"/>
        </w:rPr>
        <w:t>sev v Polʹshe</w:t>
      </w:r>
      <w:r w:rsidR="00213C72" w:rsidRPr="008B31EC">
        <w:rPr>
          <w:rFonts w:ascii="Arial" w:hAnsi="Arial" w:cs="Arial"/>
        </w:rPr>
        <w:t xml:space="preserve">”, </w:t>
      </w:r>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r w:rsidR="00213C72" w:rsidRPr="008B31EC">
        <w:rPr>
          <w:rFonts w:ascii="Arial" w:hAnsi="Arial" w:cs="Arial"/>
        </w:rPr>
        <w:t>, 29 November 1944, 4.</w:t>
      </w:r>
    </w:p>
  </w:endnote>
  <w:endnote w:id="219">
    <w:p w14:paraId="3705AB80" w14:textId="7180B28E"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[A. Doroshevich], “</w:t>
      </w:r>
      <w:r w:rsidR="00213C72" w:rsidRPr="0043171F">
        <w:rPr>
          <w:rFonts w:ascii="Arial" w:hAnsi="Arial" w:cs="Arial"/>
        </w:rPr>
        <w:t>Gosudarstvenny</w:t>
      </w:r>
      <w:r w:rsidR="00213C72">
        <w:rPr>
          <w:rFonts w:ascii="Arial" w:hAnsi="Arial" w:cs="Arial"/>
        </w:rPr>
        <w:t>j</w:t>
      </w:r>
      <w:r w:rsidR="00213C72" w:rsidRPr="0043171F">
        <w:rPr>
          <w:rFonts w:ascii="Arial" w:hAnsi="Arial" w:cs="Arial"/>
        </w:rPr>
        <w:t xml:space="preserve"> lagerʹ smerti v Osven</w:t>
      </w:r>
      <w:r w:rsidR="00213C72">
        <w:rPr>
          <w:rFonts w:ascii="Arial" w:hAnsi="Arial" w:cs="Arial"/>
        </w:rPr>
        <w:t>t</w:t>
      </w:r>
      <w:r w:rsidR="00213C72" w:rsidRPr="0043171F">
        <w:rPr>
          <w:rFonts w:ascii="Arial" w:hAnsi="Arial" w:cs="Arial"/>
        </w:rPr>
        <w:t>sime</w:t>
      </w:r>
      <w:r w:rsidR="00213C72" w:rsidRPr="008B31EC">
        <w:rPr>
          <w:rFonts w:ascii="Arial" w:hAnsi="Arial" w:cs="Arial"/>
        </w:rPr>
        <w:t xml:space="preserve">”, </w:t>
      </w:r>
      <w:r w:rsidR="00213C72" w:rsidRPr="0043171F">
        <w:rPr>
          <w:rFonts w:ascii="Arial" w:hAnsi="Arial" w:cs="Arial"/>
          <w:i/>
          <w:iCs/>
        </w:rPr>
        <w:t>Izvesti</w:t>
      </w:r>
      <w:r w:rsidR="00213C72">
        <w:rPr>
          <w:rFonts w:ascii="Arial" w:hAnsi="Arial" w:cs="Arial"/>
          <w:i/>
          <w:iCs/>
        </w:rPr>
        <w:t>y</w:t>
      </w:r>
      <w:r w:rsidR="00213C72" w:rsidRPr="0043171F">
        <w:rPr>
          <w:rFonts w:ascii="Arial" w:hAnsi="Arial" w:cs="Arial"/>
          <w:i/>
          <w:iCs/>
        </w:rPr>
        <w:t>a</w:t>
      </w:r>
      <w:r w:rsidR="00213C72" w:rsidRPr="008B31EC">
        <w:rPr>
          <w:rFonts w:ascii="Arial" w:hAnsi="Arial" w:cs="Arial"/>
        </w:rPr>
        <w:t>, 20 January 1945, 4.</w:t>
      </w:r>
    </w:p>
  </w:endnote>
  <w:endnote w:id="220">
    <w:p w14:paraId="7C58E98B" w14:textId="7202033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3171F">
        <w:rPr>
          <w:rFonts w:ascii="Arial" w:hAnsi="Arial" w:cs="Arial"/>
        </w:rPr>
        <w:t>Soobshcheni</w:t>
      </w:r>
      <w:ins w:id="254" w:author="GMP" w:date="2023-12-03T11:25:00Z">
        <w:r w:rsidR="00171DA5">
          <w:rPr>
            <w:rFonts w:ascii="Arial" w:hAnsi="Arial" w:cs="Arial"/>
          </w:rPr>
          <w:t>y</w:t>
        </w:r>
      </w:ins>
      <w:r w:rsidR="00213C72" w:rsidRPr="0043171F">
        <w:rPr>
          <w:rFonts w:ascii="Arial" w:hAnsi="Arial" w:cs="Arial"/>
        </w:rPr>
        <w:t>e ChGK po ustanovleni</w:t>
      </w:r>
      <w:r w:rsidR="00213C72">
        <w:rPr>
          <w:rFonts w:ascii="Arial" w:hAnsi="Arial" w:cs="Arial"/>
        </w:rPr>
        <w:t>y</w:t>
      </w:r>
      <w:r w:rsidR="00213C72" w:rsidRPr="0043171F">
        <w:rPr>
          <w:rFonts w:ascii="Arial" w:hAnsi="Arial" w:cs="Arial"/>
        </w:rPr>
        <w:t>u i rassledovani</w:t>
      </w:r>
      <w:r w:rsidR="00213C72">
        <w:rPr>
          <w:rFonts w:ascii="Arial" w:hAnsi="Arial" w:cs="Arial"/>
        </w:rPr>
        <w:t>y</w:t>
      </w:r>
      <w:r w:rsidR="00213C72" w:rsidRPr="0043171F">
        <w:rPr>
          <w:rFonts w:ascii="Arial" w:hAnsi="Arial" w:cs="Arial"/>
        </w:rPr>
        <w:t>u zlode</w:t>
      </w:r>
      <w:r w:rsidR="00213C72">
        <w:rPr>
          <w:rFonts w:ascii="Arial" w:hAnsi="Arial" w:cs="Arial"/>
        </w:rPr>
        <w:t>y</w:t>
      </w:r>
      <w:r w:rsidR="00213C72" w:rsidRPr="0043171F">
        <w:rPr>
          <w:rFonts w:ascii="Arial" w:hAnsi="Arial" w:cs="Arial"/>
        </w:rPr>
        <w:t>ani</w:t>
      </w:r>
      <w:r w:rsidR="00213C72">
        <w:rPr>
          <w:rFonts w:ascii="Arial" w:hAnsi="Arial" w:cs="Arial"/>
        </w:rPr>
        <w:t>j</w:t>
      </w:r>
      <w:r w:rsidR="00213C72" w:rsidRPr="0043171F">
        <w:rPr>
          <w:rFonts w:ascii="Arial" w:hAnsi="Arial" w:cs="Arial"/>
        </w:rPr>
        <w:t xml:space="preserve"> neme</w:t>
      </w:r>
      <w:r w:rsidR="00213C72">
        <w:rPr>
          <w:rFonts w:ascii="Arial" w:hAnsi="Arial" w:cs="Arial"/>
        </w:rPr>
        <w:t>t</w:t>
      </w:r>
      <w:r w:rsidR="00213C72" w:rsidRPr="0043171F">
        <w:rPr>
          <w:rFonts w:ascii="Arial" w:hAnsi="Arial" w:cs="Arial"/>
        </w:rPr>
        <w:t>sko-fashistskikh zakhvatchikov i ikh soobshchnikov v Osven</w:t>
      </w:r>
      <w:r w:rsidR="00213C72">
        <w:rPr>
          <w:rFonts w:ascii="Arial" w:hAnsi="Arial" w:cs="Arial"/>
        </w:rPr>
        <w:t>t</w:t>
      </w:r>
      <w:r w:rsidR="00213C72" w:rsidRPr="0043171F">
        <w:rPr>
          <w:rFonts w:ascii="Arial" w:hAnsi="Arial" w:cs="Arial"/>
        </w:rPr>
        <w:t>sime</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7 May 1945, 2-3.</w:t>
      </w:r>
    </w:p>
  </w:endnote>
  <w:endnote w:id="221">
    <w:p w14:paraId="6F77609C" w14:textId="21CCA9EA"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9E4CFF">
        <w:rPr>
          <w:rFonts w:ascii="Arial" w:hAnsi="Arial" w:cs="Arial"/>
        </w:rPr>
        <w:t>Zverstva nem</w:t>
      </w:r>
      <w:r w:rsidR="00213C72">
        <w:rPr>
          <w:rFonts w:ascii="Arial" w:hAnsi="Arial" w:cs="Arial"/>
        </w:rPr>
        <w:t>t</w:t>
      </w:r>
      <w:r w:rsidR="00213C72" w:rsidRPr="009E4CFF">
        <w:rPr>
          <w:rFonts w:ascii="Arial" w:hAnsi="Arial" w:cs="Arial"/>
        </w:rPr>
        <w:t>sev v kon</w:t>
      </w:r>
      <w:r w:rsidR="00213C72">
        <w:rPr>
          <w:rFonts w:ascii="Arial" w:hAnsi="Arial" w:cs="Arial"/>
        </w:rPr>
        <w:t>t</w:t>
      </w:r>
      <w:r w:rsidR="00213C72" w:rsidRPr="009E4CFF">
        <w:rPr>
          <w:rFonts w:ascii="Arial" w:hAnsi="Arial" w:cs="Arial"/>
        </w:rPr>
        <w:t>sentra</w:t>
      </w:r>
      <w:r w:rsidR="00213C72">
        <w:rPr>
          <w:rFonts w:ascii="Arial" w:hAnsi="Arial" w:cs="Arial"/>
        </w:rPr>
        <w:t>t</w:t>
      </w:r>
      <w:r w:rsidR="00213C72" w:rsidRPr="009E4CFF">
        <w:rPr>
          <w:rFonts w:ascii="Arial" w:hAnsi="Arial" w:cs="Arial"/>
        </w:rPr>
        <w:t>sionnom lagere v Osven</w:t>
      </w:r>
      <w:r w:rsidR="00213C72">
        <w:rPr>
          <w:rFonts w:ascii="Arial" w:hAnsi="Arial" w:cs="Arial"/>
        </w:rPr>
        <w:t>t</w:t>
      </w:r>
      <w:r w:rsidR="00213C72" w:rsidRPr="009E4CFF">
        <w:rPr>
          <w:rFonts w:ascii="Arial" w:hAnsi="Arial" w:cs="Arial"/>
        </w:rPr>
        <w:t>sime</w:t>
      </w:r>
      <w:r w:rsidR="00213C72" w:rsidRPr="008B31EC">
        <w:rPr>
          <w:rFonts w:ascii="Arial" w:hAnsi="Arial" w:cs="Arial"/>
        </w:rPr>
        <w:t xml:space="preserve">”, </w:t>
      </w:r>
      <w:r w:rsidR="00213C72" w:rsidRPr="009E4CFF">
        <w:rPr>
          <w:rFonts w:ascii="Arial" w:hAnsi="Arial" w:cs="Arial"/>
          <w:i/>
          <w:iCs/>
        </w:rPr>
        <w:t>Vechern</w:t>
      </w:r>
      <w:r w:rsidR="00213C72">
        <w:rPr>
          <w:rFonts w:ascii="Arial" w:hAnsi="Arial" w:cs="Arial"/>
          <w:i/>
          <w:iCs/>
        </w:rPr>
        <w:t>y</w:t>
      </w:r>
      <w:r w:rsidR="00213C72" w:rsidRPr="009E4CFF">
        <w:rPr>
          <w:rFonts w:ascii="Arial" w:hAnsi="Arial" w:cs="Arial"/>
          <w:i/>
          <w:iCs/>
        </w:rPr>
        <w:t>a</w:t>
      </w:r>
      <w:r w:rsidR="00213C72">
        <w:rPr>
          <w:rFonts w:ascii="Arial" w:hAnsi="Arial" w:cs="Arial"/>
          <w:i/>
          <w:iCs/>
        </w:rPr>
        <w:t>y</w:t>
      </w:r>
      <w:r w:rsidR="00213C72" w:rsidRPr="009E4CFF">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17 April 1945, 3.</w:t>
      </w:r>
    </w:p>
  </w:endnote>
  <w:endnote w:id="222">
    <w:p w14:paraId="5BA89DF0" w14:textId="18171184"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9E4CFF">
        <w:rPr>
          <w:rFonts w:ascii="Arial" w:hAnsi="Arial" w:cs="Arial"/>
          <w:i/>
          <w:iCs/>
        </w:rPr>
        <w:t>Vneshn</w:t>
      </w:r>
      <w:r w:rsidR="00213C72">
        <w:rPr>
          <w:rFonts w:ascii="Arial" w:hAnsi="Arial" w:cs="Arial"/>
          <w:i/>
          <w:iCs/>
        </w:rPr>
        <w:t>y</w:t>
      </w:r>
      <w:r w:rsidR="00213C72" w:rsidRPr="009E4CFF">
        <w:rPr>
          <w:rFonts w:ascii="Arial" w:hAnsi="Arial" w:cs="Arial"/>
          <w:i/>
          <w:iCs/>
        </w:rPr>
        <w:t>a</w:t>
      </w:r>
      <w:r w:rsidR="00213C72">
        <w:rPr>
          <w:rFonts w:ascii="Arial" w:hAnsi="Arial" w:cs="Arial"/>
          <w:i/>
          <w:iCs/>
        </w:rPr>
        <w:t>y</w:t>
      </w:r>
      <w:r w:rsidR="00213C72" w:rsidRPr="009E4CFF">
        <w:rPr>
          <w:rFonts w:ascii="Arial" w:hAnsi="Arial" w:cs="Arial"/>
          <w:i/>
          <w:iCs/>
        </w:rPr>
        <w:t>a politika Sovetskogo So</w:t>
      </w:r>
      <w:r w:rsidR="00213C72">
        <w:rPr>
          <w:rFonts w:ascii="Arial" w:hAnsi="Arial" w:cs="Arial"/>
          <w:i/>
          <w:iCs/>
        </w:rPr>
        <w:t>y</w:t>
      </w:r>
      <w:r w:rsidR="00213C72" w:rsidRPr="009E4CFF">
        <w:rPr>
          <w:rFonts w:ascii="Arial" w:hAnsi="Arial" w:cs="Arial"/>
          <w:i/>
          <w:iCs/>
        </w:rPr>
        <w:t>uza v period Otechestvenno</w:t>
      </w:r>
      <w:r w:rsidR="00213C72">
        <w:rPr>
          <w:rFonts w:ascii="Arial" w:hAnsi="Arial" w:cs="Arial"/>
          <w:i/>
          <w:iCs/>
        </w:rPr>
        <w:t>j</w:t>
      </w:r>
      <w:r w:rsidR="00213C72" w:rsidRPr="009E4CFF">
        <w:rPr>
          <w:rFonts w:ascii="Arial" w:hAnsi="Arial" w:cs="Arial"/>
          <w:i/>
          <w:iCs/>
        </w:rPr>
        <w:t xml:space="preserve"> vo</w:t>
      </w:r>
      <w:r w:rsidR="00213C72">
        <w:rPr>
          <w:rFonts w:ascii="Arial" w:hAnsi="Arial" w:cs="Arial"/>
          <w:i/>
          <w:iCs/>
        </w:rPr>
        <w:t>j</w:t>
      </w:r>
      <w:r w:rsidR="00213C72" w:rsidRPr="009E4CFF">
        <w:rPr>
          <w:rFonts w:ascii="Arial" w:hAnsi="Arial" w:cs="Arial"/>
          <w:i/>
          <w:iCs/>
        </w:rPr>
        <w:t>ny: Dokumenty i materialy</w:t>
      </w:r>
      <w:r w:rsidR="00213C72" w:rsidRPr="008B31EC">
        <w:rPr>
          <w:rFonts w:ascii="Arial" w:hAnsi="Arial" w:cs="Arial"/>
        </w:rPr>
        <w:t xml:space="preserve">, (editor S. </w:t>
      </w:r>
      <w:r w:rsidR="00213C72" w:rsidRPr="009E4CFF">
        <w:rPr>
          <w:rFonts w:ascii="Arial" w:hAnsi="Arial" w:cs="Arial"/>
        </w:rPr>
        <w:t>Ma</w:t>
      </w:r>
      <w:r w:rsidR="00213C72">
        <w:rPr>
          <w:rFonts w:ascii="Arial" w:hAnsi="Arial" w:cs="Arial"/>
        </w:rPr>
        <w:t>j</w:t>
      </w:r>
      <w:r w:rsidR="00213C72" w:rsidRPr="009E4CFF">
        <w:rPr>
          <w:rFonts w:ascii="Arial" w:hAnsi="Arial" w:cs="Arial"/>
        </w:rPr>
        <w:t>orov</w:t>
      </w:r>
      <w:r w:rsidR="00213C72" w:rsidRPr="008B31EC">
        <w:rPr>
          <w:rFonts w:ascii="Arial" w:hAnsi="Arial" w:cs="Arial"/>
        </w:rPr>
        <w:t>), (Moskva: Gospolitizdat, 1946), 630-631.</w:t>
      </w:r>
    </w:p>
  </w:endnote>
  <w:endnote w:id="223">
    <w:p w14:paraId="5512A109" w14:textId="110BDBB1"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9E4CFF">
        <w:rPr>
          <w:rFonts w:ascii="Arial" w:hAnsi="Arial" w:cs="Arial"/>
        </w:rPr>
        <w:t>Za</w:t>
      </w:r>
      <w:r w:rsidR="00213C72">
        <w:rPr>
          <w:rFonts w:ascii="Arial" w:hAnsi="Arial" w:cs="Arial"/>
        </w:rPr>
        <w:t>y</w:t>
      </w:r>
      <w:r w:rsidR="00213C72" w:rsidRPr="009E4CFF">
        <w:rPr>
          <w:rFonts w:ascii="Arial" w:hAnsi="Arial" w:cs="Arial"/>
        </w:rPr>
        <w:t>avleni</w:t>
      </w:r>
      <w:ins w:id="255" w:author="GMP" w:date="2023-12-03T11:26:00Z">
        <w:r w:rsidR="00171DA5">
          <w:rPr>
            <w:rFonts w:ascii="Arial" w:hAnsi="Arial" w:cs="Arial"/>
          </w:rPr>
          <w:t>y</w:t>
        </w:r>
      </w:ins>
      <w:r w:rsidR="00213C72" w:rsidRPr="009E4CFF">
        <w:rPr>
          <w:rFonts w:ascii="Arial" w:hAnsi="Arial" w:cs="Arial"/>
        </w:rPr>
        <w:t>e Ruzvelʹta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26 March 1944, 4.</w:t>
      </w:r>
    </w:p>
  </w:endnote>
  <w:endnote w:id="224">
    <w:p w14:paraId="68BBA372" w14:textId="5254107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9E4CFF">
        <w:rPr>
          <w:rFonts w:ascii="Arial" w:hAnsi="Arial" w:cs="Arial"/>
        </w:rPr>
        <w:t>Amerikanska</w:t>
      </w:r>
      <w:r w:rsidR="00213C72">
        <w:rPr>
          <w:rFonts w:ascii="Arial" w:hAnsi="Arial" w:cs="Arial"/>
        </w:rPr>
        <w:t>y</w:t>
      </w:r>
      <w:r w:rsidR="00213C72" w:rsidRPr="009E4CFF">
        <w:rPr>
          <w:rFonts w:ascii="Arial" w:hAnsi="Arial" w:cs="Arial"/>
        </w:rPr>
        <w:t>a pechatʹ o zverstvakh nem</w:t>
      </w:r>
      <w:r w:rsidR="00213C72">
        <w:rPr>
          <w:rFonts w:ascii="Arial" w:hAnsi="Arial" w:cs="Arial"/>
        </w:rPr>
        <w:t>t</w:t>
      </w:r>
      <w:r w:rsidR="00213C72" w:rsidRPr="009E4CFF">
        <w:rPr>
          <w:rFonts w:ascii="Arial" w:hAnsi="Arial" w:cs="Arial"/>
        </w:rPr>
        <w:t>sev</w:t>
      </w:r>
      <w:r w:rsidR="00213C72" w:rsidRPr="008B31EC">
        <w:rPr>
          <w:rFonts w:ascii="Arial" w:hAnsi="Arial" w:cs="Arial"/>
        </w:rPr>
        <w:t xml:space="preserve">”, </w:t>
      </w:r>
      <w:r w:rsidR="00213C72" w:rsidRPr="009E4CFF">
        <w:rPr>
          <w:rFonts w:ascii="Arial" w:hAnsi="Arial" w:cs="Arial"/>
          <w:i/>
          <w:iCs/>
        </w:rPr>
        <w:t>Vechern</w:t>
      </w:r>
      <w:r w:rsidR="00213C72">
        <w:rPr>
          <w:rFonts w:ascii="Arial" w:hAnsi="Arial" w:cs="Arial"/>
          <w:i/>
          <w:iCs/>
        </w:rPr>
        <w:t>y</w:t>
      </w:r>
      <w:r w:rsidR="00213C72" w:rsidRPr="009E4CFF">
        <w:rPr>
          <w:rFonts w:ascii="Arial" w:hAnsi="Arial" w:cs="Arial"/>
          <w:i/>
          <w:iCs/>
        </w:rPr>
        <w:t>a</w:t>
      </w:r>
      <w:r w:rsidR="00213C72">
        <w:rPr>
          <w:rFonts w:ascii="Arial" w:hAnsi="Arial" w:cs="Arial"/>
          <w:i/>
          <w:iCs/>
        </w:rPr>
        <w:t>y</w:t>
      </w:r>
      <w:r w:rsidR="00213C72" w:rsidRPr="009E4CFF">
        <w:rPr>
          <w:rFonts w:ascii="Arial" w:hAnsi="Arial" w:cs="Arial"/>
          <w:i/>
          <w:iCs/>
        </w:rPr>
        <w:t xml:space="preserve">a </w:t>
      </w:r>
      <w:r w:rsidR="00213C72" w:rsidRPr="008B31EC">
        <w:rPr>
          <w:rFonts w:ascii="Arial" w:hAnsi="Arial" w:cs="Arial"/>
          <w:i/>
          <w:iCs/>
        </w:rPr>
        <w:t>Moskva</w:t>
      </w:r>
      <w:r w:rsidR="00213C72" w:rsidRPr="008B31EC">
        <w:rPr>
          <w:rFonts w:ascii="Arial" w:hAnsi="Arial" w:cs="Arial"/>
        </w:rPr>
        <w:t>, 26 April 1945. 4.</w:t>
      </w:r>
    </w:p>
  </w:endnote>
  <w:endnote w:id="225">
    <w:p w14:paraId="3A6BF3A7" w14:textId="7027E018"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B74568" w:rsidRPr="008B31EC">
        <w:rPr>
          <w:rFonts w:ascii="Arial" w:hAnsi="Arial" w:cs="Arial"/>
        </w:rPr>
        <w:t>“</w:t>
      </w:r>
      <w:r w:rsidR="00B74568" w:rsidRPr="009E4CFF">
        <w:rPr>
          <w:rFonts w:ascii="Arial" w:hAnsi="Arial" w:cs="Arial"/>
        </w:rPr>
        <w:t>Spe</w:t>
      </w:r>
      <w:r w:rsidR="00B74568">
        <w:rPr>
          <w:rFonts w:ascii="Arial" w:hAnsi="Arial" w:cs="Arial"/>
        </w:rPr>
        <w:t>t</w:t>
      </w:r>
      <w:r w:rsidR="00B74568" w:rsidRPr="009E4CFF">
        <w:rPr>
          <w:rFonts w:ascii="Arial" w:hAnsi="Arial" w:cs="Arial"/>
        </w:rPr>
        <w:t>sialʹno</w:t>
      </w:r>
      <w:ins w:id="256" w:author="GMP" w:date="2023-12-03T11:26:00Z">
        <w:r w:rsidR="00171DA5">
          <w:rPr>
            <w:rFonts w:ascii="Arial" w:hAnsi="Arial" w:cs="Arial"/>
          </w:rPr>
          <w:t>y</w:t>
        </w:r>
      </w:ins>
      <w:r w:rsidR="00B74568" w:rsidRPr="009E4CFF">
        <w:rPr>
          <w:rFonts w:ascii="Arial" w:hAnsi="Arial" w:cs="Arial"/>
        </w:rPr>
        <w:t>e poslani</w:t>
      </w:r>
      <w:ins w:id="257" w:author="GMP" w:date="2023-12-03T11:26:00Z">
        <w:r w:rsidR="00171DA5">
          <w:rPr>
            <w:rFonts w:ascii="Arial" w:hAnsi="Arial" w:cs="Arial"/>
          </w:rPr>
          <w:t>y</w:t>
        </w:r>
      </w:ins>
      <w:r w:rsidR="00B74568" w:rsidRPr="009E4CFF">
        <w:rPr>
          <w:rFonts w:ascii="Arial" w:hAnsi="Arial" w:cs="Arial"/>
        </w:rPr>
        <w:t>e prezidenta SShA Ruzvelʹta kongressu SShA</w:t>
      </w:r>
      <w:r w:rsidR="00B74568" w:rsidRPr="008B31EC">
        <w:rPr>
          <w:rFonts w:ascii="Arial" w:hAnsi="Arial" w:cs="Arial"/>
        </w:rPr>
        <w:t xml:space="preserve">”, </w:t>
      </w:r>
      <w:r w:rsidR="00B74568" w:rsidRPr="008B31EC">
        <w:rPr>
          <w:rFonts w:ascii="Arial" w:hAnsi="Arial" w:cs="Arial"/>
          <w:i/>
          <w:iCs/>
        </w:rPr>
        <w:t>Pravda</w:t>
      </w:r>
      <w:r w:rsidR="00B74568" w:rsidRPr="008B31EC">
        <w:rPr>
          <w:rFonts w:ascii="Arial" w:hAnsi="Arial" w:cs="Arial"/>
        </w:rPr>
        <w:t>, 28 June 1944, 4.</w:t>
      </w:r>
    </w:p>
  </w:endnote>
  <w:endnote w:id="226">
    <w:p w14:paraId="3FE9EA10" w14:textId="07B362E1"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Of 579 writers and journalists reporting from the front whose ethnicities were known to </w:t>
      </w:r>
      <w:r w:rsidR="00213C72">
        <w:rPr>
          <w:rFonts w:ascii="Arial" w:hAnsi="Arial" w:cs="Arial"/>
        </w:rPr>
        <w:t xml:space="preserve">the </w:t>
      </w:r>
      <w:r w:rsidR="00213C72" w:rsidRPr="008B31EC">
        <w:rPr>
          <w:rFonts w:ascii="Arial" w:hAnsi="Arial" w:cs="Arial"/>
        </w:rPr>
        <w:t xml:space="preserve">Writer’s Union, 140 of them were Jews. There were additionally 179 on the front line who didn’t declare their ethnicity. See </w:t>
      </w:r>
      <w:r w:rsidR="00213C72" w:rsidRPr="008B31EC">
        <w:rPr>
          <w:rFonts w:ascii="Arial" w:hAnsi="Arial" w:cs="Arial"/>
          <w:i/>
          <w:iCs/>
        </w:rPr>
        <w:t>“</w:t>
      </w:r>
      <w:r w:rsidR="00213C72" w:rsidRPr="009E4CFF">
        <w:rPr>
          <w:rFonts w:ascii="Arial" w:hAnsi="Arial" w:cs="Arial"/>
          <w:i/>
          <w:iCs/>
        </w:rPr>
        <w:t>My predchuvstvovali polykhanʹ</w:t>
      </w:r>
      <w:ins w:id="258" w:author="GMP" w:date="2023-12-03T11:26:00Z">
        <w:r w:rsidR="00171DA5">
          <w:rPr>
            <w:rFonts w:ascii="Arial" w:hAnsi="Arial" w:cs="Arial"/>
            <w:i/>
            <w:iCs/>
          </w:rPr>
          <w:t>y</w:t>
        </w:r>
      </w:ins>
      <w:r w:rsidR="00213C72" w:rsidRPr="009E4CFF">
        <w:rPr>
          <w:rFonts w:ascii="Arial" w:hAnsi="Arial" w:cs="Arial"/>
          <w:i/>
          <w:iCs/>
        </w:rPr>
        <w:t>e</w:t>
      </w:r>
      <w:r w:rsidR="00213C72" w:rsidRPr="008B31EC">
        <w:rPr>
          <w:rFonts w:ascii="Arial" w:hAnsi="Arial" w:cs="Arial"/>
          <w:i/>
          <w:iCs/>
        </w:rPr>
        <w:t xml:space="preserve">…”: </w:t>
      </w:r>
      <w:r w:rsidR="00213C72" w:rsidRPr="009E4CFF">
        <w:rPr>
          <w:rFonts w:ascii="Arial" w:hAnsi="Arial" w:cs="Arial"/>
          <w:i/>
          <w:iCs/>
        </w:rPr>
        <w:t>So</w:t>
      </w:r>
      <w:r w:rsidR="00213C72">
        <w:rPr>
          <w:rFonts w:ascii="Arial" w:hAnsi="Arial" w:cs="Arial"/>
          <w:i/>
          <w:iCs/>
        </w:rPr>
        <w:t>y</w:t>
      </w:r>
      <w:r w:rsidR="00213C72" w:rsidRPr="009E4CFF">
        <w:rPr>
          <w:rFonts w:ascii="Arial" w:hAnsi="Arial" w:cs="Arial"/>
          <w:i/>
          <w:iCs/>
        </w:rPr>
        <w:t>uz sovetskikh pisatele</w:t>
      </w:r>
      <w:r w:rsidR="00213C72">
        <w:rPr>
          <w:rFonts w:ascii="Arial" w:hAnsi="Arial" w:cs="Arial"/>
          <w:i/>
          <w:iCs/>
        </w:rPr>
        <w:t>j</w:t>
      </w:r>
      <w:r w:rsidR="00213C72" w:rsidRPr="009E4CFF">
        <w:rPr>
          <w:rFonts w:ascii="Arial" w:hAnsi="Arial" w:cs="Arial"/>
          <w:i/>
          <w:iCs/>
        </w:rPr>
        <w:t xml:space="preserve"> SSSR v gody Veliko</w:t>
      </w:r>
      <w:r w:rsidR="00213C72">
        <w:rPr>
          <w:rFonts w:ascii="Arial" w:hAnsi="Arial" w:cs="Arial"/>
          <w:i/>
          <w:iCs/>
        </w:rPr>
        <w:t>j</w:t>
      </w:r>
      <w:r w:rsidR="00213C72" w:rsidRPr="009E4CFF">
        <w:rPr>
          <w:rFonts w:ascii="Arial" w:hAnsi="Arial" w:cs="Arial"/>
          <w:i/>
          <w:iCs/>
        </w:rPr>
        <w:t xml:space="preserve"> Otechestvenno</w:t>
      </w:r>
      <w:r w:rsidR="00213C72">
        <w:rPr>
          <w:rFonts w:ascii="Arial" w:hAnsi="Arial" w:cs="Arial"/>
          <w:i/>
          <w:iCs/>
        </w:rPr>
        <w:t>j</w:t>
      </w:r>
      <w:r w:rsidR="00213C72" w:rsidRPr="009E4CFF">
        <w:rPr>
          <w:rFonts w:ascii="Arial" w:hAnsi="Arial" w:cs="Arial"/>
          <w:i/>
          <w:iCs/>
        </w:rPr>
        <w:t xml:space="preserve"> vo</w:t>
      </w:r>
      <w:r w:rsidR="00213C72">
        <w:rPr>
          <w:rFonts w:ascii="Arial" w:hAnsi="Arial" w:cs="Arial"/>
          <w:i/>
          <w:iCs/>
        </w:rPr>
        <w:t>j</w:t>
      </w:r>
      <w:r w:rsidR="00213C72" w:rsidRPr="009E4CFF">
        <w:rPr>
          <w:rFonts w:ascii="Arial" w:hAnsi="Arial" w:cs="Arial"/>
          <w:i/>
          <w:iCs/>
        </w:rPr>
        <w:t xml:space="preserve">ny </w:t>
      </w:r>
      <w:r w:rsidR="00213C72" w:rsidRPr="009E4CFF">
        <w:rPr>
          <w:rFonts w:ascii="Arial" w:hAnsi="Arial" w:cs="Arial"/>
        </w:rPr>
        <w:t>(otvetstvenny</w:t>
      </w:r>
      <w:r w:rsidR="00213C72">
        <w:rPr>
          <w:rFonts w:ascii="Arial" w:hAnsi="Arial" w:cs="Arial"/>
        </w:rPr>
        <w:t>j</w:t>
      </w:r>
      <w:r w:rsidR="00213C72" w:rsidRPr="009E4CFF">
        <w:rPr>
          <w:rFonts w:ascii="Arial" w:hAnsi="Arial" w:cs="Arial"/>
        </w:rPr>
        <w:t xml:space="preserve"> sostavitelʹ Z.K. Vodopʹ</w:t>
      </w:r>
      <w:r w:rsidR="00213C72">
        <w:rPr>
          <w:rFonts w:ascii="Arial" w:hAnsi="Arial" w:cs="Arial"/>
        </w:rPr>
        <w:t>y</w:t>
      </w:r>
      <w:r w:rsidR="00213C72" w:rsidRPr="009E4CFF">
        <w:rPr>
          <w:rFonts w:ascii="Arial" w:hAnsi="Arial" w:cs="Arial"/>
        </w:rPr>
        <w:t>anova)</w:t>
      </w:r>
      <w:r w:rsidR="00213C72" w:rsidRPr="008B31EC">
        <w:rPr>
          <w:rFonts w:ascii="Arial" w:hAnsi="Arial" w:cs="Arial"/>
        </w:rPr>
        <w:t>, volume 2, book 2. (Moskva: ROSSPE</w:t>
      </w:r>
      <w:del w:id="259" w:author="GMP" w:date="2023-12-03T11:27:00Z">
        <w:r w:rsidR="00213C72" w:rsidDel="00171DA5">
          <w:rPr>
            <w:rFonts w:ascii="Arial" w:hAnsi="Arial" w:cs="Arial"/>
          </w:rPr>
          <w:delText>h</w:delText>
        </w:r>
      </w:del>
      <w:r w:rsidR="00213C72" w:rsidRPr="008B31EC">
        <w:rPr>
          <w:rFonts w:ascii="Arial" w:hAnsi="Arial" w:cs="Arial"/>
        </w:rPr>
        <w:t>N, 2015) 111-112. The proportion of Jews among them was hardly any less.</w:t>
      </w:r>
    </w:p>
  </w:endnote>
  <w:endnote w:id="227">
    <w:p w14:paraId="468C0975" w14:textId="785DA909"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See: D[avid] </w:t>
      </w:r>
      <w:r w:rsidR="00213C72" w:rsidRPr="009E4CFF">
        <w:rPr>
          <w:rFonts w:ascii="Arial" w:hAnsi="Arial" w:cs="Arial"/>
        </w:rPr>
        <w:t>Novopl</w:t>
      </w:r>
      <w:r w:rsidR="00213C72">
        <w:rPr>
          <w:rFonts w:ascii="Arial" w:hAnsi="Arial" w:cs="Arial"/>
        </w:rPr>
        <w:t>y</w:t>
      </w:r>
      <w:r w:rsidR="00213C72" w:rsidRPr="009E4CFF">
        <w:rPr>
          <w:rFonts w:ascii="Arial" w:hAnsi="Arial" w:cs="Arial"/>
        </w:rPr>
        <w:t>anski</w:t>
      </w:r>
      <w:r w:rsidR="00213C72">
        <w:rPr>
          <w:rFonts w:ascii="Arial" w:hAnsi="Arial" w:cs="Arial"/>
        </w:rPr>
        <w:t>j</w:t>
      </w:r>
      <w:r w:rsidR="00213C72" w:rsidRPr="008B31EC">
        <w:rPr>
          <w:rFonts w:ascii="Arial" w:hAnsi="Arial" w:cs="Arial"/>
        </w:rPr>
        <w:t>, “</w:t>
      </w:r>
      <w:r w:rsidR="00213C72" w:rsidRPr="009E4CFF">
        <w:rPr>
          <w:rFonts w:ascii="Arial" w:hAnsi="Arial" w:cs="Arial"/>
        </w:rPr>
        <w:t>Neslykhanny</w:t>
      </w:r>
      <w:ins w:id="260" w:author="GMP" w:date="2023-12-03T11:27:00Z">
        <w:r w:rsidR="00171DA5">
          <w:rPr>
            <w:rFonts w:ascii="Arial" w:hAnsi="Arial" w:cs="Arial"/>
          </w:rPr>
          <w:t>y</w:t>
        </w:r>
      </w:ins>
      <w:r w:rsidR="00213C72" w:rsidRPr="009E4CFF">
        <w:rPr>
          <w:rFonts w:ascii="Arial" w:hAnsi="Arial" w:cs="Arial"/>
        </w:rPr>
        <w:t>e zlode</w:t>
      </w:r>
      <w:r w:rsidR="00213C72">
        <w:rPr>
          <w:rFonts w:ascii="Arial" w:hAnsi="Arial" w:cs="Arial"/>
        </w:rPr>
        <w:t>y</w:t>
      </w:r>
      <w:r w:rsidR="00213C72" w:rsidRPr="009E4CFF">
        <w:rPr>
          <w:rFonts w:ascii="Arial" w:hAnsi="Arial" w:cs="Arial"/>
        </w:rPr>
        <w:t>ani</w:t>
      </w:r>
      <w:r w:rsidR="00213C72">
        <w:rPr>
          <w:rFonts w:ascii="Arial" w:hAnsi="Arial" w:cs="Arial"/>
        </w:rPr>
        <w:t>y</w:t>
      </w:r>
      <w:r w:rsidR="00213C72" w:rsidRPr="009E4CFF">
        <w:rPr>
          <w:rFonts w:ascii="Arial" w:hAnsi="Arial" w:cs="Arial"/>
        </w:rPr>
        <w:t>a fashistov v Kieve</w:t>
      </w:r>
      <w:r w:rsidR="00213C72" w:rsidRPr="008B31EC">
        <w:rPr>
          <w:rFonts w:ascii="Arial" w:hAnsi="Arial" w:cs="Arial"/>
        </w:rPr>
        <w:t xml:space="preserve">”, </w:t>
      </w:r>
      <w:r w:rsidR="00213C72" w:rsidRPr="009E4CFF">
        <w:rPr>
          <w:rFonts w:ascii="Arial" w:hAnsi="Arial" w:cs="Arial"/>
          <w:i/>
          <w:iCs/>
        </w:rPr>
        <w:t>Komsomolʹska</w:t>
      </w:r>
      <w:r w:rsidR="00213C72">
        <w:rPr>
          <w:rFonts w:ascii="Arial" w:hAnsi="Arial" w:cs="Arial"/>
          <w:i/>
          <w:iCs/>
        </w:rPr>
        <w:t>y</w:t>
      </w:r>
      <w:r w:rsidR="00213C72" w:rsidRPr="009E4CFF">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xml:space="preserve">, 10 December 1941, 3; S[olomon] </w:t>
      </w:r>
      <w:r w:rsidR="00213C72" w:rsidRPr="009E4CFF">
        <w:rPr>
          <w:rFonts w:ascii="Arial" w:hAnsi="Arial" w:cs="Arial"/>
        </w:rPr>
        <w:t>Opershte</w:t>
      </w:r>
      <w:r w:rsidR="00213C72">
        <w:rPr>
          <w:rFonts w:ascii="Arial" w:hAnsi="Arial" w:cs="Arial"/>
        </w:rPr>
        <w:t>j</w:t>
      </w:r>
      <w:r w:rsidR="00213C72" w:rsidRPr="009E4CFF">
        <w:rPr>
          <w:rFonts w:ascii="Arial" w:hAnsi="Arial" w:cs="Arial"/>
        </w:rPr>
        <w:t>n</w:t>
      </w:r>
      <w:r w:rsidR="00213C72" w:rsidRPr="008B31EC">
        <w:rPr>
          <w:rFonts w:ascii="Arial" w:hAnsi="Arial" w:cs="Arial"/>
        </w:rPr>
        <w:t xml:space="preserve">, “Chto proizkhodit v Dnepropetrovske”, </w:t>
      </w:r>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r w:rsidR="00213C72" w:rsidRPr="008B31EC">
        <w:rPr>
          <w:rFonts w:ascii="Arial" w:hAnsi="Arial" w:cs="Arial"/>
        </w:rPr>
        <w:t>, 18 April 1942, 3 (see about this article: Berkhoff, “Total Annihilation…”, 76); G[</w:t>
      </w:r>
      <w:r w:rsidR="00213C72" w:rsidRPr="009E4CFF">
        <w:rPr>
          <w:rFonts w:ascii="Arial" w:hAnsi="Arial" w:cs="Arial"/>
        </w:rPr>
        <w:t>rigori</w:t>
      </w:r>
      <w:r w:rsidR="00213C72">
        <w:rPr>
          <w:rFonts w:ascii="Arial" w:hAnsi="Arial" w:cs="Arial"/>
        </w:rPr>
        <w:t>j</w:t>
      </w:r>
      <w:r w:rsidR="00213C72" w:rsidRPr="008B31EC">
        <w:rPr>
          <w:rFonts w:ascii="Arial" w:hAnsi="Arial" w:cs="Arial"/>
        </w:rPr>
        <w:t>] Plotkin, “</w:t>
      </w:r>
      <w:r w:rsidR="00213C72" w:rsidRPr="009E4CFF">
        <w:rPr>
          <w:rFonts w:ascii="Arial" w:hAnsi="Arial" w:cs="Arial"/>
        </w:rPr>
        <w:t>V Mineralʹnykh vodakh</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18 January 1943, 3; Al[eksandr] </w:t>
      </w:r>
      <w:r w:rsidR="00213C72" w:rsidRPr="009E4CFF">
        <w:rPr>
          <w:rFonts w:ascii="Arial" w:hAnsi="Arial" w:cs="Arial"/>
        </w:rPr>
        <w:t>Fridl</w:t>
      </w:r>
      <w:r w:rsidR="00213C72">
        <w:rPr>
          <w:rFonts w:ascii="Arial" w:hAnsi="Arial" w:cs="Arial"/>
        </w:rPr>
        <w:t>y</w:t>
      </w:r>
      <w:r w:rsidR="00213C72" w:rsidRPr="009E4CFF">
        <w:rPr>
          <w:rFonts w:ascii="Arial" w:hAnsi="Arial" w:cs="Arial"/>
        </w:rPr>
        <w:t>anski</w:t>
      </w:r>
      <w:r w:rsidR="00213C72">
        <w:rPr>
          <w:rFonts w:ascii="Arial" w:hAnsi="Arial" w:cs="Arial"/>
        </w:rPr>
        <w:t>j</w:t>
      </w:r>
      <w:r w:rsidR="00213C72" w:rsidRPr="009E4CFF">
        <w:rPr>
          <w:rFonts w:ascii="Arial" w:hAnsi="Arial" w:cs="Arial"/>
        </w:rPr>
        <w:t xml:space="preserve"> i Al[ekse</w:t>
      </w:r>
      <w:r w:rsidR="00213C72">
        <w:rPr>
          <w:rFonts w:ascii="Arial" w:hAnsi="Arial" w:cs="Arial"/>
        </w:rPr>
        <w:t>j</w:t>
      </w:r>
      <w:r w:rsidR="00213C72" w:rsidRPr="009E4CFF">
        <w:rPr>
          <w:rFonts w:ascii="Arial" w:hAnsi="Arial" w:cs="Arial"/>
        </w:rPr>
        <w:t>] Zakharov</w:t>
      </w:r>
      <w:r w:rsidR="00213C72" w:rsidRPr="008B31EC">
        <w:rPr>
          <w:rFonts w:ascii="Arial" w:hAnsi="Arial" w:cs="Arial"/>
        </w:rPr>
        <w:t>, “</w:t>
      </w:r>
      <w:r w:rsidR="00213C72" w:rsidRPr="009E4CFF">
        <w:rPr>
          <w:rFonts w:ascii="Arial" w:hAnsi="Arial" w:cs="Arial"/>
        </w:rPr>
        <w:t>Tragedi</w:t>
      </w:r>
      <w:r w:rsidR="00213C72">
        <w:rPr>
          <w:rFonts w:ascii="Arial" w:hAnsi="Arial" w:cs="Arial"/>
        </w:rPr>
        <w:t>y</w:t>
      </w:r>
      <w:r w:rsidR="00213C72" w:rsidRPr="009E4CFF">
        <w:rPr>
          <w:rFonts w:ascii="Arial" w:hAnsi="Arial" w:cs="Arial"/>
        </w:rPr>
        <w:t>a mestechka L</w:t>
      </w:r>
      <w:r w:rsidR="00213C72">
        <w:rPr>
          <w:rFonts w:ascii="Arial" w:hAnsi="Arial" w:cs="Arial"/>
        </w:rPr>
        <w:t>y</w:t>
      </w:r>
      <w:r w:rsidR="00213C72" w:rsidRPr="009E4CFF">
        <w:rPr>
          <w:rFonts w:ascii="Arial" w:hAnsi="Arial" w:cs="Arial"/>
        </w:rPr>
        <w:t>ady</w:t>
      </w:r>
      <w:r w:rsidR="00213C72" w:rsidRPr="008B31EC">
        <w:rPr>
          <w:rFonts w:ascii="Arial" w:hAnsi="Arial" w:cs="Arial"/>
        </w:rPr>
        <w:t xml:space="preserve">”, </w:t>
      </w:r>
      <w:r w:rsidR="00213C72" w:rsidRPr="009E4CFF">
        <w:rPr>
          <w:rFonts w:ascii="Arial" w:hAnsi="Arial" w:cs="Arial"/>
          <w:i/>
          <w:iCs/>
        </w:rPr>
        <w:t>Komsomolʹska</w:t>
      </w:r>
      <w:r w:rsidR="00213C72">
        <w:rPr>
          <w:rFonts w:ascii="Arial" w:hAnsi="Arial" w:cs="Arial"/>
          <w:i/>
          <w:iCs/>
        </w:rPr>
        <w:t>y</w:t>
      </w:r>
      <w:r w:rsidR="00213C72" w:rsidRPr="009E4CFF">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xml:space="preserve">, 20 October 1943, 2; </w:t>
      </w:r>
      <w:r w:rsidR="00213C72" w:rsidRPr="009E4CFF">
        <w:rPr>
          <w:rFonts w:ascii="Arial" w:hAnsi="Arial" w:cs="Arial"/>
        </w:rPr>
        <w:t>E[vgeni</w:t>
      </w:r>
      <w:r w:rsidR="00213C72">
        <w:rPr>
          <w:rFonts w:ascii="Arial" w:hAnsi="Arial" w:cs="Arial"/>
        </w:rPr>
        <w:t>j</w:t>
      </w:r>
      <w:r w:rsidR="00213C72" w:rsidRPr="009E4CFF">
        <w:rPr>
          <w:rFonts w:ascii="Arial" w:hAnsi="Arial" w:cs="Arial"/>
        </w:rPr>
        <w:t>] Kamene</w:t>
      </w:r>
      <w:r w:rsidR="00213C72">
        <w:rPr>
          <w:rFonts w:ascii="Arial" w:hAnsi="Arial" w:cs="Arial"/>
        </w:rPr>
        <w:t>t</w:t>
      </w:r>
      <w:r w:rsidR="00213C72" w:rsidRPr="009E4CFF">
        <w:rPr>
          <w:rFonts w:ascii="Arial" w:hAnsi="Arial" w:cs="Arial"/>
        </w:rPr>
        <w:t>ski</w:t>
      </w:r>
      <w:r w:rsidR="00213C72">
        <w:rPr>
          <w:rFonts w:ascii="Arial" w:hAnsi="Arial" w:cs="Arial"/>
        </w:rPr>
        <w:t>j</w:t>
      </w:r>
      <w:r w:rsidR="00213C72" w:rsidRPr="008B31EC">
        <w:rPr>
          <w:rFonts w:ascii="Arial" w:hAnsi="Arial" w:cs="Arial"/>
        </w:rPr>
        <w:t>, “</w:t>
      </w:r>
      <w:r w:rsidR="00213C72" w:rsidRPr="009E4CFF">
        <w:rPr>
          <w:rFonts w:ascii="Arial" w:hAnsi="Arial" w:cs="Arial"/>
        </w:rPr>
        <w:t>Chto tvor</w:t>
      </w:r>
      <w:r w:rsidR="00213C72">
        <w:rPr>
          <w:rFonts w:ascii="Arial" w:hAnsi="Arial" w:cs="Arial"/>
        </w:rPr>
        <w:t>y</w:t>
      </w:r>
      <w:r w:rsidR="00213C72" w:rsidRPr="009E4CFF">
        <w:rPr>
          <w:rFonts w:ascii="Arial" w:hAnsi="Arial" w:cs="Arial"/>
        </w:rPr>
        <w:t>at gitlerovski</w:t>
      </w:r>
      <w:ins w:id="261" w:author="GMP" w:date="2023-12-03T11:33:00Z">
        <w:r w:rsidR="00A14DFC">
          <w:rPr>
            <w:rFonts w:ascii="Arial" w:hAnsi="Arial" w:cs="Arial"/>
          </w:rPr>
          <w:t>y</w:t>
        </w:r>
      </w:ins>
      <w:r w:rsidR="00213C72" w:rsidRPr="009E4CFF">
        <w:rPr>
          <w:rFonts w:ascii="Arial" w:hAnsi="Arial" w:cs="Arial"/>
        </w:rPr>
        <w:t>e zlodei v Krymu</w:t>
      </w:r>
      <w:r w:rsidR="00213C72" w:rsidRPr="008B31EC">
        <w:rPr>
          <w:rFonts w:ascii="Arial" w:hAnsi="Arial" w:cs="Arial"/>
        </w:rPr>
        <w:t xml:space="preserve">”, </w:t>
      </w:r>
      <w:r w:rsidR="00213C72" w:rsidRPr="009E4CFF">
        <w:rPr>
          <w:rFonts w:ascii="Arial" w:hAnsi="Arial" w:cs="Arial"/>
          <w:i/>
          <w:iCs/>
        </w:rPr>
        <w:t>Krasny</w:t>
      </w:r>
      <w:r w:rsidR="00213C72">
        <w:rPr>
          <w:rFonts w:ascii="Arial" w:hAnsi="Arial" w:cs="Arial"/>
          <w:i/>
          <w:iCs/>
        </w:rPr>
        <w:t>j</w:t>
      </w:r>
      <w:r w:rsidR="00213C72" w:rsidRPr="009E4CFF">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xml:space="preserve">, 30 August 1942, 3; D[avid] </w:t>
      </w:r>
      <w:r w:rsidR="00213C72" w:rsidRPr="009E4CFF">
        <w:rPr>
          <w:rFonts w:ascii="Arial" w:hAnsi="Arial" w:cs="Arial"/>
        </w:rPr>
        <w:t>Zaslavski</w:t>
      </w:r>
      <w:r w:rsidR="00213C72">
        <w:rPr>
          <w:rFonts w:ascii="Arial" w:hAnsi="Arial" w:cs="Arial"/>
        </w:rPr>
        <w:t>j</w:t>
      </w:r>
      <w:r w:rsidR="00213C72" w:rsidRPr="008B31EC">
        <w:rPr>
          <w:rFonts w:ascii="Arial" w:hAnsi="Arial" w:cs="Arial"/>
        </w:rPr>
        <w:t xml:space="preserve">, “Dushegubki”, </w:t>
      </w:r>
      <w:r w:rsidR="00213C72" w:rsidRPr="008B31EC">
        <w:rPr>
          <w:rFonts w:ascii="Arial" w:hAnsi="Arial" w:cs="Arial"/>
          <w:i/>
          <w:iCs/>
        </w:rPr>
        <w:t>Pravda</w:t>
      </w:r>
      <w:r w:rsidR="00213C72" w:rsidRPr="008B31EC">
        <w:rPr>
          <w:rFonts w:ascii="Arial" w:hAnsi="Arial" w:cs="Arial"/>
        </w:rPr>
        <w:t>, 17 December</w:t>
      </w:r>
      <w:r w:rsidR="00213C72">
        <w:rPr>
          <w:rFonts w:ascii="Arial" w:hAnsi="Arial" w:cs="Arial"/>
        </w:rPr>
        <w:t xml:space="preserve"> </w:t>
      </w:r>
      <w:r w:rsidR="00213C72" w:rsidRPr="008B31EC">
        <w:rPr>
          <w:rFonts w:ascii="Arial" w:hAnsi="Arial" w:cs="Arial"/>
        </w:rPr>
        <w:t>1943, 3; D[ziga] Vetrov (Ve</w:t>
      </w:r>
      <w:r w:rsidR="00213C72">
        <w:rPr>
          <w:rFonts w:ascii="Arial" w:hAnsi="Arial" w:cs="Arial"/>
        </w:rPr>
        <w:t>tr</w:t>
      </w:r>
      <w:r w:rsidR="00213C72" w:rsidRPr="008B31EC">
        <w:rPr>
          <w:rFonts w:ascii="Arial" w:hAnsi="Arial" w:cs="Arial"/>
        </w:rPr>
        <w:t>ov, David Kaufman), “</w:t>
      </w:r>
      <w:r w:rsidR="00213C72">
        <w:rPr>
          <w:rFonts w:ascii="Arial" w:hAnsi="Arial" w:cs="Arial"/>
        </w:rPr>
        <w:t>E</w:t>
      </w:r>
      <w:del w:id="262" w:author="GMP" w:date="2023-12-03T11:33:00Z">
        <w:r w:rsidR="00213C72" w:rsidDel="00A14DFC">
          <w:rPr>
            <w:rFonts w:ascii="Arial" w:hAnsi="Arial" w:cs="Arial"/>
          </w:rPr>
          <w:delText>h</w:delText>
        </w:r>
      </w:del>
      <w:r w:rsidR="00213C72" w:rsidRPr="009E4CFF">
        <w:rPr>
          <w:rFonts w:ascii="Arial" w:hAnsi="Arial" w:cs="Arial"/>
        </w:rPr>
        <w:t>togo ne zabytʹ</w:t>
      </w:r>
      <w:r w:rsidR="00213C72" w:rsidRPr="008B31EC">
        <w:rPr>
          <w:rFonts w:ascii="Arial" w:hAnsi="Arial" w:cs="Arial"/>
        </w:rPr>
        <w:t xml:space="preserve">”, </w:t>
      </w:r>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r w:rsidR="00213C72" w:rsidRPr="008B31EC">
        <w:rPr>
          <w:rFonts w:ascii="Arial" w:hAnsi="Arial" w:cs="Arial"/>
        </w:rPr>
        <w:t xml:space="preserve">, 31 May 1944, 3; </w:t>
      </w:r>
      <w:r w:rsidR="00213C72" w:rsidRPr="009E4CFF">
        <w:rPr>
          <w:rFonts w:ascii="Arial" w:hAnsi="Arial" w:cs="Arial"/>
        </w:rPr>
        <w:t>Evgeni</w:t>
      </w:r>
      <w:r w:rsidR="00213C72">
        <w:rPr>
          <w:rFonts w:ascii="Arial" w:hAnsi="Arial" w:cs="Arial"/>
        </w:rPr>
        <w:t>j</w:t>
      </w:r>
      <w:r w:rsidR="00213C72" w:rsidRPr="009E4CFF">
        <w:rPr>
          <w:rFonts w:ascii="Arial" w:hAnsi="Arial" w:cs="Arial"/>
        </w:rPr>
        <w:t xml:space="preserve"> </w:t>
      </w:r>
      <w:r w:rsidR="00213C72" w:rsidRPr="008B31EC">
        <w:rPr>
          <w:rFonts w:ascii="Arial" w:hAnsi="Arial" w:cs="Arial"/>
        </w:rPr>
        <w:t xml:space="preserve">Kriger, “Put’ k Nemanu”, </w:t>
      </w:r>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r w:rsidR="00213C72" w:rsidRPr="008B31EC">
        <w:rPr>
          <w:rFonts w:ascii="Arial" w:hAnsi="Arial" w:cs="Arial"/>
        </w:rPr>
        <w:t xml:space="preserve">, 16 July 1944, 2; Aleksandr </w:t>
      </w:r>
      <w:r w:rsidR="00213C72" w:rsidRPr="00486917">
        <w:rPr>
          <w:rFonts w:ascii="Arial" w:hAnsi="Arial" w:cs="Arial"/>
        </w:rPr>
        <w:t>Chakovski</w:t>
      </w:r>
      <w:r w:rsidR="00213C72">
        <w:rPr>
          <w:rFonts w:ascii="Arial" w:hAnsi="Arial" w:cs="Arial"/>
        </w:rPr>
        <w:t>j</w:t>
      </w:r>
      <w:r w:rsidR="00213C72" w:rsidRPr="008B31EC">
        <w:rPr>
          <w:rFonts w:ascii="Arial" w:hAnsi="Arial" w:cs="Arial"/>
        </w:rPr>
        <w:t>, “</w:t>
      </w:r>
      <w:r w:rsidR="00213C72" w:rsidRPr="00486917">
        <w:rPr>
          <w:rFonts w:ascii="Arial" w:hAnsi="Arial" w:cs="Arial"/>
        </w:rPr>
        <w:t>Bikernikski</w:t>
      </w:r>
      <w:r w:rsidR="00213C72">
        <w:rPr>
          <w:rFonts w:ascii="Arial" w:hAnsi="Arial" w:cs="Arial"/>
        </w:rPr>
        <w:t>j</w:t>
      </w:r>
      <w:r w:rsidR="00213C72" w:rsidRPr="00486917">
        <w:rPr>
          <w:rFonts w:ascii="Arial" w:hAnsi="Arial" w:cs="Arial"/>
        </w:rPr>
        <w:t xml:space="preserve"> </w:t>
      </w:r>
      <w:r w:rsidR="00213C72" w:rsidRPr="008B31EC">
        <w:rPr>
          <w:rFonts w:ascii="Arial" w:hAnsi="Arial" w:cs="Arial"/>
        </w:rPr>
        <w:t xml:space="preserve">les”, </w:t>
      </w:r>
      <w:r w:rsidR="00213C72" w:rsidRPr="009E4CFF">
        <w:rPr>
          <w:rFonts w:ascii="Arial" w:hAnsi="Arial" w:cs="Arial"/>
          <w:i/>
          <w:iCs/>
        </w:rPr>
        <w:t>Izvesti</w:t>
      </w:r>
      <w:r w:rsidR="00213C72">
        <w:rPr>
          <w:rFonts w:ascii="Arial" w:hAnsi="Arial" w:cs="Arial"/>
          <w:i/>
          <w:iCs/>
        </w:rPr>
        <w:t>y</w:t>
      </w:r>
      <w:r w:rsidR="00213C72" w:rsidRPr="009E4CFF">
        <w:rPr>
          <w:rFonts w:ascii="Arial" w:hAnsi="Arial" w:cs="Arial"/>
          <w:i/>
          <w:iCs/>
        </w:rPr>
        <w:t>a</w:t>
      </w:r>
      <w:r w:rsidR="00213C72" w:rsidRPr="008B31EC">
        <w:rPr>
          <w:rFonts w:ascii="Arial" w:hAnsi="Arial" w:cs="Arial"/>
        </w:rPr>
        <w:t>, 19 October 1944, 3. The first four correspondents of central newspapers were simultaneously editors or assistant editors of front-line newspapers.</w:t>
      </w:r>
    </w:p>
  </w:endnote>
  <w:endnote w:id="228">
    <w:p w14:paraId="20C2CEBE" w14:textId="63DB71A6"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M[ark] </w:t>
      </w:r>
      <w:r w:rsidR="00213C72" w:rsidRPr="00486917">
        <w:rPr>
          <w:rFonts w:ascii="Arial" w:hAnsi="Arial" w:cs="Arial"/>
        </w:rPr>
        <w:t>Turovski</w:t>
      </w:r>
      <w:r w:rsidR="00213C72">
        <w:rPr>
          <w:rFonts w:ascii="Arial" w:hAnsi="Arial" w:cs="Arial"/>
        </w:rPr>
        <w:t>j</w:t>
      </w:r>
      <w:r w:rsidR="00213C72" w:rsidRPr="008B31EC">
        <w:rPr>
          <w:rFonts w:ascii="Arial" w:hAnsi="Arial" w:cs="Arial"/>
        </w:rPr>
        <w:t>, “</w:t>
      </w:r>
      <w:r w:rsidR="00213C72" w:rsidRPr="00486917">
        <w:rPr>
          <w:rFonts w:ascii="Arial" w:hAnsi="Arial" w:cs="Arial"/>
        </w:rPr>
        <w:t>V osvobozhd</w:t>
      </w:r>
      <w:del w:id="263" w:author="GMP" w:date="2023-12-03T11:33:00Z">
        <w:r w:rsidR="00213C72" w:rsidDel="00A14DFC">
          <w:rPr>
            <w:rFonts w:ascii="Arial" w:hAnsi="Arial" w:cs="Arial"/>
          </w:rPr>
          <w:delText>e</w:delText>
        </w:r>
      </w:del>
      <w:ins w:id="264" w:author="GMP" w:date="2023-12-03T11:34:00Z">
        <w:r w:rsidR="00A14DFC">
          <w:rPr>
            <w:rFonts w:ascii="Arial" w:hAnsi="Arial" w:cs="Arial"/>
            <w:lang w:val="ru-RU"/>
          </w:rPr>
          <w:t>ё</w:t>
        </w:r>
      </w:ins>
      <w:r w:rsidR="00213C72" w:rsidRPr="00486917">
        <w:rPr>
          <w:rFonts w:ascii="Arial" w:hAnsi="Arial" w:cs="Arial"/>
        </w:rPr>
        <w:t>nno</w:t>
      </w:r>
      <w:r w:rsidR="00213C72">
        <w:rPr>
          <w:rFonts w:ascii="Arial" w:hAnsi="Arial" w:cs="Arial"/>
        </w:rPr>
        <w:t>j</w:t>
      </w:r>
      <w:r w:rsidR="00213C72" w:rsidRPr="00486917">
        <w:rPr>
          <w:rFonts w:ascii="Arial" w:hAnsi="Arial" w:cs="Arial"/>
        </w:rPr>
        <w:t xml:space="preserve"> Feodosii</w:t>
      </w:r>
      <w:r w:rsidR="00213C72" w:rsidRPr="008B31EC">
        <w:rPr>
          <w:rFonts w:ascii="Arial" w:hAnsi="Arial" w:cs="Arial"/>
        </w:rPr>
        <w:t xml:space="preserve">”, </w:t>
      </w:r>
      <w:r w:rsidR="00213C72" w:rsidRPr="00486917">
        <w:rPr>
          <w:rFonts w:ascii="Arial" w:hAnsi="Arial" w:cs="Arial"/>
          <w:i/>
          <w:iCs/>
        </w:rPr>
        <w:t>Krasny</w:t>
      </w:r>
      <w:r w:rsidR="00213C72">
        <w:rPr>
          <w:rFonts w:ascii="Arial" w:hAnsi="Arial" w:cs="Arial"/>
          <w:i/>
          <w:iCs/>
        </w:rPr>
        <w:t>j</w:t>
      </w:r>
      <w:r w:rsidR="00213C72" w:rsidRPr="00486917">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7 January 1941, 3.</w:t>
      </w:r>
    </w:p>
  </w:endnote>
  <w:endnote w:id="229">
    <w:p w14:paraId="4A5F25F0" w14:textId="12446607"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D[avid] </w:t>
      </w:r>
      <w:r w:rsidR="00213C72" w:rsidRPr="00486917">
        <w:rPr>
          <w:rFonts w:ascii="Arial" w:hAnsi="Arial" w:cs="Arial"/>
        </w:rPr>
        <w:t>Novopl</w:t>
      </w:r>
      <w:r w:rsidR="00213C72">
        <w:rPr>
          <w:rFonts w:ascii="Arial" w:hAnsi="Arial" w:cs="Arial"/>
        </w:rPr>
        <w:t>y</w:t>
      </w:r>
      <w:r w:rsidR="00213C72" w:rsidRPr="00486917">
        <w:rPr>
          <w:rFonts w:ascii="Arial" w:hAnsi="Arial" w:cs="Arial"/>
        </w:rPr>
        <w:t>anski</w:t>
      </w:r>
      <w:r w:rsidR="00213C72">
        <w:rPr>
          <w:rFonts w:ascii="Arial" w:hAnsi="Arial" w:cs="Arial"/>
        </w:rPr>
        <w:t>j</w:t>
      </w:r>
      <w:r w:rsidR="00213C72" w:rsidRPr="008B31EC">
        <w:rPr>
          <w:rFonts w:ascii="Arial" w:hAnsi="Arial" w:cs="Arial"/>
        </w:rPr>
        <w:t>, “</w:t>
      </w:r>
      <w:r w:rsidR="00213C72" w:rsidRPr="00486917">
        <w:rPr>
          <w:rFonts w:ascii="Arial" w:hAnsi="Arial" w:cs="Arial"/>
        </w:rPr>
        <w:t>Neslykhanny</w:t>
      </w:r>
      <w:ins w:id="265" w:author="GMP" w:date="2023-12-03T11:34:00Z">
        <w:r w:rsidR="00A14DFC">
          <w:rPr>
            <w:rFonts w:ascii="Arial" w:hAnsi="Arial" w:cs="Arial"/>
          </w:rPr>
          <w:t>y</w:t>
        </w:r>
      </w:ins>
      <w:r w:rsidR="00213C72" w:rsidRPr="00486917">
        <w:rPr>
          <w:rFonts w:ascii="Arial" w:hAnsi="Arial" w:cs="Arial"/>
        </w:rPr>
        <w:t>e zlode</w:t>
      </w:r>
      <w:r w:rsidR="00213C72">
        <w:rPr>
          <w:rFonts w:ascii="Arial" w:hAnsi="Arial" w:cs="Arial"/>
        </w:rPr>
        <w:t>y</w:t>
      </w:r>
      <w:r w:rsidR="00213C72" w:rsidRPr="00486917">
        <w:rPr>
          <w:rFonts w:ascii="Arial" w:hAnsi="Arial" w:cs="Arial"/>
        </w:rPr>
        <w:t>ani</w:t>
      </w:r>
      <w:r w:rsidR="00213C72">
        <w:rPr>
          <w:rFonts w:ascii="Arial" w:hAnsi="Arial" w:cs="Arial"/>
        </w:rPr>
        <w:t>y</w:t>
      </w:r>
      <w:r w:rsidR="00213C72" w:rsidRPr="00486917">
        <w:rPr>
          <w:rFonts w:ascii="Arial" w:hAnsi="Arial" w:cs="Arial"/>
        </w:rPr>
        <w:t>a fashistov v Kieve</w:t>
      </w:r>
      <w:r w:rsidR="00213C72" w:rsidRPr="008B31EC">
        <w:rPr>
          <w:rFonts w:ascii="Arial" w:hAnsi="Arial" w:cs="Arial"/>
        </w:rPr>
        <w:t xml:space="preserve">”, </w:t>
      </w:r>
      <w:r w:rsidR="00213C72" w:rsidRPr="00486917">
        <w:rPr>
          <w:rFonts w:ascii="Arial" w:hAnsi="Arial" w:cs="Arial"/>
          <w:i/>
          <w:iCs/>
        </w:rPr>
        <w:t>Komsomolʹska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Pravda</w:t>
      </w:r>
      <w:r w:rsidR="00213C72" w:rsidRPr="008B31EC">
        <w:rPr>
          <w:rFonts w:ascii="Arial" w:hAnsi="Arial" w:cs="Arial"/>
        </w:rPr>
        <w:t>, 10 December 1941, 3.</w:t>
      </w:r>
    </w:p>
  </w:endnote>
  <w:endnote w:id="230">
    <w:p w14:paraId="24FD62BF" w14:textId="7C0B5AAD" w:rsidR="0076083D" w:rsidRPr="008B31EC" w:rsidRDefault="0076083D">
      <w:pPr>
        <w:pStyle w:val="EndnoteText"/>
        <w:rPr>
          <w:rFonts w:ascii="Arial" w:hAnsi="Arial" w:cs="Arial"/>
          <w:iCs/>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Evgeni</w:t>
      </w:r>
      <w:r w:rsidR="00213C72">
        <w:rPr>
          <w:rFonts w:ascii="Arial" w:hAnsi="Arial" w:cs="Arial"/>
        </w:rPr>
        <w:t>j</w:t>
      </w:r>
      <w:r w:rsidR="00213C72" w:rsidRPr="00486917">
        <w:rPr>
          <w:rFonts w:ascii="Arial" w:hAnsi="Arial" w:cs="Arial"/>
        </w:rPr>
        <w:t xml:space="preserve"> </w:t>
      </w:r>
      <w:r w:rsidR="00213C72" w:rsidRPr="008B31EC">
        <w:rPr>
          <w:rFonts w:ascii="Arial" w:hAnsi="Arial" w:cs="Arial"/>
        </w:rPr>
        <w:t>Kriger, “</w:t>
      </w:r>
      <w:r w:rsidR="00213C72" w:rsidRPr="00486917">
        <w:rPr>
          <w:rFonts w:ascii="Arial" w:hAnsi="Arial" w:cs="Arial"/>
        </w:rPr>
        <w:t>Neme</w:t>
      </w:r>
      <w:r w:rsidR="00213C72">
        <w:rPr>
          <w:rFonts w:ascii="Arial" w:hAnsi="Arial" w:cs="Arial"/>
        </w:rPr>
        <w:t>t</w:t>
      </w:r>
      <w:r w:rsidR="00213C72" w:rsidRPr="00486917">
        <w:rPr>
          <w:rFonts w:ascii="Arial" w:hAnsi="Arial" w:cs="Arial"/>
        </w:rPr>
        <w:t>ska</w:t>
      </w:r>
      <w:r w:rsidR="00213C72">
        <w:rPr>
          <w:rFonts w:ascii="Arial" w:hAnsi="Arial" w:cs="Arial"/>
        </w:rPr>
        <w:t>y</w:t>
      </w:r>
      <w:r w:rsidR="00213C72" w:rsidRPr="00486917">
        <w:rPr>
          <w:rFonts w:ascii="Arial" w:hAnsi="Arial" w:cs="Arial"/>
        </w:rPr>
        <w:t>a fabrika smerti pod L</w:t>
      </w:r>
      <w:r w:rsidR="00213C72">
        <w:rPr>
          <w:rFonts w:ascii="Arial" w:hAnsi="Arial" w:cs="Arial"/>
        </w:rPr>
        <w:t>y</w:t>
      </w:r>
      <w:r w:rsidR="00213C72" w:rsidRPr="00486917">
        <w:rPr>
          <w:rFonts w:ascii="Arial" w:hAnsi="Arial" w:cs="Arial"/>
        </w:rPr>
        <w:t>ublinom</w:t>
      </w:r>
      <w:r w:rsidR="00213C72" w:rsidRPr="008B31EC">
        <w:rPr>
          <w:rFonts w:ascii="Arial" w:hAnsi="Arial" w:cs="Arial"/>
        </w:rPr>
        <w:t xml:space="preserve">”, </w:t>
      </w:r>
      <w:r w:rsidR="00213C72" w:rsidRPr="00486917">
        <w:rPr>
          <w:rFonts w:ascii="Arial" w:hAnsi="Arial" w:cs="Arial"/>
          <w:i/>
        </w:rPr>
        <w:t>Izvesti</w:t>
      </w:r>
      <w:r w:rsidR="00213C72">
        <w:rPr>
          <w:rFonts w:ascii="Arial" w:hAnsi="Arial" w:cs="Arial"/>
          <w:i/>
        </w:rPr>
        <w:t>y</w:t>
      </w:r>
      <w:r w:rsidR="00213C72" w:rsidRPr="00486917">
        <w:rPr>
          <w:rFonts w:ascii="Arial" w:hAnsi="Arial" w:cs="Arial"/>
          <w:i/>
        </w:rPr>
        <w:t>a</w:t>
      </w:r>
      <w:r w:rsidR="00213C72" w:rsidRPr="008B31EC">
        <w:rPr>
          <w:rFonts w:ascii="Arial" w:hAnsi="Arial" w:cs="Arial"/>
          <w:iCs/>
        </w:rPr>
        <w:t xml:space="preserve">, 12 August 1944, 2. Although Kriger was listed as a Russian in his documents, David Shneer is probably right in considering him a Jew: David Shneer, </w:t>
      </w:r>
      <w:r w:rsidR="00213C72" w:rsidRPr="008B31EC">
        <w:rPr>
          <w:rFonts w:ascii="Arial" w:hAnsi="Arial" w:cs="Arial"/>
          <w:i/>
        </w:rPr>
        <w:t>Through Soviet Jewish eyes: photography, war, and the Holocaust</w:t>
      </w:r>
      <w:r w:rsidR="00213C72" w:rsidRPr="008B31EC">
        <w:rPr>
          <w:rFonts w:ascii="Arial" w:hAnsi="Arial" w:cs="Arial"/>
          <w:iCs/>
        </w:rPr>
        <w:t xml:space="preserve"> (New Brunswick: Rutgers University Press, 2011), 154.</w:t>
      </w:r>
    </w:p>
  </w:endnote>
  <w:endnote w:id="231">
    <w:p w14:paraId="70C89761" w14:textId="57923C7F" w:rsidR="0076083D" w:rsidRPr="008B31EC" w:rsidRDefault="0076083D">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Kostyrchenko, </w:t>
      </w:r>
      <w:r w:rsidR="00213C72" w:rsidRPr="00486917">
        <w:rPr>
          <w:rFonts w:ascii="Arial" w:hAnsi="Arial" w:cs="Arial"/>
          <w:i/>
          <w:iCs/>
        </w:rPr>
        <w:t>Ta</w:t>
      </w:r>
      <w:r w:rsidR="00213C72">
        <w:rPr>
          <w:rFonts w:ascii="Arial" w:hAnsi="Arial" w:cs="Arial"/>
          <w:i/>
          <w:iCs/>
        </w:rPr>
        <w:t>j</w:t>
      </w:r>
      <w:r w:rsidR="00213C72" w:rsidRPr="00486917">
        <w:rPr>
          <w:rFonts w:ascii="Arial" w:hAnsi="Arial" w:cs="Arial"/>
          <w:i/>
          <w:iCs/>
        </w:rPr>
        <w:t>na</w:t>
      </w:r>
      <w:r w:rsidR="00213C72">
        <w:rPr>
          <w:rFonts w:ascii="Arial" w:hAnsi="Arial" w:cs="Arial"/>
          <w:i/>
          <w:iCs/>
        </w:rPr>
        <w:t>y</w:t>
      </w:r>
      <w:r w:rsidR="00213C72" w:rsidRPr="00486917">
        <w:rPr>
          <w:rFonts w:ascii="Arial" w:hAnsi="Arial" w:cs="Arial"/>
          <w:i/>
          <w:iCs/>
        </w:rPr>
        <w:t>a politika Stalina</w:t>
      </w:r>
      <w:r w:rsidR="00213C72" w:rsidRPr="008B31EC">
        <w:rPr>
          <w:rFonts w:ascii="Arial" w:hAnsi="Arial" w:cs="Arial"/>
        </w:rPr>
        <w:t>, 225.</w:t>
      </w:r>
    </w:p>
  </w:endnote>
  <w:endnote w:id="232">
    <w:p w14:paraId="657551B5" w14:textId="5329DA0F"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Emelʹ</w:t>
      </w:r>
      <w:r w:rsidR="00213C72">
        <w:rPr>
          <w:rFonts w:ascii="Arial" w:hAnsi="Arial" w:cs="Arial"/>
        </w:rPr>
        <w:t>y</w:t>
      </w:r>
      <w:r w:rsidR="00213C72" w:rsidRPr="00486917">
        <w:rPr>
          <w:rFonts w:ascii="Arial" w:hAnsi="Arial" w:cs="Arial"/>
        </w:rPr>
        <w:t xml:space="preserve">an </w:t>
      </w:r>
      <w:r w:rsidR="00213C72">
        <w:rPr>
          <w:rFonts w:ascii="Arial" w:hAnsi="Arial" w:cs="Arial"/>
        </w:rPr>
        <w:t>Ya</w:t>
      </w:r>
      <w:r w:rsidR="00213C72" w:rsidRPr="00486917">
        <w:rPr>
          <w:rFonts w:ascii="Arial" w:hAnsi="Arial" w:cs="Arial"/>
        </w:rPr>
        <w:t>roslavski</w:t>
      </w:r>
      <w:r w:rsidR="00213C72">
        <w:rPr>
          <w:rFonts w:ascii="Arial" w:hAnsi="Arial" w:cs="Arial"/>
        </w:rPr>
        <w:t>j</w:t>
      </w:r>
      <w:r w:rsidR="00213C72" w:rsidRPr="008B31EC">
        <w:rPr>
          <w:rFonts w:ascii="Arial" w:hAnsi="Arial" w:cs="Arial"/>
        </w:rPr>
        <w:t>, “</w:t>
      </w:r>
      <w:r w:rsidR="00213C72" w:rsidRPr="00486917">
        <w:rPr>
          <w:rFonts w:ascii="Arial" w:hAnsi="Arial" w:cs="Arial"/>
        </w:rPr>
        <w:t>Velika</w:t>
      </w:r>
      <w:r w:rsidR="00213C72">
        <w:rPr>
          <w:rFonts w:ascii="Arial" w:hAnsi="Arial" w:cs="Arial"/>
        </w:rPr>
        <w:t>y</w:t>
      </w:r>
      <w:r w:rsidR="00213C72" w:rsidRPr="00486917">
        <w:rPr>
          <w:rFonts w:ascii="Arial" w:hAnsi="Arial" w:cs="Arial"/>
        </w:rPr>
        <w:t>a otechestvenna</w:t>
      </w:r>
      <w:r w:rsidR="00213C72">
        <w:rPr>
          <w:rFonts w:ascii="Arial" w:hAnsi="Arial" w:cs="Arial"/>
        </w:rPr>
        <w:t>y</w:t>
      </w:r>
      <w:r w:rsidR="00213C72" w:rsidRPr="00486917">
        <w:rPr>
          <w:rFonts w:ascii="Arial" w:hAnsi="Arial" w:cs="Arial"/>
        </w:rPr>
        <w:t>a vo</w:t>
      </w:r>
      <w:r w:rsidR="00213C72">
        <w:rPr>
          <w:rFonts w:ascii="Arial" w:hAnsi="Arial" w:cs="Arial"/>
        </w:rPr>
        <w:t>j</w:t>
      </w:r>
      <w:r w:rsidR="00213C72" w:rsidRPr="00486917">
        <w:rPr>
          <w:rFonts w:ascii="Arial" w:hAnsi="Arial" w:cs="Arial"/>
        </w:rPr>
        <w:t>na sovetskogo naroda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23 June 1943, 4; </w:t>
      </w:r>
      <w:r w:rsidR="00213C72" w:rsidRPr="00486917">
        <w:rPr>
          <w:rFonts w:ascii="Arial" w:hAnsi="Arial" w:cs="Arial"/>
        </w:rPr>
        <w:t>Alekse</w:t>
      </w:r>
      <w:r w:rsidR="00213C72">
        <w:rPr>
          <w:rFonts w:ascii="Arial" w:hAnsi="Arial" w:cs="Arial"/>
        </w:rPr>
        <w:t>j</w:t>
      </w:r>
      <w:r w:rsidR="00213C72" w:rsidRPr="00486917">
        <w:rPr>
          <w:rFonts w:ascii="Arial" w:hAnsi="Arial" w:cs="Arial"/>
        </w:rPr>
        <w:t xml:space="preserve"> Tolsto</w:t>
      </w:r>
      <w:r w:rsidR="00213C72">
        <w:rPr>
          <w:rFonts w:ascii="Arial" w:hAnsi="Arial" w:cs="Arial"/>
        </w:rPr>
        <w:t>j</w:t>
      </w:r>
      <w:r w:rsidR="00213C72" w:rsidRPr="008B31EC">
        <w:rPr>
          <w:rFonts w:ascii="Arial" w:hAnsi="Arial" w:cs="Arial"/>
        </w:rPr>
        <w:t>, “</w:t>
      </w:r>
      <w:r w:rsidR="00213C72" w:rsidRPr="00486917">
        <w:rPr>
          <w:rFonts w:ascii="Arial" w:hAnsi="Arial" w:cs="Arial"/>
        </w:rPr>
        <w:t>Chto my zashchishcha</w:t>
      </w:r>
      <w:ins w:id="267" w:author="GMP" w:date="2023-12-03T11:35:00Z">
        <w:r w:rsidR="00A14DFC">
          <w:rPr>
            <w:rFonts w:ascii="Arial" w:hAnsi="Arial" w:cs="Arial"/>
          </w:rPr>
          <w:t>y</w:t>
        </w:r>
      </w:ins>
      <w:r w:rsidR="00213C72" w:rsidRPr="00486917">
        <w:rPr>
          <w:rFonts w:ascii="Arial" w:hAnsi="Arial" w:cs="Arial"/>
        </w:rPr>
        <w:t>em</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27 June 1941, 4.</w:t>
      </w:r>
    </w:p>
  </w:endnote>
  <w:endnote w:id="233">
    <w:p w14:paraId="4E35900B" w14:textId="76FB643A"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86917">
        <w:rPr>
          <w:rFonts w:ascii="Arial" w:hAnsi="Arial" w:cs="Arial"/>
          <w:i/>
          <w:iCs/>
        </w:rPr>
        <w:t>My predchuvstvovali polykhanʹ</w:t>
      </w:r>
      <w:ins w:id="268" w:author="GMP" w:date="2023-12-03T11:35:00Z">
        <w:r w:rsidR="00A14DFC">
          <w:rPr>
            <w:rFonts w:ascii="Arial" w:hAnsi="Arial" w:cs="Arial"/>
            <w:i/>
            <w:iCs/>
          </w:rPr>
          <w:t>y</w:t>
        </w:r>
      </w:ins>
      <w:r w:rsidR="00213C72" w:rsidRPr="00486917">
        <w:rPr>
          <w:rFonts w:ascii="Arial" w:hAnsi="Arial" w:cs="Arial"/>
          <w:i/>
          <w:iCs/>
        </w:rPr>
        <w:t>e</w:t>
      </w:r>
      <w:r w:rsidR="00213C72" w:rsidRPr="008B31EC">
        <w:rPr>
          <w:rFonts w:ascii="Arial" w:hAnsi="Arial" w:cs="Arial"/>
          <w:i/>
          <w:iCs/>
        </w:rPr>
        <w:t xml:space="preserve">…”, volume 2, book 1, 29. </w:t>
      </w:r>
      <w:r w:rsidR="00213C72" w:rsidRPr="008B31EC">
        <w:rPr>
          <w:rFonts w:ascii="Arial" w:hAnsi="Arial" w:cs="Arial"/>
        </w:rPr>
        <w:t xml:space="preserve">The only non-slav on this list seems to be the historian </w:t>
      </w:r>
      <w:r w:rsidR="00213C72" w:rsidRPr="00486917">
        <w:rPr>
          <w:rFonts w:ascii="Arial" w:hAnsi="Arial" w:cs="Arial"/>
        </w:rPr>
        <w:t>Evgeni</w:t>
      </w:r>
      <w:r w:rsidR="00213C72">
        <w:rPr>
          <w:rFonts w:ascii="Arial" w:hAnsi="Arial" w:cs="Arial"/>
        </w:rPr>
        <w:t>j</w:t>
      </w:r>
      <w:r w:rsidR="00213C72" w:rsidRPr="00486917">
        <w:rPr>
          <w:rFonts w:ascii="Arial" w:hAnsi="Arial" w:cs="Arial"/>
        </w:rPr>
        <w:t xml:space="preserve"> </w:t>
      </w:r>
      <w:r w:rsidR="00213C72" w:rsidRPr="008B31EC">
        <w:rPr>
          <w:rFonts w:ascii="Arial" w:hAnsi="Arial" w:cs="Arial"/>
        </w:rPr>
        <w:t>Tarle, who was supposed to write the article “</w:t>
      </w:r>
      <w:r w:rsidR="00213C72" w:rsidRPr="00486917">
        <w:rPr>
          <w:rFonts w:ascii="Arial" w:hAnsi="Arial" w:cs="Arial"/>
        </w:rPr>
        <w:t>Gitlerovska</w:t>
      </w:r>
      <w:r w:rsidR="00213C72">
        <w:rPr>
          <w:rFonts w:ascii="Arial" w:hAnsi="Arial" w:cs="Arial"/>
        </w:rPr>
        <w:t>y</w:t>
      </w:r>
      <w:r w:rsidR="00213C72" w:rsidRPr="00486917">
        <w:rPr>
          <w:rFonts w:ascii="Arial" w:hAnsi="Arial" w:cs="Arial"/>
        </w:rPr>
        <w:t>a politika koloniza</w:t>
      </w:r>
      <w:r w:rsidR="00213C72">
        <w:rPr>
          <w:rFonts w:ascii="Arial" w:hAnsi="Arial" w:cs="Arial"/>
        </w:rPr>
        <w:t>t</w:t>
      </w:r>
      <w:r w:rsidR="00213C72" w:rsidRPr="00486917">
        <w:rPr>
          <w:rFonts w:ascii="Arial" w:hAnsi="Arial" w:cs="Arial"/>
        </w:rPr>
        <w:t>sii na Vostok</w:t>
      </w:r>
      <w:r w:rsidR="00213C72" w:rsidRPr="008B31EC">
        <w:rPr>
          <w:rFonts w:ascii="Arial" w:hAnsi="Arial" w:cs="Arial"/>
        </w:rPr>
        <w:t>”. Perhaps the editors assumed that it would be difficult to guess his ethnicity from his surname.</w:t>
      </w:r>
    </w:p>
  </w:endnote>
  <w:endnote w:id="234">
    <w:p w14:paraId="0B9BB3A9" w14:textId="47093848"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w:t>
      </w:r>
      <w:r w:rsidR="00213C72" w:rsidRPr="00486917">
        <w:rPr>
          <w:rFonts w:ascii="Arial" w:hAnsi="Arial" w:cs="Arial"/>
        </w:rPr>
        <w:t>Bratʹ</w:t>
      </w:r>
      <w:r w:rsidR="00213C72">
        <w:rPr>
          <w:rFonts w:ascii="Arial" w:hAnsi="Arial" w:cs="Arial"/>
        </w:rPr>
        <w:t>y</w:t>
      </w:r>
      <w:r w:rsidR="00213C72" w:rsidRPr="00486917">
        <w:rPr>
          <w:rFonts w:ascii="Arial" w:hAnsi="Arial" w:cs="Arial"/>
        </w:rPr>
        <w:t xml:space="preserve">a </w:t>
      </w:r>
      <w:ins w:id="269" w:author="GMP" w:date="2023-12-03T11:35:00Z">
        <w:r w:rsidR="00A14DFC">
          <w:rPr>
            <w:rFonts w:ascii="Arial" w:hAnsi="Arial" w:cs="Arial"/>
          </w:rPr>
          <w:t>y</w:t>
        </w:r>
      </w:ins>
      <w:r w:rsidR="00213C72" w:rsidRPr="00486917">
        <w:rPr>
          <w:rFonts w:ascii="Arial" w:hAnsi="Arial" w:cs="Arial"/>
        </w:rPr>
        <w:t>evrei vo vs</w:t>
      </w:r>
      <w:del w:id="270" w:author="GMP" w:date="2023-12-04T11:34:00Z">
        <w:r w:rsidR="00213C72" w:rsidDel="00F60A60">
          <w:rPr>
            <w:rFonts w:ascii="Arial" w:hAnsi="Arial" w:cs="Arial"/>
          </w:rPr>
          <w:delText>e</w:delText>
        </w:r>
      </w:del>
      <w:ins w:id="271" w:author="GMP" w:date="2023-12-04T11:34:00Z">
        <w:r w:rsidR="00F60A60">
          <w:rPr>
            <w:rFonts w:ascii="Arial" w:hAnsi="Arial" w:cs="Arial"/>
            <w:lang w:val="ru-RU"/>
          </w:rPr>
          <w:t>ё</w:t>
        </w:r>
      </w:ins>
      <w:r w:rsidR="00213C72" w:rsidRPr="00486917">
        <w:rPr>
          <w:rFonts w:ascii="Arial" w:hAnsi="Arial" w:cs="Arial"/>
        </w:rPr>
        <w:t>m mire</w:t>
      </w:r>
      <w:r w:rsidR="00213C72" w:rsidRPr="008B31EC">
        <w:rPr>
          <w:rFonts w:ascii="Arial" w:hAnsi="Arial" w:cs="Arial"/>
        </w:rPr>
        <w:t xml:space="preserve">!”, </w:t>
      </w:r>
      <w:r w:rsidR="00213C72" w:rsidRPr="00486917">
        <w:rPr>
          <w:rFonts w:ascii="Arial" w:hAnsi="Arial" w:cs="Arial"/>
          <w:i/>
          <w:iCs/>
        </w:rPr>
        <w:t>Izvesti</w:t>
      </w:r>
      <w:r w:rsidR="00213C72">
        <w:rPr>
          <w:rFonts w:ascii="Arial" w:hAnsi="Arial" w:cs="Arial"/>
          <w:i/>
          <w:iCs/>
        </w:rPr>
        <w:t>y</w:t>
      </w:r>
      <w:r w:rsidR="00213C72" w:rsidRPr="00486917">
        <w:rPr>
          <w:rFonts w:ascii="Arial" w:hAnsi="Arial" w:cs="Arial"/>
          <w:i/>
          <w:iCs/>
        </w:rPr>
        <w:t>a</w:t>
      </w:r>
      <w:r w:rsidR="00213C72" w:rsidRPr="008B31EC">
        <w:rPr>
          <w:rFonts w:ascii="Arial" w:hAnsi="Arial" w:cs="Arial"/>
        </w:rPr>
        <w:t>, 26 August 1941, 3.</w:t>
      </w:r>
    </w:p>
  </w:endnote>
  <w:endnote w:id="235">
    <w:p w14:paraId="7843EDE8" w14:textId="606F99A0"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486917">
        <w:rPr>
          <w:rFonts w:ascii="Arial" w:hAnsi="Arial" w:cs="Arial"/>
        </w:rPr>
        <w:t>Vysto</w:t>
      </w:r>
      <w:r w:rsidR="00213C72">
        <w:rPr>
          <w:rFonts w:ascii="Arial" w:hAnsi="Arial" w:cs="Arial"/>
        </w:rPr>
        <w:t>y</w:t>
      </w:r>
      <w:r w:rsidR="00213C72" w:rsidRPr="00486917">
        <w:rPr>
          <w:rFonts w:ascii="Arial" w:hAnsi="Arial" w:cs="Arial"/>
        </w:rPr>
        <w:t>atʹ</w:t>
      </w:r>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12 October 1941, 2.</w:t>
      </w:r>
    </w:p>
  </w:endnote>
  <w:endnote w:id="236">
    <w:p w14:paraId="197D2146" w14:textId="32029B1F"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“Igroza”,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17 July 1942, 3.</w:t>
      </w:r>
    </w:p>
  </w:endnote>
  <w:endnote w:id="237">
    <w:p w14:paraId="282B9365" w14:textId="5D4DDA25"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486917">
        <w:rPr>
          <w:rFonts w:ascii="Arial" w:hAnsi="Arial" w:cs="Arial"/>
        </w:rPr>
        <w:t>Zeml</w:t>
      </w:r>
      <w:r w:rsidR="00213C72">
        <w:rPr>
          <w:rFonts w:ascii="Arial" w:hAnsi="Arial" w:cs="Arial"/>
        </w:rPr>
        <w:t>y</w:t>
      </w:r>
      <w:r w:rsidR="00213C72" w:rsidRPr="00486917">
        <w:rPr>
          <w:rFonts w:ascii="Arial" w:hAnsi="Arial" w:cs="Arial"/>
        </w:rPr>
        <w:t>a Pir</w:t>
      </w:r>
      <w:r w:rsidR="00213C72">
        <w:rPr>
          <w:rFonts w:ascii="Arial" w:hAnsi="Arial" w:cs="Arial"/>
        </w:rPr>
        <w:t>y</w:t>
      </w:r>
      <w:r w:rsidR="00213C72" w:rsidRPr="00486917">
        <w:rPr>
          <w:rFonts w:ascii="Arial" w:hAnsi="Arial" w:cs="Arial"/>
        </w:rPr>
        <w:t>atina</w:t>
      </w:r>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26 November 1943, 3.</w:t>
      </w:r>
    </w:p>
  </w:endnote>
  <w:endnote w:id="238">
    <w:p w14:paraId="2F9D4E01" w14:textId="1653D32A"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“Ikh ispravit mogila”,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10 May 1942, 4.</w:t>
      </w:r>
    </w:p>
  </w:endnote>
  <w:endnote w:id="239">
    <w:p w14:paraId="5E5B3757" w14:textId="7C2F7F48"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“Nakanune”, </w:t>
      </w:r>
      <w:r w:rsidR="00213C72" w:rsidRPr="008B31EC">
        <w:rPr>
          <w:rFonts w:ascii="Arial" w:hAnsi="Arial" w:cs="Arial"/>
          <w:i/>
          <w:iCs/>
        </w:rPr>
        <w:t>Pravda</w:t>
      </w:r>
      <w:r w:rsidR="00213C72" w:rsidRPr="008B31EC">
        <w:rPr>
          <w:rFonts w:ascii="Arial" w:hAnsi="Arial" w:cs="Arial"/>
        </w:rPr>
        <w:t xml:space="preserve">, 7 August 1944, 3. For an English translation of all articles see: </w:t>
      </w:r>
      <w:r w:rsidR="00213C72" w:rsidRPr="008B31EC">
        <w:rPr>
          <w:rFonts w:ascii="Arial" w:hAnsi="Arial" w:cs="Arial"/>
          <w:lang w:val="en-CA"/>
        </w:rPr>
        <w:t>Joshua Rubenstein, “Il’</w:t>
      </w:r>
      <w:r w:rsidR="00213C72">
        <w:rPr>
          <w:rFonts w:ascii="Arial" w:hAnsi="Arial" w:cs="Arial"/>
          <w:lang w:val="en-CA"/>
        </w:rPr>
        <w:t>y</w:t>
      </w:r>
      <w:r w:rsidR="00213C72" w:rsidRPr="008B31EC">
        <w:rPr>
          <w:rFonts w:ascii="Arial" w:hAnsi="Arial" w:cs="Arial"/>
          <w:lang w:val="en-CA"/>
        </w:rPr>
        <w:t xml:space="preserve">a Ehrenburg and the Holocaust in the </w:t>
      </w:r>
      <w:r w:rsidR="00213C72">
        <w:rPr>
          <w:rFonts w:ascii="Arial" w:hAnsi="Arial" w:cs="Arial"/>
          <w:lang w:val="en-CA"/>
        </w:rPr>
        <w:t>S</w:t>
      </w:r>
      <w:r w:rsidR="00213C72" w:rsidRPr="008B31EC">
        <w:rPr>
          <w:rFonts w:ascii="Arial" w:hAnsi="Arial" w:cs="Arial"/>
          <w:lang w:val="en-CA"/>
        </w:rPr>
        <w:t xml:space="preserve">oviet Press,” in </w:t>
      </w:r>
      <w:r w:rsidR="00213C72" w:rsidRPr="008B31EC">
        <w:rPr>
          <w:rFonts w:ascii="Arial" w:hAnsi="Arial" w:cs="Arial"/>
          <w:i/>
          <w:iCs/>
          <w:lang w:val="en-CA"/>
        </w:rPr>
        <w:t>Soviet Jews in World War II: Fighting, Witnessing, Remembering</w:t>
      </w:r>
      <w:r w:rsidR="00213C72" w:rsidRPr="008B31EC">
        <w:rPr>
          <w:rFonts w:ascii="Arial" w:hAnsi="Arial" w:cs="Arial"/>
          <w:lang w:val="en-CA"/>
        </w:rPr>
        <w:t>. Edited by Harriet Murav and Gennady Estraikh, 36-56. (Boston, MA: Academic Studies Press, 2014), 45-51.</w:t>
      </w:r>
    </w:p>
  </w:endnote>
  <w:endnote w:id="240">
    <w:p w14:paraId="7C767307" w14:textId="49562449"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5F7D69">
        <w:rPr>
          <w:rFonts w:ascii="Arial" w:hAnsi="Arial" w:cs="Arial"/>
        </w:rPr>
        <w:t>Narod i vo</w:t>
      </w:r>
      <w:r w:rsidR="00213C72">
        <w:rPr>
          <w:rFonts w:ascii="Arial" w:hAnsi="Arial" w:cs="Arial"/>
        </w:rPr>
        <w:t>j</w:t>
      </w:r>
      <w:r w:rsidR="00213C72" w:rsidRPr="005F7D69">
        <w:rPr>
          <w:rFonts w:ascii="Arial" w:hAnsi="Arial" w:cs="Arial"/>
        </w:rPr>
        <w:t>na</w:t>
      </w:r>
      <w:r w:rsidR="00213C72" w:rsidRPr="008B31EC">
        <w:rPr>
          <w:rFonts w:ascii="Arial" w:hAnsi="Arial" w:cs="Arial"/>
        </w:rPr>
        <w:t xml:space="preserve">”, </w:t>
      </w:r>
      <w:r w:rsidR="00213C72" w:rsidRPr="005F7D69">
        <w:rPr>
          <w:rFonts w:ascii="Arial" w:hAnsi="Arial" w:cs="Arial"/>
          <w:i/>
          <w:iCs/>
        </w:rPr>
        <w:t>Krasny</w:t>
      </w:r>
      <w:r w:rsidR="00213C72">
        <w:rPr>
          <w:rFonts w:ascii="Arial" w:hAnsi="Arial" w:cs="Arial"/>
          <w:i/>
          <w:iCs/>
        </w:rPr>
        <w:t>j</w:t>
      </w:r>
      <w:r w:rsidR="00213C72" w:rsidRPr="005F7D69">
        <w:rPr>
          <w:rFonts w:ascii="Arial" w:hAnsi="Arial" w:cs="Arial"/>
          <w:i/>
          <w:iCs/>
        </w:rPr>
        <w:t xml:space="preserve"> </w:t>
      </w:r>
      <w:r w:rsidR="00213C72" w:rsidRPr="008B31EC">
        <w:rPr>
          <w:rFonts w:ascii="Arial" w:hAnsi="Arial" w:cs="Arial"/>
          <w:i/>
          <w:iCs/>
        </w:rPr>
        <w:t>flot</w:t>
      </w:r>
      <w:r w:rsidR="00213C72" w:rsidRPr="008B31EC">
        <w:rPr>
          <w:rFonts w:ascii="Arial" w:hAnsi="Arial" w:cs="Arial"/>
        </w:rPr>
        <w:t>, 10 August 1944, 3.</w:t>
      </w:r>
    </w:p>
  </w:endnote>
  <w:endnote w:id="241">
    <w:p w14:paraId="11E98D6D" w14:textId="04FEE29A"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5F7D69">
        <w:rPr>
          <w:rFonts w:ascii="Arial" w:hAnsi="Arial" w:cs="Arial"/>
        </w:rPr>
        <w:t>Dev</w:t>
      </w:r>
      <w:r w:rsidR="00213C72">
        <w:rPr>
          <w:rFonts w:ascii="Arial" w:hAnsi="Arial" w:cs="Arial"/>
        </w:rPr>
        <w:t>y</w:t>
      </w:r>
      <w:r w:rsidR="00213C72" w:rsidRPr="005F7D69">
        <w:rPr>
          <w:rFonts w:ascii="Arial" w:hAnsi="Arial" w:cs="Arial"/>
        </w:rPr>
        <w:t>aty</w:t>
      </w:r>
      <w:r w:rsidR="00213C72">
        <w:rPr>
          <w:rFonts w:ascii="Arial" w:hAnsi="Arial" w:cs="Arial"/>
        </w:rPr>
        <w:t>j</w:t>
      </w:r>
      <w:r w:rsidR="00213C72" w:rsidRPr="005F7D69">
        <w:rPr>
          <w:rFonts w:ascii="Arial" w:hAnsi="Arial" w:cs="Arial"/>
        </w:rPr>
        <w:t xml:space="preserve"> </w:t>
      </w:r>
      <w:r w:rsidR="00213C72" w:rsidRPr="008B31EC">
        <w:rPr>
          <w:rFonts w:ascii="Arial" w:hAnsi="Arial" w:cs="Arial"/>
        </w:rPr>
        <w:t xml:space="preserve">flot”,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27 December 1944, 3.</w:t>
      </w:r>
    </w:p>
  </w:endnote>
  <w:endnote w:id="242">
    <w:p w14:paraId="464E48F4" w14:textId="524AA974"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”116”, </w:t>
      </w:r>
      <w:r w:rsidR="00213C72" w:rsidRPr="008B31EC">
        <w:rPr>
          <w:rFonts w:ascii="Arial" w:hAnsi="Arial" w:cs="Arial"/>
          <w:i/>
          <w:iCs/>
        </w:rPr>
        <w:t>Pravda</w:t>
      </w:r>
      <w:r w:rsidR="00213C72" w:rsidRPr="008B31EC">
        <w:rPr>
          <w:rFonts w:ascii="Arial" w:hAnsi="Arial" w:cs="Arial"/>
        </w:rPr>
        <w:t>, 20 September 1942, 4.</w:t>
      </w:r>
    </w:p>
  </w:endnote>
  <w:endnote w:id="243">
    <w:p w14:paraId="6E7238A9" w14:textId="02B45651"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w:t>
      </w:r>
      <w:r w:rsidR="00213C72" w:rsidRPr="005F7D69">
        <w:rPr>
          <w:rFonts w:ascii="Arial" w:hAnsi="Arial" w:cs="Arial"/>
        </w:rPr>
        <w:t>Novy</w:t>
      </w:r>
      <w:r w:rsidR="00213C72">
        <w:rPr>
          <w:rFonts w:ascii="Arial" w:hAnsi="Arial" w:cs="Arial"/>
        </w:rPr>
        <w:t>j</w:t>
      </w:r>
      <w:r w:rsidR="00213C72" w:rsidRPr="005F7D69">
        <w:rPr>
          <w:rFonts w:ascii="Arial" w:hAnsi="Arial" w:cs="Arial"/>
        </w:rPr>
        <w:t xml:space="preserve"> por</w:t>
      </w:r>
      <w:r w:rsidR="00213C72">
        <w:rPr>
          <w:rFonts w:ascii="Arial" w:hAnsi="Arial" w:cs="Arial"/>
        </w:rPr>
        <w:t>y</w:t>
      </w:r>
      <w:r w:rsidR="00213C72" w:rsidRPr="005F7D69">
        <w:rPr>
          <w:rFonts w:ascii="Arial" w:hAnsi="Arial" w:cs="Arial"/>
        </w:rPr>
        <w:t>adok v Kurske</w:t>
      </w:r>
      <w:r w:rsidR="00213C72" w:rsidRPr="008B31EC">
        <w:rPr>
          <w:rFonts w:ascii="Arial" w:hAnsi="Arial" w:cs="Arial"/>
        </w:rPr>
        <w:t xml:space="preserve">”,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26 February 1943, 4.</w:t>
      </w:r>
    </w:p>
  </w:endnote>
  <w:endnote w:id="244">
    <w:p w14:paraId="1892C375" w14:textId="15A81850"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“Za cheloveka”,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24 April 1943, 3.</w:t>
      </w:r>
    </w:p>
  </w:endnote>
  <w:endnote w:id="245">
    <w:p w14:paraId="5E57DACA" w14:textId="7414B601"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“Delo sovesti”, </w:t>
      </w:r>
      <w:r w:rsidR="00213C72" w:rsidRPr="008B31EC">
        <w:rPr>
          <w:rFonts w:ascii="Arial" w:hAnsi="Arial" w:cs="Arial"/>
          <w:i/>
          <w:iCs/>
        </w:rPr>
        <w:t>Pravda</w:t>
      </w:r>
      <w:r w:rsidR="00213C72" w:rsidRPr="008B31EC">
        <w:rPr>
          <w:rFonts w:ascii="Arial" w:hAnsi="Arial" w:cs="Arial"/>
        </w:rPr>
        <w:t>, 29 October 1943, 4.</w:t>
      </w:r>
    </w:p>
  </w:endnote>
  <w:endnote w:id="246">
    <w:p w14:paraId="732E2DEB" w14:textId="2F80B166"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“Torzhestvo cheloveka”, </w:t>
      </w:r>
      <w:r w:rsidR="00213C72" w:rsidRPr="008B31EC">
        <w:rPr>
          <w:rFonts w:ascii="Arial" w:hAnsi="Arial" w:cs="Arial"/>
          <w:i/>
          <w:iCs/>
        </w:rPr>
        <w:t xml:space="preserve">Pravda, 29 April 1944, 4. </w:t>
      </w:r>
      <w:r w:rsidR="00213C72" w:rsidRPr="008B31EC">
        <w:rPr>
          <w:rFonts w:ascii="Arial" w:hAnsi="Arial" w:cs="Arial"/>
        </w:rPr>
        <w:t xml:space="preserve">For an English translation of all articles see: </w:t>
      </w:r>
      <w:r w:rsidR="00213C72" w:rsidRPr="008B31EC">
        <w:rPr>
          <w:rFonts w:ascii="Arial" w:hAnsi="Arial" w:cs="Arial"/>
          <w:lang w:val="en-CA"/>
        </w:rPr>
        <w:t>Rubenstein</w:t>
      </w:r>
      <w:r w:rsidR="00213C72" w:rsidRPr="008B31EC">
        <w:rPr>
          <w:rFonts w:ascii="Arial" w:hAnsi="Arial" w:cs="Arial"/>
          <w:lang w:val="ru-RU"/>
        </w:rPr>
        <w:t>, “</w:t>
      </w:r>
      <w:r w:rsidR="00213C72" w:rsidRPr="008B31EC">
        <w:rPr>
          <w:rFonts w:ascii="Arial" w:hAnsi="Arial" w:cs="Arial"/>
          <w:lang w:val="en-CA"/>
        </w:rPr>
        <w:t>Il</w:t>
      </w:r>
      <w:r w:rsidR="00213C72" w:rsidRPr="008B31EC">
        <w:rPr>
          <w:rFonts w:ascii="Arial" w:hAnsi="Arial" w:cs="Arial"/>
          <w:lang w:val="ru-RU"/>
        </w:rPr>
        <w:t>’</w:t>
      </w:r>
      <w:r w:rsidR="00213C72">
        <w:rPr>
          <w:rFonts w:ascii="Arial" w:hAnsi="Arial" w:cs="Arial"/>
          <w:lang w:val="en-CA"/>
        </w:rPr>
        <w:t>y</w:t>
      </w:r>
      <w:r w:rsidR="00213C72" w:rsidRPr="008B31EC">
        <w:rPr>
          <w:rFonts w:ascii="Arial" w:hAnsi="Arial" w:cs="Arial"/>
          <w:lang w:val="en-CA"/>
        </w:rPr>
        <w:t>a</w:t>
      </w:r>
      <w:r w:rsidR="00213C72" w:rsidRPr="008B31EC">
        <w:rPr>
          <w:rFonts w:ascii="Arial" w:hAnsi="Arial" w:cs="Arial"/>
          <w:lang w:val="ru-RU"/>
        </w:rPr>
        <w:t xml:space="preserve"> </w:t>
      </w:r>
      <w:r w:rsidR="00213C72" w:rsidRPr="008B31EC">
        <w:rPr>
          <w:rFonts w:ascii="Arial" w:hAnsi="Arial" w:cs="Arial"/>
          <w:lang w:val="en-CA"/>
        </w:rPr>
        <w:t>Ehrenburg</w:t>
      </w:r>
      <w:r w:rsidR="00213C72" w:rsidRPr="008B31EC">
        <w:rPr>
          <w:rFonts w:ascii="Arial" w:hAnsi="Arial" w:cs="Arial"/>
          <w:lang w:val="ru-RU"/>
        </w:rPr>
        <w:t xml:space="preserve"> </w:t>
      </w:r>
      <w:r w:rsidR="00213C72" w:rsidRPr="008B31EC">
        <w:rPr>
          <w:rFonts w:ascii="Arial" w:hAnsi="Arial" w:cs="Arial"/>
          <w:lang w:val="en-CA"/>
        </w:rPr>
        <w:t>and</w:t>
      </w:r>
      <w:r w:rsidR="00213C72" w:rsidRPr="008B31EC">
        <w:rPr>
          <w:rFonts w:ascii="Arial" w:hAnsi="Arial" w:cs="Arial"/>
          <w:lang w:val="ru-RU"/>
        </w:rPr>
        <w:t xml:space="preserve"> </w:t>
      </w:r>
      <w:r w:rsidR="00213C72" w:rsidRPr="008B31EC">
        <w:rPr>
          <w:rFonts w:ascii="Arial" w:hAnsi="Arial" w:cs="Arial"/>
          <w:lang w:val="en-CA"/>
        </w:rPr>
        <w:t>the</w:t>
      </w:r>
      <w:r w:rsidR="00213C72" w:rsidRPr="008B31EC">
        <w:rPr>
          <w:rFonts w:ascii="Arial" w:hAnsi="Arial" w:cs="Arial"/>
          <w:lang w:val="ru-RU"/>
        </w:rPr>
        <w:t xml:space="preserve"> </w:t>
      </w:r>
      <w:r w:rsidR="00213C72" w:rsidRPr="008B31EC">
        <w:rPr>
          <w:rFonts w:ascii="Arial" w:hAnsi="Arial" w:cs="Arial"/>
          <w:lang w:val="en-CA"/>
        </w:rPr>
        <w:t>Holocaust</w:t>
      </w:r>
      <w:r w:rsidR="00213C72" w:rsidRPr="008B31EC">
        <w:rPr>
          <w:rFonts w:ascii="Arial" w:hAnsi="Arial" w:cs="Arial"/>
          <w:lang w:val="ru-RU"/>
        </w:rPr>
        <w:t>…”, 42-45.</w:t>
      </w:r>
      <w:r w:rsidR="00213C72" w:rsidRPr="008B31EC">
        <w:rPr>
          <w:rFonts w:ascii="Arial" w:hAnsi="Arial" w:cs="Arial"/>
          <w:lang w:val="en-GB"/>
        </w:rPr>
        <w:t xml:space="preserve"> On Sutskever’s testimony see: </w:t>
      </w:r>
      <w:r w:rsidR="00213C72" w:rsidRPr="008B31EC">
        <w:rPr>
          <w:rFonts w:ascii="Arial" w:hAnsi="Arial" w:cs="Arial"/>
          <w:lang w:val="en-CA"/>
        </w:rPr>
        <w:t>Hannah Pollin-Galay, “Avrom Sutzkever's Art of Testimony: Witnessing with the Poet in the Wartime Soviet Union,”</w:t>
      </w:r>
      <w:r w:rsidR="00213C72" w:rsidRPr="008B31EC">
        <w:rPr>
          <w:rFonts w:ascii="Arial" w:hAnsi="Arial" w:cs="Arial"/>
          <w:i/>
          <w:iCs/>
          <w:lang w:val="en-CA"/>
        </w:rPr>
        <w:t xml:space="preserve"> Jewish Social Studies</w:t>
      </w:r>
      <w:r w:rsidR="00213C72" w:rsidRPr="008B31EC">
        <w:rPr>
          <w:rFonts w:ascii="Arial" w:hAnsi="Arial" w:cs="Arial"/>
          <w:lang w:val="en-CA"/>
        </w:rPr>
        <w:t xml:space="preserve"> 21, no. 2 (2016), 1-34.</w:t>
      </w:r>
    </w:p>
  </w:endnote>
  <w:endnote w:id="247">
    <w:p w14:paraId="56EBBA9D" w14:textId="27D94B7B"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Eh</w:t>
      </w:r>
      <w:r w:rsidR="00213C72" w:rsidRPr="005F7D69">
        <w:rPr>
          <w:rFonts w:ascii="Arial" w:hAnsi="Arial" w:cs="Arial"/>
        </w:rPr>
        <w:t>renburg</w:t>
      </w:r>
      <w:r w:rsidR="00213C72" w:rsidRPr="008B31EC">
        <w:rPr>
          <w:rFonts w:ascii="Arial" w:hAnsi="Arial" w:cs="Arial"/>
        </w:rPr>
        <w:t>, “</w:t>
      </w:r>
      <w:r w:rsidR="00213C72" w:rsidRPr="005F7D69">
        <w:rPr>
          <w:rFonts w:ascii="Arial" w:hAnsi="Arial" w:cs="Arial"/>
        </w:rPr>
        <w:t>Novy</w:t>
      </w:r>
      <w:r w:rsidR="00213C72">
        <w:rPr>
          <w:rFonts w:ascii="Arial" w:hAnsi="Arial" w:cs="Arial"/>
        </w:rPr>
        <w:t>j</w:t>
      </w:r>
      <w:r w:rsidR="00213C72" w:rsidRPr="005F7D69">
        <w:rPr>
          <w:rFonts w:ascii="Arial" w:hAnsi="Arial" w:cs="Arial"/>
        </w:rPr>
        <w:t xml:space="preserve"> por</w:t>
      </w:r>
      <w:r w:rsidR="00213C72">
        <w:rPr>
          <w:rFonts w:ascii="Arial" w:hAnsi="Arial" w:cs="Arial"/>
        </w:rPr>
        <w:t>y</w:t>
      </w:r>
      <w:r w:rsidR="00213C72" w:rsidRPr="005F7D69">
        <w:rPr>
          <w:rFonts w:ascii="Arial" w:hAnsi="Arial" w:cs="Arial"/>
        </w:rPr>
        <w:t>adok v Kurske</w:t>
      </w:r>
      <w:r w:rsidR="00213C72">
        <w:rPr>
          <w:rFonts w:ascii="Arial" w:hAnsi="Arial" w:cs="Arial"/>
        </w:rPr>
        <w:t>”</w:t>
      </w:r>
      <w:r w:rsidR="00213C72" w:rsidRPr="008B31EC">
        <w:rPr>
          <w:rFonts w:ascii="Arial" w:hAnsi="Arial" w:cs="Arial"/>
        </w:rPr>
        <w:t>, 4; “</w:t>
      </w:r>
      <w:r w:rsidR="00213C72" w:rsidRPr="005F7D69">
        <w:rPr>
          <w:rFonts w:ascii="Arial" w:hAnsi="Arial" w:cs="Arial"/>
        </w:rPr>
        <w:t>Miting predstavitele</w:t>
      </w:r>
      <w:r w:rsidR="00213C72">
        <w:rPr>
          <w:rFonts w:ascii="Arial" w:hAnsi="Arial" w:cs="Arial"/>
        </w:rPr>
        <w:t>j</w:t>
      </w:r>
      <w:r w:rsidR="00213C72" w:rsidRPr="005F7D69">
        <w:rPr>
          <w:rFonts w:ascii="Arial" w:hAnsi="Arial" w:cs="Arial"/>
        </w:rPr>
        <w:t xml:space="preserve"> </w:t>
      </w:r>
      <w:ins w:id="272" w:author="GMP" w:date="2023-12-03T11:36:00Z">
        <w:r w:rsidR="00A14DFC">
          <w:rPr>
            <w:rFonts w:ascii="Arial" w:hAnsi="Arial" w:cs="Arial"/>
          </w:rPr>
          <w:t>y</w:t>
        </w:r>
      </w:ins>
      <w:r w:rsidR="00213C72" w:rsidRPr="005F7D69">
        <w:rPr>
          <w:rFonts w:ascii="Arial" w:hAnsi="Arial" w:cs="Arial"/>
        </w:rPr>
        <w:t>evre</w:t>
      </w:r>
      <w:r w:rsidR="00213C72">
        <w:rPr>
          <w:rFonts w:ascii="Arial" w:hAnsi="Arial" w:cs="Arial"/>
        </w:rPr>
        <w:t>j</w:t>
      </w:r>
      <w:r w:rsidR="00213C72" w:rsidRPr="005F7D69">
        <w:rPr>
          <w:rFonts w:ascii="Arial" w:hAnsi="Arial" w:cs="Arial"/>
        </w:rPr>
        <w:t>skogo naroda</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xml:space="preserve">, 5 April 1944, 2;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“Torzhestvo cheloveka”, 4.</w:t>
      </w:r>
    </w:p>
  </w:endnote>
  <w:endnote w:id="248">
    <w:p w14:paraId="23D6C83D" w14:textId="27504D59"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486917">
        <w:rPr>
          <w:rFonts w:ascii="Arial" w:hAnsi="Arial" w:cs="Arial"/>
        </w:rPr>
        <w:t>Ilʹ</w:t>
      </w:r>
      <w:r w:rsidR="00213C72">
        <w:rPr>
          <w:rFonts w:ascii="Arial" w:hAnsi="Arial" w:cs="Arial"/>
        </w:rPr>
        <w:t>y</w:t>
      </w:r>
      <w:r w:rsidR="00213C72" w:rsidRPr="00486917">
        <w:rPr>
          <w:rFonts w:ascii="Arial" w:hAnsi="Arial" w:cs="Arial"/>
        </w:rPr>
        <w:t xml:space="preserve">a </w:t>
      </w:r>
      <w:r w:rsidR="00213C72">
        <w:rPr>
          <w:rFonts w:ascii="Arial" w:hAnsi="Arial" w:cs="Arial"/>
        </w:rPr>
        <w:t>Eh</w:t>
      </w:r>
      <w:r w:rsidR="00213C72" w:rsidRPr="00486917">
        <w:rPr>
          <w:rFonts w:ascii="Arial" w:hAnsi="Arial" w:cs="Arial"/>
        </w:rPr>
        <w:t>renburg</w:t>
      </w:r>
      <w:r w:rsidR="00213C72" w:rsidRPr="008B31EC">
        <w:rPr>
          <w:rFonts w:ascii="Arial" w:hAnsi="Arial" w:cs="Arial"/>
        </w:rPr>
        <w:t xml:space="preserve">, “Put’ k Germanii”, </w:t>
      </w:r>
      <w:r w:rsidR="00213C72" w:rsidRPr="00486917">
        <w:rPr>
          <w:rFonts w:ascii="Arial" w:hAnsi="Arial" w:cs="Arial"/>
          <w:i/>
          <w:iCs/>
        </w:rPr>
        <w:t>Krasna</w:t>
      </w:r>
      <w:r w:rsidR="00213C72">
        <w:rPr>
          <w:rFonts w:ascii="Arial" w:hAnsi="Arial" w:cs="Arial"/>
          <w:i/>
          <w:iCs/>
        </w:rPr>
        <w:t>y</w:t>
      </w:r>
      <w:r w:rsidR="00213C72" w:rsidRPr="00486917">
        <w:rPr>
          <w:rFonts w:ascii="Arial" w:hAnsi="Arial" w:cs="Arial"/>
          <w:i/>
          <w:iCs/>
        </w:rPr>
        <w:t xml:space="preserve">a </w:t>
      </w:r>
      <w:r w:rsidR="00213C72" w:rsidRPr="008B31EC">
        <w:rPr>
          <w:rFonts w:ascii="Arial" w:hAnsi="Arial" w:cs="Arial"/>
          <w:i/>
          <w:iCs/>
        </w:rPr>
        <w:t>Zvezda</w:t>
      </w:r>
      <w:r w:rsidR="00213C72" w:rsidRPr="008B31EC">
        <w:rPr>
          <w:rFonts w:ascii="Arial" w:hAnsi="Arial" w:cs="Arial"/>
        </w:rPr>
        <w:t>, 20 July 1944, 4.</w:t>
      </w:r>
    </w:p>
  </w:endnote>
  <w:endnote w:id="249">
    <w:p w14:paraId="16504E39" w14:textId="170E4FD3"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Pr>
          <w:rFonts w:ascii="Arial" w:hAnsi="Arial" w:cs="Arial"/>
        </w:rPr>
        <w:t>Eh</w:t>
      </w:r>
      <w:r w:rsidR="00213C72" w:rsidRPr="005F7D69">
        <w:rPr>
          <w:rFonts w:ascii="Arial" w:hAnsi="Arial" w:cs="Arial"/>
        </w:rPr>
        <w:t>renburg</w:t>
      </w:r>
      <w:r w:rsidR="00213C72" w:rsidRPr="008B31EC">
        <w:rPr>
          <w:rFonts w:ascii="Arial" w:hAnsi="Arial" w:cs="Arial"/>
        </w:rPr>
        <w:t xml:space="preserve">, </w:t>
      </w:r>
      <w:r w:rsidR="00213C72" w:rsidRPr="005F7D69">
        <w:rPr>
          <w:rFonts w:ascii="Arial" w:hAnsi="Arial" w:cs="Arial"/>
          <w:i/>
          <w:iCs/>
        </w:rPr>
        <w:t>Sobrani</w:t>
      </w:r>
      <w:ins w:id="273" w:author="GMP" w:date="2023-12-03T11:37:00Z">
        <w:r w:rsidR="00A14DFC">
          <w:rPr>
            <w:rFonts w:ascii="Arial" w:hAnsi="Arial" w:cs="Arial"/>
            <w:i/>
            <w:iCs/>
          </w:rPr>
          <w:t>y</w:t>
        </w:r>
      </w:ins>
      <w:r w:rsidR="00213C72" w:rsidRPr="005F7D69">
        <w:rPr>
          <w:rFonts w:ascii="Arial" w:hAnsi="Arial" w:cs="Arial"/>
          <w:i/>
          <w:iCs/>
        </w:rPr>
        <w:t>e sochineni</w:t>
      </w:r>
      <w:r w:rsidR="00213C72">
        <w:rPr>
          <w:rFonts w:ascii="Arial" w:hAnsi="Arial" w:cs="Arial"/>
          <w:i/>
          <w:iCs/>
        </w:rPr>
        <w:t>j</w:t>
      </w:r>
      <w:r w:rsidR="00213C72" w:rsidRPr="008B31EC">
        <w:rPr>
          <w:rFonts w:ascii="Arial" w:hAnsi="Arial" w:cs="Arial"/>
        </w:rPr>
        <w:t>, volume 9, 377.</w:t>
      </w:r>
    </w:p>
  </w:endnote>
  <w:endnote w:id="250">
    <w:p w14:paraId="2518C35F" w14:textId="2B69F26F"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213C72" w:rsidRPr="008B31EC">
        <w:rPr>
          <w:rFonts w:ascii="Arial" w:hAnsi="Arial" w:cs="Arial"/>
        </w:rPr>
        <w:t xml:space="preserve">See, for example: N. Lanin, “Derzost’ podvodnika”, </w:t>
      </w:r>
      <w:r w:rsidR="00213C72" w:rsidRPr="008B31EC">
        <w:rPr>
          <w:rFonts w:ascii="Arial" w:hAnsi="Arial" w:cs="Arial"/>
          <w:i/>
          <w:iCs/>
        </w:rPr>
        <w:t>Krasnij flot</w:t>
      </w:r>
      <w:r w:rsidR="00213C72" w:rsidRPr="008B31EC">
        <w:rPr>
          <w:rFonts w:ascii="Arial" w:hAnsi="Arial" w:cs="Arial"/>
        </w:rPr>
        <w:t xml:space="preserve">, 18 March 1943, 3; </w:t>
      </w:r>
      <w:r w:rsidR="00213C72">
        <w:rPr>
          <w:rFonts w:ascii="Arial" w:hAnsi="Arial" w:cs="Arial"/>
        </w:rPr>
        <w:t>Ya</w:t>
      </w:r>
      <w:r w:rsidR="00213C72" w:rsidRPr="008B31EC">
        <w:rPr>
          <w:rFonts w:ascii="Arial" w:hAnsi="Arial" w:cs="Arial"/>
        </w:rPr>
        <w:t>. Makarenko, “</w:t>
      </w:r>
      <w:r w:rsidR="00213C72" w:rsidRPr="005B4C1C">
        <w:rPr>
          <w:rFonts w:ascii="Arial" w:hAnsi="Arial" w:cs="Arial"/>
        </w:rPr>
        <w:t>Tverdo</w:t>
      </w:r>
      <w:r w:rsidR="00213C72">
        <w:rPr>
          <w:rFonts w:ascii="Arial" w:hAnsi="Arial" w:cs="Arial"/>
        </w:rPr>
        <w:t>j</w:t>
      </w:r>
      <w:r w:rsidR="00213C72" w:rsidRPr="005B4C1C">
        <w:rPr>
          <w:rFonts w:ascii="Arial" w:hAnsi="Arial" w:cs="Arial"/>
        </w:rPr>
        <w:t xml:space="preserve"> postupʹ</w:t>
      </w:r>
      <w:r w:rsidR="00213C72">
        <w:rPr>
          <w:rFonts w:ascii="Arial" w:hAnsi="Arial" w:cs="Arial"/>
        </w:rPr>
        <w:t>y</w:t>
      </w:r>
      <w:r w:rsidR="00213C72" w:rsidRPr="005B4C1C">
        <w:rPr>
          <w:rFonts w:ascii="Arial" w:hAnsi="Arial" w:cs="Arial"/>
        </w:rPr>
        <w:t>u</w:t>
      </w:r>
      <w:r w:rsidR="00213C72" w:rsidRPr="008B31EC">
        <w:rPr>
          <w:rFonts w:ascii="Arial" w:hAnsi="Arial" w:cs="Arial"/>
        </w:rPr>
        <w:t xml:space="preserve">”, </w:t>
      </w:r>
      <w:r w:rsidR="00213C72" w:rsidRPr="008B31EC">
        <w:rPr>
          <w:rFonts w:ascii="Arial" w:hAnsi="Arial" w:cs="Arial"/>
          <w:i/>
          <w:iCs/>
        </w:rPr>
        <w:t>Pravda</w:t>
      </w:r>
      <w:r w:rsidR="00213C72" w:rsidRPr="008B31EC">
        <w:rPr>
          <w:rFonts w:ascii="Arial" w:hAnsi="Arial" w:cs="Arial"/>
        </w:rPr>
        <w:t>, 17 March 1944, 4.</w:t>
      </w:r>
    </w:p>
  </w:endnote>
  <w:endnote w:id="251">
    <w:p w14:paraId="1AD917A3" w14:textId="3CDC3294"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sidRPr="00486917">
        <w:rPr>
          <w:rFonts w:ascii="Arial" w:hAnsi="Arial" w:cs="Arial"/>
        </w:rPr>
        <w:t>Ilʹ</w:t>
      </w:r>
      <w:r w:rsidR="00626D2E">
        <w:rPr>
          <w:rFonts w:ascii="Arial" w:hAnsi="Arial" w:cs="Arial"/>
        </w:rPr>
        <w:t>y</w:t>
      </w:r>
      <w:r w:rsidR="00626D2E" w:rsidRPr="00486917">
        <w:rPr>
          <w:rFonts w:ascii="Arial" w:hAnsi="Arial" w:cs="Arial"/>
        </w:rPr>
        <w:t xml:space="preserve">a </w:t>
      </w:r>
      <w:r w:rsidR="00626D2E">
        <w:rPr>
          <w:rFonts w:ascii="Arial" w:hAnsi="Arial" w:cs="Arial"/>
        </w:rPr>
        <w:t>Eh</w:t>
      </w:r>
      <w:r w:rsidR="00626D2E" w:rsidRPr="00486917">
        <w:rPr>
          <w:rFonts w:ascii="Arial" w:hAnsi="Arial" w:cs="Arial"/>
        </w:rPr>
        <w:t>renburg</w:t>
      </w:r>
      <w:r w:rsidR="00626D2E" w:rsidRPr="008B31EC">
        <w:rPr>
          <w:rFonts w:ascii="Arial" w:hAnsi="Arial" w:cs="Arial"/>
        </w:rPr>
        <w:t>, “</w:t>
      </w:r>
      <w:del w:id="274" w:author="GMP" w:date="2023-12-03T11:38:00Z">
        <w:r w:rsidR="00626D2E" w:rsidRPr="005B4C1C" w:rsidDel="00A14DFC">
          <w:rPr>
            <w:rFonts w:ascii="Arial" w:hAnsi="Arial" w:cs="Arial"/>
          </w:rPr>
          <w:delText>E</w:delText>
        </w:r>
      </w:del>
      <w:ins w:id="275" w:author="GMP" w:date="2023-12-03T11:38:00Z">
        <w:r w:rsidR="00A14DFC">
          <w:rPr>
            <w:rFonts w:ascii="Arial" w:hAnsi="Arial" w:cs="Arial"/>
          </w:rPr>
          <w:t>Ye</w:t>
        </w:r>
      </w:ins>
      <w:r w:rsidR="00626D2E" w:rsidRPr="005B4C1C">
        <w:rPr>
          <w:rFonts w:ascii="Arial" w:hAnsi="Arial" w:cs="Arial"/>
        </w:rPr>
        <w:t>vrei</w:t>
      </w:r>
      <w:r w:rsidR="00626D2E" w:rsidRPr="008B31EC">
        <w:rPr>
          <w:rFonts w:ascii="Arial" w:hAnsi="Arial" w:cs="Arial"/>
        </w:rPr>
        <w:t xml:space="preserve">”, </w:t>
      </w:r>
      <w:r w:rsidR="00626D2E" w:rsidRPr="00486917">
        <w:rPr>
          <w:rFonts w:ascii="Arial" w:hAnsi="Arial" w:cs="Arial"/>
          <w:i/>
          <w:iCs/>
        </w:rPr>
        <w:t>Krasna</w:t>
      </w:r>
      <w:r w:rsidR="00626D2E">
        <w:rPr>
          <w:rFonts w:ascii="Arial" w:hAnsi="Arial" w:cs="Arial"/>
          <w:i/>
          <w:iCs/>
        </w:rPr>
        <w:t>y</w:t>
      </w:r>
      <w:r w:rsidR="00626D2E" w:rsidRPr="00486917">
        <w:rPr>
          <w:rFonts w:ascii="Arial" w:hAnsi="Arial" w:cs="Arial"/>
          <w:i/>
          <w:iCs/>
        </w:rPr>
        <w:t xml:space="preserve">a </w:t>
      </w:r>
      <w:r w:rsidR="00626D2E" w:rsidRPr="008B31EC">
        <w:rPr>
          <w:rFonts w:ascii="Arial" w:hAnsi="Arial" w:cs="Arial"/>
          <w:i/>
          <w:iCs/>
        </w:rPr>
        <w:t>Zvezda</w:t>
      </w:r>
      <w:r w:rsidR="00626D2E" w:rsidRPr="008B31EC">
        <w:rPr>
          <w:rFonts w:ascii="Arial" w:hAnsi="Arial" w:cs="Arial"/>
        </w:rPr>
        <w:t>, 1 November 1942, 3.</w:t>
      </w:r>
    </w:p>
  </w:endnote>
  <w:endnote w:id="252">
    <w:p w14:paraId="608C63F3" w14:textId="1AAC121C"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sidRPr="00486917">
        <w:rPr>
          <w:rFonts w:ascii="Arial" w:hAnsi="Arial" w:cs="Arial"/>
        </w:rPr>
        <w:t>Ilʹ</w:t>
      </w:r>
      <w:r w:rsidR="00626D2E">
        <w:rPr>
          <w:rFonts w:ascii="Arial" w:hAnsi="Arial" w:cs="Arial"/>
        </w:rPr>
        <w:t>y</w:t>
      </w:r>
      <w:r w:rsidR="00626D2E" w:rsidRPr="00486917">
        <w:rPr>
          <w:rFonts w:ascii="Arial" w:hAnsi="Arial" w:cs="Arial"/>
        </w:rPr>
        <w:t xml:space="preserve">a </w:t>
      </w:r>
      <w:r w:rsidR="00626D2E">
        <w:rPr>
          <w:rFonts w:ascii="Arial" w:hAnsi="Arial" w:cs="Arial"/>
        </w:rPr>
        <w:t>Eh</w:t>
      </w:r>
      <w:r w:rsidR="00626D2E" w:rsidRPr="00486917">
        <w:rPr>
          <w:rFonts w:ascii="Arial" w:hAnsi="Arial" w:cs="Arial"/>
        </w:rPr>
        <w:t>renburg</w:t>
      </w:r>
      <w:r w:rsidR="00626D2E" w:rsidRPr="008B31EC">
        <w:rPr>
          <w:rFonts w:ascii="Arial" w:hAnsi="Arial" w:cs="Arial"/>
        </w:rPr>
        <w:t xml:space="preserve">, “Pomnit’!”, </w:t>
      </w:r>
      <w:r w:rsidR="00626D2E" w:rsidRPr="008B31EC">
        <w:rPr>
          <w:rFonts w:ascii="Arial" w:hAnsi="Arial" w:cs="Arial"/>
          <w:i/>
          <w:iCs/>
        </w:rPr>
        <w:t>Pravda</w:t>
      </w:r>
      <w:r w:rsidR="00626D2E" w:rsidRPr="008B31EC">
        <w:rPr>
          <w:rFonts w:ascii="Arial" w:hAnsi="Arial" w:cs="Arial"/>
        </w:rPr>
        <w:t xml:space="preserve">, 17 December 1944, 3. For an English translation of all articles, see: </w:t>
      </w:r>
      <w:r w:rsidR="00626D2E" w:rsidRPr="008B31EC">
        <w:rPr>
          <w:rFonts w:ascii="Arial" w:hAnsi="Arial" w:cs="Arial"/>
          <w:lang w:val="en-CA"/>
        </w:rPr>
        <w:t>Rubenstein</w:t>
      </w:r>
      <w:r w:rsidR="00626D2E" w:rsidRPr="008B31EC">
        <w:rPr>
          <w:rFonts w:ascii="Arial" w:hAnsi="Arial" w:cs="Arial"/>
          <w:lang w:val="ru-RU"/>
        </w:rPr>
        <w:t>, “</w:t>
      </w:r>
      <w:r w:rsidR="00626D2E" w:rsidRPr="008B31EC">
        <w:rPr>
          <w:rFonts w:ascii="Arial" w:hAnsi="Arial" w:cs="Arial"/>
          <w:lang w:val="en-CA"/>
        </w:rPr>
        <w:t>Il</w:t>
      </w:r>
      <w:r w:rsidR="00626D2E" w:rsidRPr="008B31EC">
        <w:rPr>
          <w:rFonts w:ascii="Arial" w:hAnsi="Arial" w:cs="Arial"/>
          <w:lang w:val="ru-RU"/>
        </w:rPr>
        <w:t>’</w:t>
      </w:r>
      <w:r w:rsidR="00626D2E">
        <w:rPr>
          <w:rFonts w:ascii="Arial" w:hAnsi="Arial" w:cs="Arial"/>
          <w:lang w:val="en-GB"/>
        </w:rPr>
        <w:t>y</w:t>
      </w:r>
      <w:r w:rsidR="00626D2E" w:rsidRPr="008B31EC">
        <w:rPr>
          <w:rFonts w:ascii="Arial" w:hAnsi="Arial" w:cs="Arial"/>
          <w:lang w:val="en-CA"/>
        </w:rPr>
        <w:t>a</w:t>
      </w:r>
      <w:r w:rsidR="00626D2E" w:rsidRPr="008B31EC">
        <w:rPr>
          <w:rFonts w:ascii="Arial" w:hAnsi="Arial" w:cs="Arial"/>
          <w:lang w:val="ru-RU"/>
        </w:rPr>
        <w:t xml:space="preserve"> </w:t>
      </w:r>
      <w:r w:rsidR="00626D2E" w:rsidRPr="008B31EC">
        <w:rPr>
          <w:rFonts w:ascii="Arial" w:hAnsi="Arial" w:cs="Arial"/>
          <w:lang w:val="en-CA"/>
        </w:rPr>
        <w:t>Ehrenburg</w:t>
      </w:r>
      <w:r w:rsidR="00626D2E" w:rsidRPr="008B31EC">
        <w:rPr>
          <w:rFonts w:ascii="Arial" w:hAnsi="Arial" w:cs="Arial"/>
          <w:lang w:val="ru-RU"/>
        </w:rPr>
        <w:t xml:space="preserve"> </w:t>
      </w:r>
      <w:r w:rsidR="00626D2E" w:rsidRPr="008B31EC">
        <w:rPr>
          <w:rFonts w:ascii="Arial" w:hAnsi="Arial" w:cs="Arial"/>
          <w:lang w:val="en-CA"/>
        </w:rPr>
        <w:t>and</w:t>
      </w:r>
      <w:r w:rsidR="00626D2E" w:rsidRPr="008B31EC">
        <w:rPr>
          <w:rFonts w:ascii="Arial" w:hAnsi="Arial" w:cs="Arial"/>
          <w:lang w:val="ru-RU"/>
        </w:rPr>
        <w:t xml:space="preserve"> </w:t>
      </w:r>
      <w:r w:rsidR="00626D2E" w:rsidRPr="008B31EC">
        <w:rPr>
          <w:rFonts w:ascii="Arial" w:hAnsi="Arial" w:cs="Arial"/>
          <w:lang w:val="en-CA"/>
        </w:rPr>
        <w:t>the</w:t>
      </w:r>
      <w:r w:rsidR="00626D2E" w:rsidRPr="008B31EC">
        <w:rPr>
          <w:rFonts w:ascii="Arial" w:hAnsi="Arial" w:cs="Arial"/>
          <w:lang w:val="ru-RU"/>
        </w:rPr>
        <w:t xml:space="preserve"> </w:t>
      </w:r>
      <w:r w:rsidR="00626D2E" w:rsidRPr="008B31EC">
        <w:rPr>
          <w:rFonts w:ascii="Arial" w:hAnsi="Arial" w:cs="Arial"/>
          <w:lang w:val="en-CA"/>
        </w:rPr>
        <w:t>Holocaust</w:t>
      </w:r>
      <w:r w:rsidR="00626D2E" w:rsidRPr="008B31EC">
        <w:rPr>
          <w:rFonts w:ascii="Arial" w:hAnsi="Arial" w:cs="Arial"/>
          <w:lang w:val="ru-RU"/>
        </w:rPr>
        <w:t>…”, 51-56.</w:t>
      </w:r>
    </w:p>
  </w:endnote>
  <w:endnote w:id="253">
    <w:p w14:paraId="1028AB61" w14:textId="0BD55E30" w:rsidR="0028156A" w:rsidRPr="008B31EC" w:rsidRDefault="0028156A">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sidRPr="00486917">
        <w:rPr>
          <w:rFonts w:ascii="Arial" w:hAnsi="Arial" w:cs="Arial"/>
        </w:rPr>
        <w:t>Ilʹ</w:t>
      </w:r>
      <w:r w:rsidR="00626D2E">
        <w:rPr>
          <w:rFonts w:ascii="Arial" w:hAnsi="Arial" w:cs="Arial"/>
        </w:rPr>
        <w:t>y</w:t>
      </w:r>
      <w:r w:rsidR="00626D2E" w:rsidRPr="00486917">
        <w:rPr>
          <w:rFonts w:ascii="Arial" w:hAnsi="Arial" w:cs="Arial"/>
        </w:rPr>
        <w:t xml:space="preserve">a </w:t>
      </w:r>
      <w:r w:rsidR="00626D2E">
        <w:rPr>
          <w:rFonts w:ascii="Arial" w:hAnsi="Arial" w:cs="Arial"/>
        </w:rPr>
        <w:t>Eh</w:t>
      </w:r>
      <w:r w:rsidR="00626D2E" w:rsidRPr="00486917">
        <w:rPr>
          <w:rFonts w:ascii="Arial" w:hAnsi="Arial" w:cs="Arial"/>
        </w:rPr>
        <w:t>renburg</w:t>
      </w:r>
      <w:r w:rsidR="00626D2E" w:rsidRPr="008B31EC">
        <w:rPr>
          <w:rFonts w:ascii="Arial" w:hAnsi="Arial" w:cs="Arial"/>
        </w:rPr>
        <w:t xml:space="preserve">, “Khvatit!”, </w:t>
      </w:r>
      <w:r w:rsidR="00626D2E" w:rsidRPr="00486917">
        <w:rPr>
          <w:rFonts w:ascii="Arial" w:hAnsi="Arial" w:cs="Arial"/>
          <w:i/>
          <w:iCs/>
        </w:rPr>
        <w:t>Krasna</w:t>
      </w:r>
      <w:r w:rsidR="00626D2E">
        <w:rPr>
          <w:rFonts w:ascii="Arial" w:hAnsi="Arial" w:cs="Arial"/>
          <w:i/>
          <w:iCs/>
        </w:rPr>
        <w:t>y</w:t>
      </w:r>
      <w:r w:rsidR="00626D2E" w:rsidRPr="00486917">
        <w:rPr>
          <w:rFonts w:ascii="Arial" w:hAnsi="Arial" w:cs="Arial"/>
          <w:i/>
          <w:iCs/>
        </w:rPr>
        <w:t xml:space="preserve">a </w:t>
      </w:r>
      <w:r w:rsidR="00626D2E" w:rsidRPr="008B31EC">
        <w:rPr>
          <w:rFonts w:ascii="Arial" w:hAnsi="Arial" w:cs="Arial"/>
          <w:i/>
          <w:iCs/>
        </w:rPr>
        <w:t>Zvezda</w:t>
      </w:r>
      <w:r w:rsidR="00626D2E" w:rsidRPr="008B31EC">
        <w:rPr>
          <w:rFonts w:ascii="Arial" w:hAnsi="Arial" w:cs="Arial"/>
        </w:rPr>
        <w:t>, 11 April 1945, 3.</w:t>
      </w:r>
    </w:p>
  </w:endnote>
  <w:endnote w:id="254">
    <w:p w14:paraId="79D906B0" w14:textId="5DEB67C0"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sidRPr="008B31EC">
        <w:rPr>
          <w:rFonts w:ascii="Arial" w:hAnsi="Arial" w:cs="Arial"/>
        </w:rPr>
        <w:t>Altshuler, “The Holocaust…,” 167.</w:t>
      </w:r>
    </w:p>
  </w:endnote>
  <w:endnote w:id="255">
    <w:p w14:paraId="5B33BE0C" w14:textId="79F64033"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sidRPr="008B31EC">
        <w:rPr>
          <w:rFonts w:ascii="Arial" w:hAnsi="Arial" w:cs="Arial"/>
        </w:rPr>
        <w:t>For example, published in the fall of 1945 was the brochure “</w:t>
      </w:r>
      <w:r w:rsidR="00626D2E" w:rsidRPr="005B4C1C">
        <w:rPr>
          <w:rFonts w:ascii="Arial" w:hAnsi="Arial" w:cs="Arial"/>
        </w:rPr>
        <w:t>K sudebnomu pro</w:t>
      </w:r>
      <w:r w:rsidR="00626D2E">
        <w:rPr>
          <w:rFonts w:ascii="Arial" w:hAnsi="Arial" w:cs="Arial"/>
        </w:rPr>
        <w:t>t</w:t>
      </w:r>
      <w:r w:rsidR="00626D2E" w:rsidRPr="005B4C1C">
        <w:rPr>
          <w:rFonts w:ascii="Arial" w:hAnsi="Arial" w:cs="Arial"/>
        </w:rPr>
        <w:t>sessu nad glavnymi neme</w:t>
      </w:r>
      <w:r w:rsidR="00626D2E">
        <w:rPr>
          <w:rFonts w:ascii="Arial" w:hAnsi="Arial" w:cs="Arial"/>
        </w:rPr>
        <w:t>t</w:t>
      </w:r>
      <w:r w:rsidR="00626D2E" w:rsidRPr="005B4C1C">
        <w:rPr>
          <w:rFonts w:ascii="Arial" w:hAnsi="Arial" w:cs="Arial"/>
        </w:rPr>
        <w:t>skimi vo</w:t>
      </w:r>
      <w:ins w:id="276" w:author="GMP" w:date="2023-12-03T11:38:00Z">
        <w:r w:rsidR="00F31A9E">
          <w:rPr>
            <w:rFonts w:ascii="Arial" w:hAnsi="Arial" w:cs="Arial"/>
          </w:rPr>
          <w:t>y</w:t>
        </w:r>
      </w:ins>
      <w:r w:rsidR="00626D2E" w:rsidRPr="005B4C1C">
        <w:rPr>
          <w:rFonts w:ascii="Arial" w:hAnsi="Arial" w:cs="Arial"/>
        </w:rPr>
        <w:t>ennymi prestupnikami</w:t>
      </w:r>
      <w:r w:rsidR="00626D2E" w:rsidRPr="008B31EC">
        <w:rPr>
          <w:rFonts w:ascii="Arial" w:hAnsi="Arial" w:cs="Arial"/>
        </w:rPr>
        <w:t xml:space="preserve">” (Editor N. I. Strakhov), (Penza: </w:t>
      </w:r>
      <w:r w:rsidR="00626D2E">
        <w:rPr>
          <w:rFonts w:ascii="Arial" w:hAnsi="Arial" w:cs="Arial"/>
          <w:lang w:val="en-GB"/>
        </w:rPr>
        <w:t>publisher</w:t>
      </w:r>
      <w:r w:rsidR="00626D2E" w:rsidRPr="008B31EC">
        <w:rPr>
          <w:rFonts w:ascii="Arial" w:hAnsi="Arial" w:cs="Arial"/>
        </w:rPr>
        <w:t xml:space="preserve"> of the newspaper “</w:t>
      </w:r>
      <w:r w:rsidR="00626D2E" w:rsidRPr="009D1541">
        <w:rPr>
          <w:rFonts w:ascii="Arial" w:hAnsi="Arial" w:cs="Arial"/>
        </w:rPr>
        <w:t>Stalinsko</w:t>
      </w:r>
      <w:ins w:id="277" w:author="GMP" w:date="2023-12-03T11:39:00Z">
        <w:r w:rsidR="00F31A9E">
          <w:rPr>
            <w:rFonts w:ascii="Arial" w:hAnsi="Arial" w:cs="Arial"/>
          </w:rPr>
          <w:t>y</w:t>
        </w:r>
      </w:ins>
      <w:r w:rsidR="00626D2E" w:rsidRPr="009D1541">
        <w:rPr>
          <w:rFonts w:ascii="Arial" w:hAnsi="Arial" w:cs="Arial"/>
        </w:rPr>
        <w:t>e znam</w:t>
      </w:r>
      <w:r w:rsidR="00626D2E">
        <w:rPr>
          <w:rFonts w:ascii="Arial" w:hAnsi="Arial" w:cs="Arial"/>
        </w:rPr>
        <w:t>y</w:t>
      </w:r>
      <w:r w:rsidR="00626D2E" w:rsidRPr="009D1541">
        <w:rPr>
          <w:rFonts w:ascii="Arial" w:hAnsi="Arial" w:cs="Arial"/>
        </w:rPr>
        <w:t>a</w:t>
      </w:r>
      <w:r w:rsidR="00626D2E" w:rsidRPr="008B31EC">
        <w:rPr>
          <w:rFonts w:ascii="Arial" w:hAnsi="Arial" w:cs="Arial"/>
        </w:rPr>
        <w:t>”, 1945), which spoke of the Wermacht’s practice of exterminating many peoples of the USSR, “especially Russians, Belarussians, Ukrain</w:t>
      </w:r>
      <w:r w:rsidR="00626D2E">
        <w:rPr>
          <w:rFonts w:ascii="Arial" w:hAnsi="Arial" w:cs="Arial"/>
        </w:rPr>
        <w:t>ians</w:t>
      </w:r>
      <w:r w:rsidR="00626D2E" w:rsidRPr="008B31EC">
        <w:rPr>
          <w:rFonts w:ascii="Arial" w:hAnsi="Arial" w:cs="Arial"/>
        </w:rPr>
        <w:t xml:space="preserve">, and widespread extermination of Jews”. Although the expression of killing “civilians” was used for almost all references to the extermination of Jews, an exception was in </w:t>
      </w:r>
      <w:r w:rsidR="00626D2E" w:rsidRPr="009D1541">
        <w:rPr>
          <w:rFonts w:ascii="Arial" w:hAnsi="Arial" w:cs="Arial"/>
        </w:rPr>
        <w:t>Kamene</w:t>
      </w:r>
      <w:r w:rsidR="00626D2E">
        <w:rPr>
          <w:rFonts w:ascii="Arial" w:hAnsi="Arial" w:cs="Arial"/>
        </w:rPr>
        <w:t>t</w:t>
      </w:r>
      <w:r w:rsidR="00626D2E" w:rsidRPr="009D1541">
        <w:rPr>
          <w:rFonts w:ascii="Arial" w:hAnsi="Arial" w:cs="Arial"/>
        </w:rPr>
        <w:t xml:space="preserve">s-Podolʹska </w:t>
      </w:r>
      <w:r w:rsidR="00626D2E" w:rsidRPr="008B31EC">
        <w:rPr>
          <w:rFonts w:ascii="Arial" w:hAnsi="Arial" w:cs="Arial"/>
        </w:rPr>
        <w:t>(p.14). See also: “</w:t>
      </w:r>
      <w:r w:rsidR="00626D2E" w:rsidRPr="009D1541">
        <w:rPr>
          <w:rFonts w:ascii="Arial" w:hAnsi="Arial" w:cs="Arial"/>
        </w:rPr>
        <w:t>Protsess glavnykh neme</w:t>
      </w:r>
      <w:r w:rsidR="00626D2E">
        <w:rPr>
          <w:rFonts w:ascii="Arial" w:hAnsi="Arial" w:cs="Arial"/>
        </w:rPr>
        <w:t>t</w:t>
      </w:r>
      <w:r w:rsidR="00626D2E" w:rsidRPr="009D1541">
        <w:rPr>
          <w:rFonts w:ascii="Arial" w:hAnsi="Arial" w:cs="Arial"/>
        </w:rPr>
        <w:t>skikh vo</w:t>
      </w:r>
      <w:ins w:id="278" w:author="GMP" w:date="2023-12-03T11:39:00Z">
        <w:r w:rsidR="00F31A9E">
          <w:rPr>
            <w:rFonts w:ascii="Arial" w:hAnsi="Arial" w:cs="Arial"/>
          </w:rPr>
          <w:t>y</w:t>
        </w:r>
      </w:ins>
      <w:r w:rsidR="00626D2E" w:rsidRPr="009D1541">
        <w:rPr>
          <w:rFonts w:ascii="Arial" w:hAnsi="Arial" w:cs="Arial"/>
        </w:rPr>
        <w:t>ennykh prestupnikov v N</w:t>
      </w:r>
      <w:r w:rsidR="00626D2E">
        <w:rPr>
          <w:rFonts w:ascii="Arial" w:hAnsi="Arial" w:cs="Arial"/>
        </w:rPr>
        <w:t>y</w:t>
      </w:r>
      <w:r w:rsidR="00626D2E" w:rsidRPr="009D1541">
        <w:rPr>
          <w:rFonts w:ascii="Arial" w:hAnsi="Arial" w:cs="Arial"/>
        </w:rPr>
        <w:t>urnberge</w:t>
      </w:r>
      <w:r w:rsidR="00626D2E" w:rsidRPr="008B31EC">
        <w:rPr>
          <w:rFonts w:ascii="Arial" w:hAnsi="Arial" w:cs="Arial"/>
        </w:rPr>
        <w:t xml:space="preserve">”, </w:t>
      </w:r>
      <w:r w:rsidR="00626D2E" w:rsidRPr="00486917">
        <w:rPr>
          <w:rFonts w:ascii="Arial" w:hAnsi="Arial" w:cs="Arial"/>
          <w:i/>
          <w:iCs/>
        </w:rPr>
        <w:t>Krasna</w:t>
      </w:r>
      <w:r w:rsidR="00626D2E">
        <w:rPr>
          <w:rFonts w:ascii="Arial" w:hAnsi="Arial" w:cs="Arial"/>
          <w:i/>
          <w:iCs/>
        </w:rPr>
        <w:t>y</w:t>
      </w:r>
      <w:r w:rsidR="00626D2E" w:rsidRPr="00486917">
        <w:rPr>
          <w:rFonts w:ascii="Arial" w:hAnsi="Arial" w:cs="Arial"/>
          <w:i/>
          <w:iCs/>
        </w:rPr>
        <w:t xml:space="preserve">a </w:t>
      </w:r>
      <w:r w:rsidR="00626D2E" w:rsidRPr="008B31EC">
        <w:rPr>
          <w:rFonts w:ascii="Arial" w:hAnsi="Arial" w:cs="Arial"/>
          <w:i/>
          <w:iCs/>
        </w:rPr>
        <w:t>Zvezda</w:t>
      </w:r>
      <w:r w:rsidR="00626D2E" w:rsidRPr="008B31EC">
        <w:rPr>
          <w:rFonts w:ascii="Arial" w:hAnsi="Arial" w:cs="Arial"/>
        </w:rPr>
        <w:t xml:space="preserve">, 20 December 1945, 3; Mikhail Gernet, </w:t>
      </w:r>
      <w:r w:rsidR="00626D2E" w:rsidRPr="009D1541">
        <w:rPr>
          <w:rFonts w:ascii="Arial" w:hAnsi="Arial" w:cs="Arial"/>
          <w:i/>
          <w:iCs/>
        </w:rPr>
        <w:t>Prestupleni</w:t>
      </w:r>
      <w:r w:rsidR="00626D2E">
        <w:rPr>
          <w:rFonts w:ascii="Arial" w:hAnsi="Arial" w:cs="Arial"/>
          <w:i/>
          <w:iCs/>
        </w:rPr>
        <w:t>y</w:t>
      </w:r>
      <w:r w:rsidR="00626D2E" w:rsidRPr="009D1541">
        <w:rPr>
          <w:rFonts w:ascii="Arial" w:hAnsi="Arial" w:cs="Arial"/>
          <w:i/>
          <w:iCs/>
        </w:rPr>
        <w:t>a gitlerov</w:t>
      </w:r>
      <w:r w:rsidR="00626D2E">
        <w:rPr>
          <w:rFonts w:ascii="Arial" w:hAnsi="Arial" w:cs="Arial"/>
          <w:i/>
          <w:iCs/>
        </w:rPr>
        <w:t>t</w:t>
      </w:r>
      <w:r w:rsidR="00626D2E" w:rsidRPr="009D1541">
        <w:rPr>
          <w:rFonts w:ascii="Arial" w:hAnsi="Arial" w:cs="Arial"/>
          <w:i/>
          <w:iCs/>
        </w:rPr>
        <w:t xml:space="preserve">sev protiv chelovechnosti </w:t>
      </w:r>
      <w:r w:rsidR="00626D2E" w:rsidRPr="008B31EC">
        <w:rPr>
          <w:rFonts w:ascii="Arial" w:hAnsi="Arial" w:cs="Arial"/>
        </w:rPr>
        <w:t xml:space="preserve">(Moskva: </w:t>
      </w:r>
      <w:r w:rsidR="00626D2E">
        <w:rPr>
          <w:rFonts w:ascii="Arial" w:hAnsi="Arial" w:cs="Arial"/>
        </w:rPr>
        <w:t>Yu</w:t>
      </w:r>
      <w:r w:rsidR="00626D2E" w:rsidRPr="009D1541">
        <w:rPr>
          <w:rFonts w:ascii="Arial" w:hAnsi="Arial" w:cs="Arial"/>
        </w:rPr>
        <w:t>ridichesko</w:t>
      </w:r>
      <w:ins w:id="279" w:author="GMP" w:date="2023-12-03T11:39:00Z">
        <w:r w:rsidR="00F31A9E">
          <w:rPr>
            <w:rFonts w:ascii="Arial" w:hAnsi="Arial" w:cs="Arial"/>
          </w:rPr>
          <w:t>y</w:t>
        </w:r>
      </w:ins>
      <w:r w:rsidR="00626D2E" w:rsidRPr="009D1541">
        <w:rPr>
          <w:rFonts w:ascii="Arial" w:hAnsi="Arial" w:cs="Arial"/>
        </w:rPr>
        <w:t>e izdatelʹstvo</w:t>
      </w:r>
      <w:r w:rsidR="00626D2E" w:rsidRPr="008B31EC">
        <w:rPr>
          <w:rFonts w:ascii="Arial" w:hAnsi="Arial" w:cs="Arial"/>
        </w:rPr>
        <w:t xml:space="preserve">, 1946); </w:t>
      </w:r>
      <w:r w:rsidR="00626D2E" w:rsidRPr="009D1541">
        <w:rPr>
          <w:rFonts w:ascii="Arial" w:hAnsi="Arial" w:cs="Arial"/>
          <w:i/>
          <w:iCs/>
        </w:rPr>
        <w:t>Sudebny</w:t>
      </w:r>
      <w:r w:rsidR="00626D2E">
        <w:rPr>
          <w:rFonts w:ascii="Arial" w:hAnsi="Arial" w:cs="Arial"/>
          <w:i/>
          <w:iCs/>
        </w:rPr>
        <w:t>j</w:t>
      </w:r>
      <w:r w:rsidR="00626D2E" w:rsidRPr="009D1541">
        <w:rPr>
          <w:rFonts w:ascii="Arial" w:hAnsi="Arial" w:cs="Arial"/>
          <w:i/>
          <w:iCs/>
        </w:rPr>
        <w:t xml:space="preserve"> pro</w:t>
      </w:r>
      <w:r w:rsidR="00626D2E">
        <w:rPr>
          <w:rFonts w:ascii="Arial" w:hAnsi="Arial" w:cs="Arial"/>
          <w:i/>
          <w:iCs/>
        </w:rPr>
        <w:t>t</w:t>
      </w:r>
      <w:r w:rsidR="00626D2E" w:rsidRPr="009D1541">
        <w:rPr>
          <w:rFonts w:ascii="Arial" w:hAnsi="Arial" w:cs="Arial"/>
          <w:i/>
          <w:iCs/>
        </w:rPr>
        <w:t>sess po delu o zlode</w:t>
      </w:r>
      <w:r w:rsidR="00626D2E">
        <w:rPr>
          <w:rFonts w:ascii="Arial" w:hAnsi="Arial" w:cs="Arial"/>
          <w:i/>
          <w:iCs/>
        </w:rPr>
        <w:t>y</w:t>
      </w:r>
      <w:r w:rsidR="00626D2E" w:rsidRPr="009D1541">
        <w:rPr>
          <w:rFonts w:ascii="Arial" w:hAnsi="Arial" w:cs="Arial"/>
          <w:i/>
          <w:iCs/>
        </w:rPr>
        <w:t>ani</w:t>
      </w:r>
      <w:r w:rsidR="00626D2E">
        <w:rPr>
          <w:rFonts w:ascii="Arial" w:hAnsi="Arial" w:cs="Arial"/>
          <w:i/>
          <w:iCs/>
        </w:rPr>
        <w:t>y</w:t>
      </w:r>
      <w:r w:rsidR="00626D2E" w:rsidRPr="009D1541">
        <w:rPr>
          <w:rFonts w:ascii="Arial" w:hAnsi="Arial" w:cs="Arial"/>
          <w:i/>
          <w:iCs/>
        </w:rPr>
        <w:t>akh neme</w:t>
      </w:r>
      <w:r w:rsidR="00626D2E">
        <w:rPr>
          <w:rFonts w:ascii="Arial" w:hAnsi="Arial" w:cs="Arial"/>
          <w:i/>
          <w:iCs/>
        </w:rPr>
        <w:t>t</w:t>
      </w:r>
      <w:r w:rsidR="00626D2E" w:rsidRPr="009D1541">
        <w:rPr>
          <w:rFonts w:ascii="Arial" w:hAnsi="Arial" w:cs="Arial"/>
          <w:i/>
          <w:iCs/>
        </w:rPr>
        <w:t>sko-fashistskikh zakhvatchikov na territorii Latvi</w:t>
      </w:r>
      <w:r w:rsidR="00626D2E">
        <w:rPr>
          <w:rFonts w:ascii="Arial" w:hAnsi="Arial" w:cs="Arial"/>
          <w:i/>
          <w:iCs/>
        </w:rPr>
        <w:t>j</w:t>
      </w:r>
      <w:r w:rsidR="00626D2E" w:rsidRPr="009D1541">
        <w:rPr>
          <w:rFonts w:ascii="Arial" w:hAnsi="Arial" w:cs="Arial"/>
          <w:i/>
          <w:iCs/>
        </w:rPr>
        <w:t>sko</w:t>
      </w:r>
      <w:r w:rsidR="00626D2E">
        <w:rPr>
          <w:rFonts w:ascii="Arial" w:hAnsi="Arial" w:cs="Arial"/>
          <w:i/>
          <w:iCs/>
        </w:rPr>
        <w:t>j</w:t>
      </w:r>
      <w:r w:rsidR="00626D2E" w:rsidRPr="009D1541">
        <w:rPr>
          <w:rFonts w:ascii="Arial" w:hAnsi="Arial" w:cs="Arial"/>
          <w:i/>
          <w:iCs/>
        </w:rPr>
        <w:t>, Litovsko</w:t>
      </w:r>
      <w:r w:rsidR="00626D2E">
        <w:rPr>
          <w:rFonts w:ascii="Arial" w:hAnsi="Arial" w:cs="Arial"/>
          <w:i/>
          <w:iCs/>
        </w:rPr>
        <w:t>j</w:t>
      </w:r>
      <w:r w:rsidR="00626D2E" w:rsidRPr="009D1541">
        <w:rPr>
          <w:rFonts w:ascii="Arial" w:hAnsi="Arial" w:cs="Arial"/>
          <w:i/>
          <w:iCs/>
        </w:rPr>
        <w:t xml:space="preserve"> i </w:t>
      </w:r>
      <w:r w:rsidR="00626D2E">
        <w:rPr>
          <w:rFonts w:ascii="Arial" w:hAnsi="Arial" w:cs="Arial"/>
          <w:i/>
          <w:iCs/>
        </w:rPr>
        <w:t>E</w:t>
      </w:r>
      <w:del w:id="280" w:author="GMP" w:date="2023-12-03T11:39:00Z">
        <w:r w:rsidR="00626D2E" w:rsidDel="00F31A9E">
          <w:rPr>
            <w:rFonts w:ascii="Arial" w:hAnsi="Arial" w:cs="Arial"/>
            <w:i/>
            <w:iCs/>
          </w:rPr>
          <w:delText>h</w:delText>
        </w:r>
      </w:del>
      <w:r w:rsidR="00626D2E" w:rsidRPr="009D1541">
        <w:rPr>
          <w:rFonts w:ascii="Arial" w:hAnsi="Arial" w:cs="Arial"/>
          <w:i/>
          <w:iCs/>
        </w:rPr>
        <w:t>stonsko</w:t>
      </w:r>
      <w:r w:rsidR="00626D2E">
        <w:rPr>
          <w:rFonts w:ascii="Arial" w:hAnsi="Arial" w:cs="Arial"/>
          <w:i/>
          <w:iCs/>
        </w:rPr>
        <w:t>j</w:t>
      </w:r>
      <w:r w:rsidR="00626D2E" w:rsidRPr="009D1541">
        <w:rPr>
          <w:rFonts w:ascii="Arial" w:hAnsi="Arial" w:cs="Arial"/>
          <w:i/>
          <w:iCs/>
        </w:rPr>
        <w:t xml:space="preserve"> SSR </w:t>
      </w:r>
      <w:r w:rsidR="00626D2E" w:rsidRPr="008B31EC">
        <w:rPr>
          <w:rFonts w:ascii="Arial" w:hAnsi="Arial" w:cs="Arial"/>
        </w:rPr>
        <w:t xml:space="preserve">(Riga: </w:t>
      </w:r>
      <w:r w:rsidR="00626D2E" w:rsidRPr="009D1541">
        <w:rPr>
          <w:rFonts w:ascii="Arial" w:hAnsi="Arial" w:cs="Arial"/>
        </w:rPr>
        <w:t>Knigoizdatelʹstvo i tipografi</w:t>
      </w:r>
      <w:r w:rsidR="00626D2E">
        <w:rPr>
          <w:rFonts w:ascii="Arial" w:hAnsi="Arial" w:cs="Arial"/>
        </w:rPr>
        <w:t>y</w:t>
      </w:r>
      <w:r w:rsidR="00626D2E" w:rsidRPr="009D1541">
        <w:rPr>
          <w:rFonts w:ascii="Arial" w:hAnsi="Arial" w:cs="Arial"/>
        </w:rPr>
        <w:t xml:space="preserve">a </w:t>
      </w:r>
      <w:r w:rsidR="00626D2E" w:rsidRPr="008B31EC">
        <w:rPr>
          <w:rFonts w:ascii="Arial" w:hAnsi="Arial" w:cs="Arial"/>
        </w:rPr>
        <w:t>No</w:t>
      </w:r>
      <w:r w:rsidR="00626D2E">
        <w:rPr>
          <w:rFonts w:ascii="Arial" w:hAnsi="Arial" w:cs="Arial"/>
        </w:rPr>
        <w:t>.</w:t>
      </w:r>
      <w:r w:rsidR="00626D2E" w:rsidRPr="008B31EC">
        <w:rPr>
          <w:rFonts w:ascii="Arial" w:hAnsi="Arial" w:cs="Arial"/>
        </w:rPr>
        <w:t xml:space="preserve"> 2 VAPP, 1946).</w:t>
      </w:r>
    </w:p>
  </w:endnote>
  <w:endnote w:id="256">
    <w:p w14:paraId="1880D8A1" w14:textId="08412D11"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1E2FB8" w:rsidRPr="009D1541">
        <w:rPr>
          <w:rFonts w:ascii="Arial" w:hAnsi="Arial" w:cs="Arial"/>
        </w:rPr>
        <w:t xml:space="preserve">Elena </w:t>
      </w:r>
      <w:r w:rsidR="001E2FB8" w:rsidRPr="008B31EC">
        <w:rPr>
          <w:rFonts w:ascii="Arial" w:hAnsi="Arial" w:cs="Arial"/>
        </w:rPr>
        <w:t>Kononenko, “</w:t>
      </w:r>
      <w:r w:rsidR="001E2FB8" w:rsidRPr="009D1541">
        <w:rPr>
          <w:rFonts w:ascii="Arial" w:hAnsi="Arial" w:cs="Arial"/>
        </w:rPr>
        <w:t>Slava sovetskim det</w:t>
      </w:r>
      <w:r w:rsidR="001E2FB8">
        <w:rPr>
          <w:rFonts w:ascii="Arial" w:hAnsi="Arial" w:cs="Arial"/>
        </w:rPr>
        <w:t>y</w:t>
      </w:r>
      <w:r w:rsidR="001E2FB8" w:rsidRPr="009D1541">
        <w:rPr>
          <w:rFonts w:ascii="Arial" w:hAnsi="Arial" w:cs="Arial"/>
        </w:rPr>
        <w:t>am</w:t>
      </w:r>
      <w:r w:rsidR="001E2FB8" w:rsidRPr="008B31EC">
        <w:rPr>
          <w:rFonts w:ascii="Arial" w:hAnsi="Arial" w:cs="Arial"/>
        </w:rPr>
        <w:t xml:space="preserve">!”, </w:t>
      </w:r>
      <w:r w:rsidR="001E2FB8" w:rsidRPr="008B31EC">
        <w:rPr>
          <w:rFonts w:ascii="Arial" w:hAnsi="Arial" w:cs="Arial"/>
          <w:i/>
          <w:iCs/>
        </w:rPr>
        <w:t>Pravda</w:t>
      </w:r>
      <w:r w:rsidR="001E2FB8" w:rsidRPr="008B31EC">
        <w:rPr>
          <w:rFonts w:ascii="Arial" w:hAnsi="Arial" w:cs="Arial"/>
        </w:rPr>
        <w:t>, 21 May 1941, 3.</w:t>
      </w:r>
    </w:p>
  </w:endnote>
  <w:endnote w:id="257">
    <w:p w14:paraId="7A657BE3" w14:textId="074FA915" w:rsidR="00474710" w:rsidRPr="008B31EC" w:rsidRDefault="00474710">
      <w:pPr>
        <w:pStyle w:val="EndnoteText"/>
        <w:rPr>
          <w:rFonts w:ascii="Arial" w:hAnsi="Arial" w:cs="Arial"/>
          <w:lang w:val="en-GB"/>
        </w:rPr>
      </w:pPr>
      <w:r w:rsidRPr="008B31EC">
        <w:rPr>
          <w:rStyle w:val="EndnoteReference"/>
          <w:rFonts w:ascii="Arial" w:hAnsi="Arial" w:cs="Arial"/>
        </w:rPr>
        <w:endnoteRef/>
      </w:r>
      <w:r w:rsidRPr="008B31EC">
        <w:rPr>
          <w:rFonts w:ascii="Arial" w:hAnsi="Arial" w:cs="Arial"/>
        </w:rPr>
        <w:t xml:space="preserve"> </w:t>
      </w:r>
      <w:r w:rsidR="00626D2E">
        <w:rPr>
          <w:rFonts w:ascii="Arial" w:hAnsi="Arial" w:cs="Arial"/>
        </w:rPr>
        <w:t>For more on</w:t>
      </w:r>
      <w:r w:rsidR="00626D2E" w:rsidRPr="008B31EC">
        <w:rPr>
          <w:rFonts w:ascii="Arial" w:hAnsi="Arial" w:cs="Arial"/>
        </w:rPr>
        <w:t xml:space="preserve"> this topic in the given years, see: </w:t>
      </w:r>
      <w:r w:rsidR="00626D2E" w:rsidRPr="008B31EC">
        <w:rPr>
          <w:rFonts w:ascii="Arial" w:hAnsi="Arial" w:cs="Arial"/>
          <w:lang w:val="en-CA"/>
        </w:rPr>
        <w:t xml:space="preserve">Zvi Gitelman, “History, memory and politics: The Holocaust in the Soviet Union”, </w:t>
      </w:r>
      <w:r w:rsidR="00626D2E" w:rsidRPr="008B31EC">
        <w:rPr>
          <w:rFonts w:ascii="Arial" w:hAnsi="Arial" w:cs="Arial"/>
          <w:i/>
          <w:iCs/>
          <w:lang w:val="en-CA"/>
        </w:rPr>
        <w:t>Holocaust and Genocide Studies</w:t>
      </w:r>
      <w:r w:rsidR="00626D2E" w:rsidRPr="008B31EC">
        <w:rPr>
          <w:rFonts w:ascii="Arial" w:hAnsi="Arial" w:cs="Arial"/>
          <w:lang w:val="en-CA"/>
        </w:rPr>
        <w:t xml:space="preserve"> 5, no. 1(1990), 23-37.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292496"/>
      <w:docPartObj>
        <w:docPartGallery w:val="Page Numbers (Bottom of Page)"/>
        <w:docPartUnique/>
      </w:docPartObj>
    </w:sdtPr>
    <w:sdtEndPr>
      <w:rPr>
        <w:noProof/>
      </w:rPr>
    </w:sdtEndPr>
    <w:sdtContent>
      <w:p w14:paraId="37B98601" w14:textId="6A3BE519" w:rsidR="00BF7677" w:rsidRDefault="00BF7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6160FC" w14:textId="77777777" w:rsidR="00BF7677" w:rsidRDefault="00BF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BC5C" w14:textId="77777777" w:rsidR="004B7C1E" w:rsidRDefault="004B7C1E" w:rsidP="00527772">
      <w:pPr>
        <w:spacing w:after="0" w:line="240" w:lineRule="auto"/>
      </w:pPr>
      <w:r>
        <w:separator/>
      </w:r>
    </w:p>
  </w:footnote>
  <w:footnote w:type="continuationSeparator" w:id="0">
    <w:p w14:paraId="04D9A29A" w14:textId="77777777" w:rsidR="004B7C1E" w:rsidRDefault="004B7C1E" w:rsidP="00527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3A0D"/>
    <w:multiLevelType w:val="hybridMultilevel"/>
    <w:tmpl w:val="9026943C"/>
    <w:lvl w:ilvl="0" w:tplc="F3B2B6D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FA611D9"/>
    <w:multiLevelType w:val="hybridMultilevel"/>
    <w:tmpl w:val="009CCB34"/>
    <w:lvl w:ilvl="0" w:tplc="9EC2E828">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8652181">
    <w:abstractNumId w:val="1"/>
  </w:num>
  <w:num w:numId="2" w16cid:durableId="10374353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MP">
    <w15:presenceInfo w15:providerId="None" w15:userId="GMP"/>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NzcxMTA0sgCyDZV0lIJTi4sz8/NACowsawF8we5LLQAAAA=="/>
  </w:docVars>
  <w:rsids>
    <w:rsidRoot w:val="00C56FDA"/>
    <w:rsid w:val="000039E7"/>
    <w:rsid w:val="00006480"/>
    <w:rsid w:val="00012F76"/>
    <w:rsid w:val="000146C4"/>
    <w:rsid w:val="00014A04"/>
    <w:rsid w:val="00026BD3"/>
    <w:rsid w:val="00037C8F"/>
    <w:rsid w:val="00040516"/>
    <w:rsid w:val="00041286"/>
    <w:rsid w:val="000418E0"/>
    <w:rsid w:val="00046136"/>
    <w:rsid w:val="000512FF"/>
    <w:rsid w:val="00054C3C"/>
    <w:rsid w:val="000550BA"/>
    <w:rsid w:val="00063303"/>
    <w:rsid w:val="00065403"/>
    <w:rsid w:val="00074ACE"/>
    <w:rsid w:val="00074AFF"/>
    <w:rsid w:val="00077D7E"/>
    <w:rsid w:val="00080551"/>
    <w:rsid w:val="000832F0"/>
    <w:rsid w:val="0008626A"/>
    <w:rsid w:val="000948CB"/>
    <w:rsid w:val="00095048"/>
    <w:rsid w:val="000969BC"/>
    <w:rsid w:val="000B1775"/>
    <w:rsid w:val="000B1960"/>
    <w:rsid w:val="000B7843"/>
    <w:rsid w:val="000C0787"/>
    <w:rsid w:val="000C15E8"/>
    <w:rsid w:val="000C4C8A"/>
    <w:rsid w:val="000D3094"/>
    <w:rsid w:val="000D6069"/>
    <w:rsid w:val="000E05CC"/>
    <w:rsid w:val="000E286B"/>
    <w:rsid w:val="000E3A42"/>
    <w:rsid w:val="000E3DDB"/>
    <w:rsid w:val="000E4877"/>
    <w:rsid w:val="000E62CD"/>
    <w:rsid w:val="000F5282"/>
    <w:rsid w:val="00123549"/>
    <w:rsid w:val="00126E98"/>
    <w:rsid w:val="001353BB"/>
    <w:rsid w:val="00140A6D"/>
    <w:rsid w:val="00147013"/>
    <w:rsid w:val="00156E97"/>
    <w:rsid w:val="001653C7"/>
    <w:rsid w:val="00171DA5"/>
    <w:rsid w:val="00173E15"/>
    <w:rsid w:val="00173F98"/>
    <w:rsid w:val="00174876"/>
    <w:rsid w:val="00176E64"/>
    <w:rsid w:val="001854A4"/>
    <w:rsid w:val="0018666B"/>
    <w:rsid w:val="00191510"/>
    <w:rsid w:val="00193BBA"/>
    <w:rsid w:val="00194A6F"/>
    <w:rsid w:val="001A06A6"/>
    <w:rsid w:val="001A2A39"/>
    <w:rsid w:val="001A68C7"/>
    <w:rsid w:val="001A70F7"/>
    <w:rsid w:val="001A7C16"/>
    <w:rsid w:val="001B01B2"/>
    <w:rsid w:val="001B4C07"/>
    <w:rsid w:val="001C0BB8"/>
    <w:rsid w:val="001C0D3F"/>
    <w:rsid w:val="001C1C84"/>
    <w:rsid w:val="001C6EF7"/>
    <w:rsid w:val="001D180E"/>
    <w:rsid w:val="001D1913"/>
    <w:rsid w:val="001D1B51"/>
    <w:rsid w:val="001D754A"/>
    <w:rsid w:val="001E0A10"/>
    <w:rsid w:val="001E17CC"/>
    <w:rsid w:val="001E2FB8"/>
    <w:rsid w:val="001F0052"/>
    <w:rsid w:val="001F11F3"/>
    <w:rsid w:val="001F376C"/>
    <w:rsid w:val="00202B60"/>
    <w:rsid w:val="00202ED0"/>
    <w:rsid w:val="00205D53"/>
    <w:rsid w:val="002114B9"/>
    <w:rsid w:val="00213932"/>
    <w:rsid w:val="00213C72"/>
    <w:rsid w:val="002255FC"/>
    <w:rsid w:val="00231C11"/>
    <w:rsid w:val="00235031"/>
    <w:rsid w:val="00244B68"/>
    <w:rsid w:val="00247E4E"/>
    <w:rsid w:val="00251220"/>
    <w:rsid w:val="00254141"/>
    <w:rsid w:val="00255EA7"/>
    <w:rsid w:val="002569EB"/>
    <w:rsid w:val="00257552"/>
    <w:rsid w:val="002602A2"/>
    <w:rsid w:val="002614D6"/>
    <w:rsid w:val="002649E2"/>
    <w:rsid w:val="002655BB"/>
    <w:rsid w:val="00275EC9"/>
    <w:rsid w:val="0028156A"/>
    <w:rsid w:val="00283967"/>
    <w:rsid w:val="00285859"/>
    <w:rsid w:val="00293B51"/>
    <w:rsid w:val="0029596E"/>
    <w:rsid w:val="002A1094"/>
    <w:rsid w:val="002A6D8E"/>
    <w:rsid w:val="002A6E40"/>
    <w:rsid w:val="002A74E3"/>
    <w:rsid w:val="002C57D2"/>
    <w:rsid w:val="002C58D1"/>
    <w:rsid w:val="002C637E"/>
    <w:rsid w:val="002C6BDB"/>
    <w:rsid w:val="002D2375"/>
    <w:rsid w:val="002D5ABD"/>
    <w:rsid w:val="002D704D"/>
    <w:rsid w:val="002E24BD"/>
    <w:rsid w:val="002E38E6"/>
    <w:rsid w:val="002E4041"/>
    <w:rsid w:val="0030336D"/>
    <w:rsid w:val="0030682D"/>
    <w:rsid w:val="003070E9"/>
    <w:rsid w:val="00310401"/>
    <w:rsid w:val="0031057B"/>
    <w:rsid w:val="00313BED"/>
    <w:rsid w:val="00314FF4"/>
    <w:rsid w:val="00317A08"/>
    <w:rsid w:val="003249C2"/>
    <w:rsid w:val="00351A27"/>
    <w:rsid w:val="00352BAA"/>
    <w:rsid w:val="00353887"/>
    <w:rsid w:val="00370842"/>
    <w:rsid w:val="00371FD8"/>
    <w:rsid w:val="00374595"/>
    <w:rsid w:val="00375C51"/>
    <w:rsid w:val="0038256B"/>
    <w:rsid w:val="00382D94"/>
    <w:rsid w:val="00385E00"/>
    <w:rsid w:val="003860D2"/>
    <w:rsid w:val="00396501"/>
    <w:rsid w:val="0039650F"/>
    <w:rsid w:val="003A3771"/>
    <w:rsid w:val="003C1AEF"/>
    <w:rsid w:val="003C3228"/>
    <w:rsid w:val="003C4DE4"/>
    <w:rsid w:val="003C6C1A"/>
    <w:rsid w:val="003C7D43"/>
    <w:rsid w:val="003D2B12"/>
    <w:rsid w:val="003D368E"/>
    <w:rsid w:val="003D4B2B"/>
    <w:rsid w:val="003D57FA"/>
    <w:rsid w:val="003D7045"/>
    <w:rsid w:val="003D75A0"/>
    <w:rsid w:val="003E779C"/>
    <w:rsid w:val="003F0452"/>
    <w:rsid w:val="003F103D"/>
    <w:rsid w:val="003F4FD6"/>
    <w:rsid w:val="004008A5"/>
    <w:rsid w:val="00405EBA"/>
    <w:rsid w:val="00407144"/>
    <w:rsid w:val="004142E2"/>
    <w:rsid w:val="004149C5"/>
    <w:rsid w:val="00414D37"/>
    <w:rsid w:val="00416A41"/>
    <w:rsid w:val="004230C8"/>
    <w:rsid w:val="00424F91"/>
    <w:rsid w:val="0043171F"/>
    <w:rsid w:val="0043268F"/>
    <w:rsid w:val="00443FC8"/>
    <w:rsid w:val="004608EF"/>
    <w:rsid w:val="0046282E"/>
    <w:rsid w:val="00464090"/>
    <w:rsid w:val="004664D9"/>
    <w:rsid w:val="00474710"/>
    <w:rsid w:val="004755EC"/>
    <w:rsid w:val="004762F2"/>
    <w:rsid w:val="004823C8"/>
    <w:rsid w:val="00486917"/>
    <w:rsid w:val="00492516"/>
    <w:rsid w:val="00497DF0"/>
    <w:rsid w:val="004A18BF"/>
    <w:rsid w:val="004A21C2"/>
    <w:rsid w:val="004A4964"/>
    <w:rsid w:val="004A6F61"/>
    <w:rsid w:val="004A7F00"/>
    <w:rsid w:val="004B2142"/>
    <w:rsid w:val="004B21FD"/>
    <w:rsid w:val="004B5696"/>
    <w:rsid w:val="004B6866"/>
    <w:rsid w:val="004B7C1E"/>
    <w:rsid w:val="004C3234"/>
    <w:rsid w:val="004D3443"/>
    <w:rsid w:val="004D7DC7"/>
    <w:rsid w:val="004E57AE"/>
    <w:rsid w:val="004F2619"/>
    <w:rsid w:val="004F62A0"/>
    <w:rsid w:val="004F6F25"/>
    <w:rsid w:val="005028DA"/>
    <w:rsid w:val="0050609C"/>
    <w:rsid w:val="00513DE2"/>
    <w:rsid w:val="00521A23"/>
    <w:rsid w:val="00524FCF"/>
    <w:rsid w:val="005260A0"/>
    <w:rsid w:val="00527772"/>
    <w:rsid w:val="005277FD"/>
    <w:rsid w:val="00532149"/>
    <w:rsid w:val="00532D10"/>
    <w:rsid w:val="005365F0"/>
    <w:rsid w:val="0054588A"/>
    <w:rsid w:val="00556186"/>
    <w:rsid w:val="005564C9"/>
    <w:rsid w:val="00560D7D"/>
    <w:rsid w:val="00561EBC"/>
    <w:rsid w:val="005622AC"/>
    <w:rsid w:val="005646E8"/>
    <w:rsid w:val="00574525"/>
    <w:rsid w:val="00574886"/>
    <w:rsid w:val="00586733"/>
    <w:rsid w:val="00587863"/>
    <w:rsid w:val="00590FE0"/>
    <w:rsid w:val="00593D44"/>
    <w:rsid w:val="00595629"/>
    <w:rsid w:val="005A67B0"/>
    <w:rsid w:val="005A7DE7"/>
    <w:rsid w:val="005B2F6A"/>
    <w:rsid w:val="005B4C1C"/>
    <w:rsid w:val="005C1345"/>
    <w:rsid w:val="005C2445"/>
    <w:rsid w:val="005C74B4"/>
    <w:rsid w:val="005D4EAC"/>
    <w:rsid w:val="005D4EB1"/>
    <w:rsid w:val="005D6540"/>
    <w:rsid w:val="005E1A00"/>
    <w:rsid w:val="005E33DD"/>
    <w:rsid w:val="005F7D69"/>
    <w:rsid w:val="006066BA"/>
    <w:rsid w:val="00612926"/>
    <w:rsid w:val="00614286"/>
    <w:rsid w:val="00623833"/>
    <w:rsid w:val="0062464E"/>
    <w:rsid w:val="00626D2E"/>
    <w:rsid w:val="006312A7"/>
    <w:rsid w:val="006346C4"/>
    <w:rsid w:val="00635A54"/>
    <w:rsid w:val="006402CB"/>
    <w:rsid w:val="00642CE1"/>
    <w:rsid w:val="00645101"/>
    <w:rsid w:val="00653624"/>
    <w:rsid w:val="00665883"/>
    <w:rsid w:val="00665DB2"/>
    <w:rsid w:val="0067097B"/>
    <w:rsid w:val="00674A84"/>
    <w:rsid w:val="00674DED"/>
    <w:rsid w:val="00681199"/>
    <w:rsid w:val="006812E0"/>
    <w:rsid w:val="00683A7D"/>
    <w:rsid w:val="00687703"/>
    <w:rsid w:val="006A124B"/>
    <w:rsid w:val="006A35BB"/>
    <w:rsid w:val="006A407F"/>
    <w:rsid w:val="006A52FD"/>
    <w:rsid w:val="006B22AA"/>
    <w:rsid w:val="006B416F"/>
    <w:rsid w:val="006B7A4A"/>
    <w:rsid w:val="006B7AE9"/>
    <w:rsid w:val="006C06B5"/>
    <w:rsid w:val="006C157C"/>
    <w:rsid w:val="006C572C"/>
    <w:rsid w:val="006C7B02"/>
    <w:rsid w:val="006D5E21"/>
    <w:rsid w:val="006F57C8"/>
    <w:rsid w:val="006F6740"/>
    <w:rsid w:val="007023C1"/>
    <w:rsid w:val="00705161"/>
    <w:rsid w:val="007054A6"/>
    <w:rsid w:val="007076FF"/>
    <w:rsid w:val="0071070E"/>
    <w:rsid w:val="00711F7A"/>
    <w:rsid w:val="007178CE"/>
    <w:rsid w:val="00723D83"/>
    <w:rsid w:val="00730824"/>
    <w:rsid w:val="00731CFB"/>
    <w:rsid w:val="007331FD"/>
    <w:rsid w:val="00737947"/>
    <w:rsid w:val="00741B93"/>
    <w:rsid w:val="007479A9"/>
    <w:rsid w:val="00752454"/>
    <w:rsid w:val="00755624"/>
    <w:rsid w:val="00756AA8"/>
    <w:rsid w:val="0076083D"/>
    <w:rsid w:val="00760A5F"/>
    <w:rsid w:val="00764DD0"/>
    <w:rsid w:val="00771DA5"/>
    <w:rsid w:val="007720D6"/>
    <w:rsid w:val="007736FC"/>
    <w:rsid w:val="007740CA"/>
    <w:rsid w:val="00777B8C"/>
    <w:rsid w:val="007810FA"/>
    <w:rsid w:val="007870D8"/>
    <w:rsid w:val="00787F69"/>
    <w:rsid w:val="00794CDF"/>
    <w:rsid w:val="007A0012"/>
    <w:rsid w:val="007A40BC"/>
    <w:rsid w:val="007B1472"/>
    <w:rsid w:val="007B75F3"/>
    <w:rsid w:val="007C29B0"/>
    <w:rsid w:val="007C7838"/>
    <w:rsid w:val="007D1391"/>
    <w:rsid w:val="007D327B"/>
    <w:rsid w:val="007D566A"/>
    <w:rsid w:val="007D6347"/>
    <w:rsid w:val="007E6635"/>
    <w:rsid w:val="007E6F64"/>
    <w:rsid w:val="007F4AE4"/>
    <w:rsid w:val="007F6C61"/>
    <w:rsid w:val="008135DE"/>
    <w:rsid w:val="00815179"/>
    <w:rsid w:val="008151B0"/>
    <w:rsid w:val="008154A8"/>
    <w:rsid w:val="0081695C"/>
    <w:rsid w:val="00822743"/>
    <w:rsid w:val="008239E3"/>
    <w:rsid w:val="00827682"/>
    <w:rsid w:val="00827A25"/>
    <w:rsid w:val="0083403F"/>
    <w:rsid w:val="0083444F"/>
    <w:rsid w:val="008377DA"/>
    <w:rsid w:val="00837B06"/>
    <w:rsid w:val="00837B80"/>
    <w:rsid w:val="0084551C"/>
    <w:rsid w:val="008474DE"/>
    <w:rsid w:val="008479CF"/>
    <w:rsid w:val="00860196"/>
    <w:rsid w:val="00860242"/>
    <w:rsid w:val="0086041D"/>
    <w:rsid w:val="008607F5"/>
    <w:rsid w:val="00862798"/>
    <w:rsid w:val="008657FC"/>
    <w:rsid w:val="00877F09"/>
    <w:rsid w:val="00883C3C"/>
    <w:rsid w:val="00883F58"/>
    <w:rsid w:val="008863CA"/>
    <w:rsid w:val="00886C4F"/>
    <w:rsid w:val="00890A64"/>
    <w:rsid w:val="00891D8B"/>
    <w:rsid w:val="00893765"/>
    <w:rsid w:val="008A1FA2"/>
    <w:rsid w:val="008A3C4A"/>
    <w:rsid w:val="008A4E42"/>
    <w:rsid w:val="008A74A0"/>
    <w:rsid w:val="008B18D4"/>
    <w:rsid w:val="008B31EC"/>
    <w:rsid w:val="008B4DF0"/>
    <w:rsid w:val="008C4B6E"/>
    <w:rsid w:val="008C5E48"/>
    <w:rsid w:val="008C7090"/>
    <w:rsid w:val="008D22B5"/>
    <w:rsid w:val="008D283F"/>
    <w:rsid w:val="008E3EFB"/>
    <w:rsid w:val="008E510D"/>
    <w:rsid w:val="009202DC"/>
    <w:rsid w:val="00920EBC"/>
    <w:rsid w:val="00925C59"/>
    <w:rsid w:val="00927A0A"/>
    <w:rsid w:val="0093151E"/>
    <w:rsid w:val="00942B59"/>
    <w:rsid w:val="00942F9A"/>
    <w:rsid w:val="009430B5"/>
    <w:rsid w:val="00951BF3"/>
    <w:rsid w:val="00951D38"/>
    <w:rsid w:val="00952631"/>
    <w:rsid w:val="00954884"/>
    <w:rsid w:val="00956827"/>
    <w:rsid w:val="009632AF"/>
    <w:rsid w:val="00964531"/>
    <w:rsid w:val="00980C9F"/>
    <w:rsid w:val="00995581"/>
    <w:rsid w:val="0099651A"/>
    <w:rsid w:val="009A46E9"/>
    <w:rsid w:val="009A5B9E"/>
    <w:rsid w:val="009B06C4"/>
    <w:rsid w:val="009C3155"/>
    <w:rsid w:val="009C546E"/>
    <w:rsid w:val="009C5C56"/>
    <w:rsid w:val="009D1494"/>
    <w:rsid w:val="009D1541"/>
    <w:rsid w:val="009D2811"/>
    <w:rsid w:val="009E007A"/>
    <w:rsid w:val="009E1573"/>
    <w:rsid w:val="009E45B7"/>
    <w:rsid w:val="009E4CFF"/>
    <w:rsid w:val="009F2074"/>
    <w:rsid w:val="009F25E9"/>
    <w:rsid w:val="00A07B0A"/>
    <w:rsid w:val="00A14DFC"/>
    <w:rsid w:val="00A168FC"/>
    <w:rsid w:val="00A24A7E"/>
    <w:rsid w:val="00A4052B"/>
    <w:rsid w:val="00A40687"/>
    <w:rsid w:val="00A4389F"/>
    <w:rsid w:val="00A457BF"/>
    <w:rsid w:val="00A4580E"/>
    <w:rsid w:val="00A46876"/>
    <w:rsid w:val="00A4753B"/>
    <w:rsid w:val="00A476D8"/>
    <w:rsid w:val="00A60989"/>
    <w:rsid w:val="00A61DAE"/>
    <w:rsid w:val="00A6256A"/>
    <w:rsid w:val="00A62AAC"/>
    <w:rsid w:val="00A6337B"/>
    <w:rsid w:val="00A648E4"/>
    <w:rsid w:val="00A71C95"/>
    <w:rsid w:val="00A75D2E"/>
    <w:rsid w:val="00A849AD"/>
    <w:rsid w:val="00A85315"/>
    <w:rsid w:val="00A87CBB"/>
    <w:rsid w:val="00A95D2B"/>
    <w:rsid w:val="00A96A56"/>
    <w:rsid w:val="00A97B36"/>
    <w:rsid w:val="00AA1411"/>
    <w:rsid w:val="00AB429A"/>
    <w:rsid w:val="00AC0936"/>
    <w:rsid w:val="00AC2857"/>
    <w:rsid w:val="00AC4808"/>
    <w:rsid w:val="00AC542E"/>
    <w:rsid w:val="00AC6D25"/>
    <w:rsid w:val="00AC707E"/>
    <w:rsid w:val="00AD3381"/>
    <w:rsid w:val="00AD364C"/>
    <w:rsid w:val="00AD46B8"/>
    <w:rsid w:val="00AD52A4"/>
    <w:rsid w:val="00AD57D2"/>
    <w:rsid w:val="00AD62D8"/>
    <w:rsid w:val="00AE3778"/>
    <w:rsid w:val="00AF4ACC"/>
    <w:rsid w:val="00B01B1A"/>
    <w:rsid w:val="00B021A8"/>
    <w:rsid w:val="00B0320D"/>
    <w:rsid w:val="00B04687"/>
    <w:rsid w:val="00B10C0C"/>
    <w:rsid w:val="00B11879"/>
    <w:rsid w:val="00B1263C"/>
    <w:rsid w:val="00B12A8E"/>
    <w:rsid w:val="00B12B45"/>
    <w:rsid w:val="00B14795"/>
    <w:rsid w:val="00B15572"/>
    <w:rsid w:val="00B16200"/>
    <w:rsid w:val="00B2731A"/>
    <w:rsid w:val="00B37A85"/>
    <w:rsid w:val="00B452AA"/>
    <w:rsid w:val="00B453B9"/>
    <w:rsid w:val="00B53EA5"/>
    <w:rsid w:val="00B55C72"/>
    <w:rsid w:val="00B5629D"/>
    <w:rsid w:val="00B57D71"/>
    <w:rsid w:val="00B61155"/>
    <w:rsid w:val="00B6156A"/>
    <w:rsid w:val="00B63C93"/>
    <w:rsid w:val="00B64075"/>
    <w:rsid w:val="00B64145"/>
    <w:rsid w:val="00B64988"/>
    <w:rsid w:val="00B74568"/>
    <w:rsid w:val="00B76E1D"/>
    <w:rsid w:val="00B81A1A"/>
    <w:rsid w:val="00B86450"/>
    <w:rsid w:val="00B925AB"/>
    <w:rsid w:val="00B96412"/>
    <w:rsid w:val="00BA08B6"/>
    <w:rsid w:val="00BA3A0C"/>
    <w:rsid w:val="00BA47DB"/>
    <w:rsid w:val="00BA736C"/>
    <w:rsid w:val="00BB0E82"/>
    <w:rsid w:val="00BB5050"/>
    <w:rsid w:val="00BB6823"/>
    <w:rsid w:val="00BC083D"/>
    <w:rsid w:val="00BC5C39"/>
    <w:rsid w:val="00BD4C01"/>
    <w:rsid w:val="00BD6D2D"/>
    <w:rsid w:val="00BD6F62"/>
    <w:rsid w:val="00BE32F0"/>
    <w:rsid w:val="00BE5D57"/>
    <w:rsid w:val="00BF01EC"/>
    <w:rsid w:val="00BF1982"/>
    <w:rsid w:val="00BF3A95"/>
    <w:rsid w:val="00BF48D8"/>
    <w:rsid w:val="00BF4D3D"/>
    <w:rsid w:val="00BF636F"/>
    <w:rsid w:val="00BF6BBE"/>
    <w:rsid w:val="00BF7677"/>
    <w:rsid w:val="00C02DAE"/>
    <w:rsid w:val="00C034AF"/>
    <w:rsid w:val="00C04EEF"/>
    <w:rsid w:val="00C13D69"/>
    <w:rsid w:val="00C17F68"/>
    <w:rsid w:val="00C24A7B"/>
    <w:rsid w:val="00C27535"/>
    <w:rsid w:val="00C326F1"/>
    <w:rsid w:val="00C32EA7"/>
    <w:rsid w:val="00C37F64"/>
    <w:rsid w:val="00C40A85"/>
    <w:rsid w:val="00C4203B"/>
    <w:rsid w:val="00C55C03"/>
    <w:rsid w:val="00C56A2B"/>
    <w:rsid w:val="00C56FDA"/>
    <w:rsid w:val="00C60185"/>
    <w:rsid w:val="00C705EB"/>
    <w:rsid w:val="00C714D9"/>
    <w:rsid w:val="00C71CC2"/>
    <w:rsid w:val="00C76DF7"/>
    <w:rsid w:val="00C84777"/>
    <w:rsid w:val="00C90DB8"/>
    <w:rsid w:val="00C912D6"/>
    <w:rsid w:val="00C95E98"/>
    <w:rsid w:val="00CA138A"/>
    <w:rsid w:val="00CA4049"/>
    <w:rsid w:val="00CA516E"/>
    <w:rsid w:val="00CA7939"/>
    <w:rsid w:val="00CB5896"/>
    <w:rsid w:val="00CC0DD0"/>
    <w:rsid w:val="00CC6B3B"/>
    <w:rsid w:val="00CC727A"/>
    <w:rsid w:val="00CD0315"/>
    <w:rsid w:val="00CD165A"/>
    <w:rsid w:val="00CD4505"/>
    <w:rsid w:val="00CD4F2E"/>
    <w:rsid w:val="00CD707B"/>
    <w:rsid w:val="00CE38C3"/>
    <w:rsid w:val="00CE7655"/>
    <w:rsid w:val="00CF0302"/>
    <w:rsid w:val="00CF5F1E"/>
    <w:rsid w:val="00D006F8"/>
    <w:rsid w:val="00D018F6"/>
    <w:rsid w:val="00D0317E"/>
    <w:rsid w:val="00D109A5"/>
    <w:rsid w:val="00D10F58"/>
    <w:rsid w:val="00D13175"/>
    <w:rsid w:val="00D1382A"/>
    <w:rsid w:val="00D14BDB"/>
    <w:rsid w:val="00D17BAE"/>
    <w:rsid w:val="00D30F8D"/>
    <w:rsid w:val="00D328DA"/>
    <w:rsid w:val="00D41306"/>
    <w:rsid w:val="00D45985"/>
    <w:rsid w:val="00D5541A"/>
    <w:rsid w:val="00D602F1"/>
    <w:rsid w:val="00D62544"/>
    <w:rsid w:val="00D63380"/>
    <w:rsid w:val="00D638D9"/>
    <w:rsid w:val="00D65D76"/>
    <w:rsid w:val="00D70A17"/>
    <w:rsid w:val="00D70BBE"/>
    <w:rsid w:val="00D74745"/>
    <w:rsid w:val="00D7586C"/>
    <w:rsid w:val="00D87026"/>
    <w:rsid w:val="00D908B8"/>
    <w:rsid w:val="00D92E26"/>
    <w:rsid w:val="00DA0F98"/>
    <w:rsid w:val="00DA4E53"/>
    <w:rsid w:val="00DB0170"/>
    <w:rsid w:val="00DC5A7B"/>
    <w:rsid w:val="00DC6C95"/>
    <w:rsid w:val="00DC710E"/>
    <w:rsid w:val="00DD3F2C"/>
    <w:rsid w:val="00DD54AF"/>
    <w:rsid w:val="00DD5D26"/>
    <w:rsid w:val="00DE4E37"/>
    <w:rsid w:val="00DE6E65"/>
    <w:rsid w:val="00DF1E9C"/>
    <w:rsid w:val="00DF76EA"/>
    <w:rsid w:val="00E07EA0"/>
    <w:rsid w:val="00E139A9"/>
    <w:rsid w:val="00E1794A"/>
    <w:rsid w:val="00E230F2"/>
    <w:rsid w:val="00E24217"/>
    <w:rsid w:val="00E4260D"/>
    <w:rsid w:val="00E44BE4"/>
    <w:rsid w:val="00E47873"/>
    <w:rsid w:val="00E50CD4"/>
    <w:rsid w:val="00E52F7F"/>
    <w:rsid w:val="00E5319C"/>
    <w:rsid w:val="00E547EB"/>
    <w:rsid w:val="00E569AA"/>
    <w:rsid w:val="00E56B32"/>
    <w:rsid w:val="00E6057C"/>
    <w:rsid w:val="00E74852"/>
    <w:rsid w:val="00E81A80"/>
    <w:rsid w:val="00E81C19"/>
    <w:rsid w:val="00E833A4"/>
    <w:rsid w:val="00E8538F"/>
    <w:rsid w:val="00E90702"/>
    <w:rsid w:val="00E925B7"/>
    <w:rsid w:val="00E93881"/>
    <w:rsid w:val="00E9534B"/>
    <w:rsid w:val="00EA0878"/>
    <w:rsid w:val="00EA23C3"/>
    <w:rsid w:val="00EA25AC"/>
    <w:rsid w:val="00EA48CC"/>
    <w:rsid w:val="00EB0330"/>
    <w:rsid w:val="00EB137D"/>
    <w:rsid w:val="00EB3EA0"/>
    <w:rsid w:val="00EC1CD1"/>
    <w:rsid w:val="00EC27A9"/>
    <w:rsid w:val="00EC5F8E"/>
    <w:rsid w:val="00EC6D6A"/>
    <w:rsid w:val="00ED1ECB"/>
    <w:rsid w:val="00EE17D5"/>
    <w:rsid w:val="00EE44B4"/>
    <w:rsid w:val="00EE577D"/>
    <w:rsid w:val="00EF119D"/>
    <w:rsid w:val="00EF7A39"/>
    <w:rsid w:val="00F143BD"/>
    <w:rsid w:val="00F148AB"/>
    <w:rsid w:val="00F24114"/>
    <w:rsid w:val="00F31A9E"/>
    <w:rsid w:val="00F3345A"/>
    <w:rsid w:val="00F342BE"/>
    <w:rsid w:val="00F4588A"/>
    <w:rsid w:val="00F46F25"/>
    <w:rsid w:val="00F541DE"/>
    <w:rsid w:val="00F60A60"/>
    <w:rsid w:val="00F63E18"/>
    <w:rsid w:val="00F67384"/>
    <w:rsid w:val="00F737E7"/>
    <w:rsid w:val="00F747F1"/>
    <w:rsid w:val="00F7630E"/>
    <w:rsid w:val="00F76A85"/>
    <w:rsid w:val="00F77CF6"/>
    <w:rsid w:val="00F82726"/>
    <w:rsid w:val="00F82D1F"/>
    <w:rsid w:val="00F8368A"/>
    <w:rsid w:val="00F92672"/>
    <w:rsid w:val="00FA122A"/>
    <w:rsid w:val="00FA19CB"/>
    <w:rsid w:val="00FA2340"/>
    <w:rsid w:val="00FA256F"/>
    <w:rsid w:val="00FA5D29"/>
    <w:rsid w:val="00FB0EF4"/>
    <w:rsid w:val="00FB1733"/>
    <w:rsid w:val="00FB39FF"/>
    <w:rsid w:val="00FC025F"/>
    <w:rsid w:val="00FC0962"/>
    <w:rsid w:val="00FC1293"/>
    <w:rsid w:val="00FC2B53"/>
    <w:rsid w:val="00FC305D"/>
    <w:rsid w:val="00FC55F6"/>
    <w:rsid w:val="00FC6F26"/>
    <w:rsid w:val="00FD0AC0"/>
    <w:rsid w:val="00FD7B3B"/>
    <w:rsid w:val="00FE2DE2"/>
    <w:rsid w:val="00FE3CFF"/>
    <w:rsid w:val="00FE492B"/>
    <w:rsid w:val="00FE5C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0538"/>
  <w15:chartTrackingRefBased/>
  <w15:docId w15:val="{3B8CBA99-FD34-433D-98DB-9E2881EC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340"/>
    <w:pPr>
      <w:ind w:left="720"/>
      <w:contextualSpacing/>
    </w:pPr>
  </w:style>
  <w:style w:type="paragraph" w:styleId="FootnoteText">
    <w:name w:val="footnote text"/>
    <w:basedOn w:val="Normal"/>
    <w:link w:val="FootnoteTextChar"/>
    <w:uiPriority w:val="99"/>
    <w:semiHidden/>
    <w:unhideWhenUsed/>
    <w:rsid w:val="005277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772"/>
    <w:rPr>
      <w:sz w:val="20"/>
      <w:szCs w:val="20"/>
      <w:lang w:val="en-US"/>
    </w:rPr>
  </w:style>
  <w:style w:type="character" w:styleId="FootnoteReference">
    <w:name w:val="footnote reference"/>
    <w:basedOn w:val="DefaultParagraphFont"/>
    <w:uiPriority w:val="99"/>
    <w:semiHidden/>
    <w:unhideWhenUsed/>
    <w:rsid w:val="00527772"/>
    <w:rPr>
      <w:vertAlign w:val="superscript"/>
    </w:rPr>
  </w:style>
  <w:style w:type="paragraph" w:styleId="EndnoteText">
    <w:name w:val="endnote text"/>
    <w:basedOn w:val="Normal"/>
    <w:link w:val="EndnoteTextChar"/>
    <w:uiPriority w:val="99"/>
    <w:semiHidden/>
    <w:unhideWhenUsed/>
    <w:rsid w:val="005277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7772"/>
    <w:rPr>
      <w:sz w:val="20"/>
      <w:szCs w:val="20"/>
      <w:lang w:val="en-US"/>
    </w:rPr>
  </w:style>
  <w:style w:type="character" w:styleId="EndnoteReference">
    <w:name w:val="endnote reference"/>
    <w:basedOn w:val="DefaultParagraphFont"/>
    <w:uiPriority w:val="99"/>
    <w:semiHidden/>
    <w:unhideWhenUsed/>
    <w:rsid w:val="00527772"/>
    <w:rPr>
      <w:vertAlign w:val="superscript"/>
    </w:rPr>
  </w:style>
  <w:style w:type="paragraph" w:customStyle="1" w:styleId="Default">
    <w:name w:val="Default"/>
    <w:rsid w:val="00314FF4"/>
    <w:pPr>
      <w:autoSpaceDE w:val="0"/>
      <w:autoSpaceDN w:val="0"/>
      <w:adjustRightInd w:val="0"/>
      <w:spacing w:after="0" w:line="240" w:lineRule="auto"/>
    </w:pPr>
    <w:rPr>
      <w:rFonts w:ascii="Times New Roman" w:eastAsia="Calibri" w:hAnsi="Times New Roman" w:cs="Times New Roman"/>
      <w:color w:val="000000"/>
      <w:kern w:val="0"/>
      <w:sz w:val="24"/>
      <w:szCs w:val="24"/>
      <w:lang w:val="en-CA" w:eastAsia="en-US" w:bidi="he-IL"/>
    </w:rPr>
  </w:style>
  <w:style w:type="character" w:styleId="Hyperlink">
    <w:name w:val="Hyperlink"/>
    <w:basedOn w:val="DefaultParagraphFont"/>
    <w:uiPriority w:val="99"/>
    <w:unhideWhenUsed/>
    <w:rsid w:val="00ED1ECB"/>
    <w:rPr>
      <w:color w:val="0000FF" w:themeColor="hyperlink"/>
      <w:u w:val="single"/>
    </w:rPr>
  </w:style>
  <w:style w:type="character" w:styleId="UnresolvedMention">
    <w:name w:val="Unresolved Mention"/>
    <w:basedOn w:val="DefaultParagraphFont"/>
    <w:uiPriority w:val="99"/>
    <w:semiHidden/>
    <w:unhideWhenUsed/>
    <w:rsid w:val="00ED1ECB"/>
    <w:rPr>
      <w:color w:val="605E5C"/>
      <w:shd w:val="clear" w:color="auto" w:fill="E1DFDD"/>
    </w:rPr>
  </w:style>
  <w:style w:type="character" w:styleId="CommentReference">
    <w:name w:val="annotation reference"/>
    <w:basedOn w:val="DefaultParagraphFont"/>
    <w:uiPriority w:val="99"/>
    <w:semiHidden/>
    <w:unhideWhenUsed/>
    <w:rsid w:val="003D75A0"/>
    <w:rPr>
      <w:sz w:val="16"/>
      <w:szCs w:val="16"/>
    </w:rPr>
  </w:style>
  <w:style w:type="paragraph" w:styleId="CommentText">
    <w:name w:val="annotation text"/>
    <w:basedOn w:val="Normal"/>
    <w:link w:val="CommentTextChar"/>
    <w:uiPriority w:val="99"/>
    <w:unhideWhenUsed/>
    <w:rsid w:val="003D75A0"/>
    <w:pPr>
      <w:spacing w:line="240" w:lineRule="auto"/>
    </w:pPr>
    <w:rPr>
      <w:sz w:val="20"/>
      <w:szCs w:val="20"/>
    </w:rPr>
  </w:style>
  <w:style w:type="character" w:customStyle="1" w:styleId="CommentTextChar">
    <w:name w:val="Comment Text Char"/>
    <w:basedOn w:val="DefaultParagraphFont"/>
    <w:link w:val="CommentText"/>
    <w:uiPriority w:val="99"/>
    <w:rsid w:val="003D75A0"/>
    <w:rPr>
      <w:sz w:val="20"/>
      <w:szCs w:val="20"/>
      <w:lang w:val="en-US"/>
    </w:rPr>
  </w:style>
  <w:style w:type="paragraph" w:styleId="CommentSubject">
    <w:name w:val="annotation subject"/>
    <w:basedOn w:val="CommentText"/>
    <w:next w:val="CommentText"/>
    <w:link w:val="CommentSubjectChar"/>
    <w:uiPriority w:val="99"/>
    <w:semiHidden/>
    <w:unhideWhenUsed/>
    <w:rsid w:val="003D75A0"/>
    <w:rPr>
      <w:b/>
      <w:bCs/>
    </w:rPr>
  </w:style>
  <w:style w:type="character" w:customStyle="1" w:styleId="CommentSubjectChar">
    <w:name w:val="Comment Subject Char"/>
    <w:basedOn w:val="CommentTextChar"/>
    <w:link w:val="CommentSubject"/>
    <w:uiPriority w:val="99"/>
    <w:semiHidden/>
    <w:rsid w:val="003D75A0"/>
    <w:rPr>
      <w:b/>
      <w:bCs/>
      <w:sz w:val="20"/>
      <w:szCs w:val="20"/>
      <w:lang w:val="en-US"/>
    </w:rPr>
  </w:style>
  <w:style w:type="paragraph" w:styleId="Header">
    <w:name w:val="header"/>
    <w:basedOn w:val="Normal"/>
    <w:link w:val="HeaderChar"/>
    <w:uiPriority w:val="99"/>
    <w:unhideWhenUsed/>
    <w:rsid w:val="00BF7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677"/>
    <w:rPr>
      <w:lang w:val="en-US"/>
    </w:rPr>
  </w:style>
  <w:style w:type="paragraph" w:styleId="Footer">
    <w:name w:val="footer"/>
    <w:basedOn w:val="Normal"/>
    <w:link w:val="FooterChar"/>
    <w:uiPriority w:val="99"/>
    <w:unhideWhenUsed/>
    <w:rsid w:val="00BF7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677"/>
    <w:rPr>
      <w:lang w:val="en-US"/>
    </w:rPr>
  </w:style>
  <w:style w:type="paragraph" w:styleId="Revision">
    <w:name w:val="Revision"/>
    <w:hidden/>
    <w:uiPriority w:val="99"/>
    <w:semiHidden/>
    <w:rsid w:val="002E40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86495">
      <w:bodyDiv w:val="1"/>
      <w:marLeft w:val="0"/>
      <w:marRight w:val="0"/>
      <w:marTop w:val="0"/>
      <w:marBottom w:val="0"/>
      <w:divBdr>
        <w:top w:val="none" w:sz="0" w:space="0" w:color="auto"/>
        <w:left w:val="none" w:sz="0" w:space="0" w:color="auto"/>
        <w:bottom w:val="none" w:sz="0" w:space="0" w:color="auto"/>
        <w:right w:val="none" w:sz="0" w:space="0" w:color="auto"/>
      </w:divBdr>
    </w:div>
    <w:div w:id="194926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CBAB3-32FB-4C68-8F05-C9AA4DA6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33</Pages>
  <Words>11789</Words>
  <Characters>67200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GMP</dc:creator>
  <cp:keywords/>
  <dc:description/>
  <cp:lastModifiedBy>GMP</cp:lastModifiedBy>
  <cp:revision>20</cp:revision>
  <dcterms:created xsi:type="dcterms:W3CDTF">2023-11-30T16:52:00Z</dcterms:created>
  <dcterms:modified xsi:type="dcterms:W3CDTF">2023-12-04T13:35:00Z</dcterms:modified>
</cp:coreProperties>
</file>