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70" w:type="dxa"/>
        </w:tblCellMar>
        <w:tblLook w:val="04A0" w:firstRow="1" w:lastRow="0" w:firstColumn="1" w:lastColumn="0" w:noHBand="0" w:noVBand="1"/>
      </w:tblPr>
      <w:tblGrid>
        <w:gridCol w:w="4511"/>
        <w:gridCol w:w="4515"/>
      </w:tblGrid>
      <w:tr w:rsidR="00785CC1" w:rsidRPr="00785CC1" w14:paraId="694584A8" w14:textId="77777777" w:rsidTr="00785CC1">
        <w:tc>
          <w:tcPr>
            <w:tcW w:w="4621" w:type="dxa"/>
          </w:tcPr>
          <w:p w14:paraId="262E11F1" w14:textId="00437E50" w:rsidR="00785CC1" w:rsidRPr="00785CC1" w:rsidRDefault="00785CC1" w:rsidP="00785CC1">
            <w:pPr>
              <w:jc w:val="center"/>
              <w:rPr>
                <w:rFonts w:ascii="Arial" w:hAnsi="Arial" w:cs="Arial"/>
                <w:b/>
                <w:bCs/>
                <w:sz w:val="24"/>
                <w:szCs w:val="24"/>
              </w:rPr>
            </w:pPr>
            <w:r>
              <w:rPr>
                <w:rFonts w:ascii="Arial" w:hAnsi="Arial" w:cs="Arial"/>
                <w:b/>
                <w:bCs/>
                <w:sz w:val="24"/>
                <w:szCs w:val="24"/>
              </w:rPr>
              <w:t>Russian</w:t>
            </w:r>
          </w:p>
        </w:tc>
        <w:tc>
          <w:tcPr>
            <w:tcW w:w="4621" w:type="dxa"/>
          </w:tcPr>
          <w:p w14:paraId="5073104F" w14:textId="67E01691" w:rsidR="00785CC1" w:rsidRPr="00785CC1" w:rsidRDefault="00785CC1" w:rsidP="00785CC1">
            <w:pPr>
              <w:jc w:val="center"/>
              <w:rPr>
                <w:rFonts w:ascii="Arial" w:hAnsi="Arial" w:cs="Arial"/>
                <w:b/>
                <w:bCs/>
                <w:sz w:val="24"/>
                <w:szCs w:val="24"/>
              </w:rPr>
            </w:pPr>
            <w:r>
              <w:rPr>
                <w:rFonts w:ascii="Arial" w:hAnsi="Arial" w:cs="Arial"/>
                <w:b/>
                <w:bCs/>
                <w:sz w:val="24"/>
                <w:szCs w:val="24"/>
              </w:rPr>
              <w:t>English</w:t>
            </w:r>
          </w:p>
        </w:tc>
      </w:tr>
      <w:tr w:rsidR="00785CC1" w:rsidRPr="00785CC1" w14:paraId="5017C972" w14:textId="77777777" w:rsidTr="00785CC1">
        <w:tc>
          <w:tcPr>
            <w:tcW w:w="4621" w:type="dxa"/>
          </w:tcPr>
          <w:p w14:paraId="39274B14" w14:textId="77777777" w:rsidR="00785CC1" w:rsidRPr="00785CC1" w:rsidRDefault="00785CC1" w:rsidP="00785CC1">
            <w:pPr>
              <w:autoSpaceDE w:val="0"/>
              <w:autoSpaceDN w:val="0"/>
              <w:adjustRightInd w:val="0"/>
              <w:ind w:right="-164" w:firstLine="284"/>
              <w:rPr>
                <w:rFonts w:ascii="Arial" w:hAnsi="Arial" w:cs="Arial"/>
                <w:sz w:val="24"/>
                <w:szCs w:val="24"/>
                <w:lang w:val="ru-RU"/>
              </w:rPr>
            </w:pPr>
            <w:bookmarkStart w:id="0" w:name="_Hlk145223685"/>
            <w:r w:rsidRPr="00785CC1">
              <w:rPr>
                <w:rFonts w:ascii="Arial" w:hAnsi="Arial" w:cs="Arial"/>
                <w:b/>
                <w:bCs/>
                <w:sz w:val="24"/>
                <w:szCs w:val="24"/>
                <w:lang w:val="ru-RU"/>
              </w:rPr>
              <w:t>Пропагандистская машина в СССР о Холокосте: По материалам советской периодики, 1941-1945</w:t>
            </w:r>
            <w:r w:rsidRPr="00785CC1">
              <w:rPr>
                <w:rStyle w:val="EndnoteReference"/>
                <w:rFonts w:ascii="Arial" w:hAnsi="Arial" w:cs="Arial"/>
                <w:sz w:val="24"/>
                <w:szCs w:val="24"/>
                <w:lang w:val="ru-RU"/>
              </w:rPr>
              <w:endnoteReference w:id="1"/>
            </w:r>
          </w:p>
          <w:p w14:paraId="33780AEB" w14:textId="77777777" w:rsidR="00785CC1" w:rsidRPr="00785CC1" w:rsidRDefault="00785CC1" w:rsidP="00785CC1">
            <w:pPr>
              <w:autoSpaceDE w:val="0"/>
              <w:autoSpaceDN w:val="0"/>
              <w:adjustRightInd w:val="0"/>
              <w:ind w:right="-164" w:firstLine="284"/>
              <w:rPr>
                <w:rFonts w:ascii="Arial" w:hAnsi="Arial" w:cs="Arial"/>
                <w:sz w:val="24"/>
                <w:szCs w:val="24"/>
                <w:lang w:val="ru-RU"/>
              </w:rPr>
            </w:pPr>
            <w:r w:rsidRPr="00785CC1">
              <w:rPr>
                <w:rFonts w:ascii="Arial" w:hAnsi="Arial" w:cs="Arial"/>
                <w:sz w:val="24"/>
                <w:szCs w:val="24"/>
                <w:lang w:val="ru-RU"/>
              </w:rPr>
              <w:t>Во вторую мировую войну СССР вступил, имея за плечами мощнейший в мире аппарат пропаганды с двадцатилетним опытом и с государственной монополией на правду. Все публикации проходили трёхступенчатую цензуру – личную, редакторскую и официального цензора. А общая линия пропаганды определялась на самом высоком уровне. В СССР тогда имелись пять основных источников официальной информации: а) периодическая печать; б) художественная литература; в) публицистическая литература; г) кинопродукция; д) радиовещание. В данной статье мы рассмотрим только периодическую печать на русском языке, наиболее доступную в СССР. Эти источники целиком предназначались советскому читателю, в отличие от печати на идиш, отчасти направленной на вызов симпатии читателя заграницей.</w:t>
            </w:r>
            <w:r w:rsidRPr="00785CC1">
              <w:rPr>
                <w:rStyle w:val="EndnoteReference"/>
                <w:rFonts w:ascii="Arial" w:hAnsi="Arial" w:cs="Arial"/>
                <w:sz w:val="24"/>
                <w:szCs w:val="24"/>
                <w:lang w:val="ru-RU"/>
              </w:rPr>
              <w:endnoteReference w:id="2"/>
            </w:r>
            <w:r w:rsidRPr="00785CC1">
              <w:rPr>
                <w:rFonts w:ascii="Arial" w:hAnsi="Arial" w:cs="Arial"/>
                <w:sz w:val="24"/>
                <w:szCs w:val="24"/>
                <w:lang w:val="ru-RU"/>
              </w:rPr>
              <w:t xml:space="preserve"> Проверка статистики жертв и достоверности другой опубликованной информации не являются целью данной статьи.</w:t>
            </w:r>
          </w:p>
          <w:p w14:paraId="1F47AC3E" w14:textId="77777777" w:rsidR="00785CC1" w:rsidRPr="00785CC1" w:rsidRDefault="00785CC1" w:rsidP="00785CC1">
            <w:pPr>
              <w:autoSpaceDE w:val="0"/>
              <w:autoSpaceDN w:val="0"/>
              <w:adjustRightInd w:val="0"/>
              <w:ind w:right="-164" w:firstLine="284"/>
              <w:rPr>
                <w:rFonts w:ascii="Arial" w:hAnsi="Arial" w:cs="Arial"/>
                <w:sz w:val="24"/>
                <w:szCs w:val="24"/>
                <w:lang w:val="ru-RU"/>
              </w:rPr>
            </w:pPr>
          </w:p>
          <w:p w14:paraId="1BA79C52" w14:textId="77777777" w:rsidR="00785CC1" w:rsidRPr="00785CC1" w:rsidRDefault="00785CC1" w:rsidP="00785CC1">
            <w:pPr>
              <w:autoSpaceDE w:val="0"/>
              <w:autoSpaceDN w:val="0"/>
              <w:adjustRightInd w:val="0"/>
              <w:ind w:right="-164" w:firstLine="284"/>
              <w:rPr>
                <w:rFonts w:ascii="Arial" w:hAnsi="Arial" w:cs="Arial"/>
                <w:sz w:val="24"/>
                <w:szCs w:val="24"/>
                <w:lang w:val="ru-RU"/>
              </w:rPr>
            </w:pPr>
            <w:r w:rsidRPr="00785CC1">
              <w:rPr>
                <w:rFonts w:ascii="Arial" w:hAnsi="Arial" w:cs="Arial"/>
                <w:sz w:val="24"/>
                <w:szCs w:val="24"/>
                <w:lang w:val="ru-RU"/>
              </w:rPr>
              <w:t>***</w:t>
            </w:r>
          </w:p>
          <w:p w14:paraId="0824A872" w14:textId="77777777" w:rsidR="00785CC1" w:rsidRPr="00785CC1" w:rsidRDefault="00785CC1" w:rsidP="00785CC1">
            <w:pPr>
              <w:autoSpaceDE w:val="0"/>
              <w:autoSpaceDN w:val="0"/>
              <w:adjustRightInd w:val="0"/>
              <w:ind w:right="119" w:firstLine="284"/>
              <w:rPr>
                <w:rFonts w:ascii="Arial" w:hAnsi="Arial" w:cs="Arial"/>
                <w:sz w:val="24"/>
                <w:szCs w:val="24"/>
                <w:lang w:val="ru-RU"/>
              </w:rPr>
            </w:pPr>
            <w:r w:rsidRPr="00785CC1">
              <w:rPr>
                <w:rFonts w:ascii="Arial" w:hAnsi="Arial" w:cs="Arial"/>
                <w:sz w:val="24"/>
                <w:szCs w:val="24"/>
                <w:lang w:val="ru-RU"/>
              </w:rPr>
              <w:t>Сталин: «</w:t>
            </w:r>
            <w:r w:rsidRPr="00785CC1">
              <w:rPr>
                <w:rFonts w:ascii="Arial" w:hAnsi="Arial" w:cs="Arial"/>
                <w:i/>
                <w:iCs/>
                <w:sz w:val="24"/>
                <w:szCs w:val="24"/>
                <w:lang w:val="ru-RU"/>
              </w:rPr>
              <w:t>По сути дела гитлеровский режим является копией того реакционного режима, который существовал в России при царизме. Известно, что гитлеровцы… так же охотно устраивают средневековые еврейские погромы, как устраивал их царский режим</w:t>
            </w:r>
            <w:r w:rsidRPr="00785CC1">
              <w:rPr>
                <w:rFonts w:ascii="Arial" w:hAnsi="Arial" w:cs="Arial"/>
                <w:sz w:val="24"/>
                <w:szCs w:val="24"/>
                <w:lang w:val="ru-RU"/>
              </w:rPr>
              <w:t>».</w:t>
            </w:r>
            <w:r w:rsidRPr="00785CC1">
              <w:rPr>
                <w:rStyle w:val="EndnoteReference"/>
                <w:rFonts w:ascii="Arial" w:hAnsi="Arial" w:cs="Arial"/>
                <w:sz w:val="24"/>
                <w:szCs w:val="24"/>
                <w:lang w:val="ru-RU"/>
              </w:rPr>
              <w:endnoteReference w:id="3"/>
            </w:r>
          </w:p>
          <w:p w14:paraId="015EC8CD" w14:textId="77777777" w:rsidR="00785CC1" w:rsidRPr="00785CC1" w:rsidRDefault="00785CC1" w:rsidP="00785CC1">
            <w:pPr>
              <w:autoSpaceDE w:val="0"/>
              <w:autoSpaceDN w:val="0"/>
              <w:adjustRightInd w:val="0"/>
              <w:ind w:right="-164" w:firstLine="284"/>
              <w:rPr>
                <w:rFonts w:ascii="Arial" w:hAnsi="Arial" w:cs="Arial"/>
                <w:sz w:val="24"/>
                <w:szCs w:val="24"/>
                <w:lang w:val="ru-RU"/>
              </w:rPr>
            </w:pPr>
            <w:r w:rsidRPr="00785CC1">
              <w:rPr>
                <w:rFonts w:ascii="Arial" w:hAnsi="Arial" w:cs="Arial"/>
                <w:sz w:val="24"/>
                <w:szCs w:val="24"/>
                <w:lang w:val="ru-RU"/>
              </w:rPr>
              <w:t xml:space="preserve">Многие писавшие о Холокосте на советской территории исследователи считали, что власти скрывали информацию о нём или писали очень мало. Критический обзор этих оценок уже представил </w:t>
            </w:r>
            <w:r w:rsidRPr="00785CC1">
              <w:rPr>
                <w:rFonts w:ascii="Arial" w:hAnsi="Arial" w:cs="Arial"/>
                <w:sz w:val="24"/>
                <w:szCs w:val="24"/>
              </w:rPr>
              <w:t>Karel</w:t>
            </w:r>
            <w:r w:rsidRPr="00785CC1">
              <w:rPr>
                <w:rFonts w:ascii="Arial" w:hAnsi="Arial" w:cs="Arial"/>
                <w:sz w:val="24"/>
                <w:szCs w:val="24"/>
                <w:lang w:val="ru-RU"/>
              </w:rPr>
              <w:t xml:space="preserve"> </w:t>
            </w:r>
            <w:proofErr w:type="spellStart"/>
            <w:r w:rsidRPr="00785CC1">
              <w:rPr>
                <w:rFonts w:ascii="Arial" w:hAnsi="Arial" w:cs="Arial"/>
                <w:sz w:val="24"/>
                <w:szCs w:val="24"/>
              </w:rPr>
              <w:t>Berkhoff</w:t>
            </w:r>
            <w:proofErr w:type="spellEnd"/>
            <w:r w:rsidRPr="00785CC1">
              <w:rPr>
                <w:rFonts w:ascii="Arial" w:hAnsi="Arial" w:cs="Arial"/>
                <w:sz w:val="24"/>
                <w:szCs w:val="24"/>
                <w:lang w:val="ru-RU"/>
              </w:rPr>
              <w:t xml:space="preserve">, перед тем как рассмотреть в своей статье </w:t>
            </w:r>
            <w:r w:rsidRPr="00785CC1">
              <w:rPr>
                <w:rFonts w:ascii="Arial" w:hAnsi="Arial" w:cs="Arial"/>
                <w:sz w:val="24"/>
                <w:szCs w:val="24"/>
                <w:lang w:val="ru-RU"/>
              </w:rPr>
              <w:lastRenderedPageBreak/>
              <w:t>освящение этой темы несколькими центральными газетами.</w:t>
            </w:r>
            <w:r w:rsidRPr="00785CC1">
              <w:rPr>
                <w:rStyle w:val="EndnoteReference"/>
                <w:rFonts w:ascii="Arial" w:hAnsi="Arial" w:cs="Arial"/>
                <w:sz w:val="24"/>
                <w:szCs w:val="24"/>
                <w:lang w:val="ru-RU"/>
              </w:rPr>
              <w:endnoteReference w:id="4"/>
            </w:r>
            <w:r w:rsidRPr="00785CC1">
              <w:rPr>
                <w:rFonts w:ascii="Arial" w:hAnsi="Arial" w:cs="Arial"/>
                <w:sz w:val="24"/>
                <w:szCs w:val="24"/>
                <w:lang w:val="ru-RU"/>
              </w:rPr>
              <w:t xml:space="preserve"> У нас нет оснований пересматривать его обзор. Добавим только, что исследовавший позже эту же тему, на основании журнала </w:t>
            </w:r>
            <w:r w:rsidRPr="00785CC1">
              <w:rPr>
                <w:rFonts w:ascii="Arial" w:hAnsi="Arial" w:cs="Arial"/>
                <w:i/>
                <w:iCs/>
                <w:sz w:val="24"/>
                <w:szCs w:val="24"/>
                <w:lang w:val="ru-RU"/>
              </w:rPr>
              <w:t>Знамя</w:t>
            </w:r>
            <w:r w:rsidRPr="00785CC1">
              <w:rPr>
                <w:rFonts w:ascii="Arial" w:hAnsi="Arial" w:cs="Arial"/>
                <w:sz w:val="24"/>
                <w:szCs w:val="24"/>
                <w:lang w:val="ru-RU"/>
              </w:rPr>
              <w:t xml:space="preserve"> и тоже нескольких газет на русском языке, Mordechai Altshuler внёс в неё свой вклад, утверждая, что упоминание еврейских жертв зависело от автора, редактора и цензора.</w:t>
            </w:r>
            <w:r w:rsidRPr="00785CC1">
              <w:rPr>
                <w:rStyle w:val="EndnoteReference"/>
                <w:rFonts w:ascii="Arial" w:hAnsi="Arial" w:cs="Arial"/>
                <w:sz w:val="24"/>
                <w:szCs w:val="24"/>
                <w:lang w:val="ru-RU"/>
              </w:rPr>
              <w:endnoteReference w:id="5"/>
            </w:r>
            <w:r w:rsidRPr="00785CC1">
              <w:rPr>
                <w:rFonts w:ascii="Arial" w:hAnsi="Arial" w:cs="Arial"/>
                <w:sz w:val="24"/>
                <w:szCs w:val="24"/>
                <w:lang w:val="ru-RU"/>
              </w:rPr>
              <w:t xml:space="preserve"> </w:t>
            </w:r>
          </w:p>
          <w:p w14:paraId="2C4A1A78" w14:textId="77777777" w:rsidR="00785CC1" w:rsidRPr="00785CC1" w:rsidRDefault="00785CC1" w:rsidP="00785CC1">
            <w:pPr>
              <w:autoSpaceDE w:val="0"/>
              <w:autoSpaceDN w:val="0"/>
              <w:adjustRightInd w:val="0"/>
              <w:ind w:right="-164" w:firstLine="284"/>
              <w:rPr>
                <w:rFonts w:ascii="Arial" w:hAnsi="Arial" w:cs="Arial"/>
                <w:sz w:val="24"/>
                <w:szCs w:val="24"/>
                <w:lang w:val="ru-RU"/>
              </w:rPr>
            </w:pPr>
            <w:r w:rsidRPr="00785CC1">
              <w:rPr>
                <w:rFonts w:ascii="Arial" w:hAnsi="Arial" w:cs="Arial"/>
                <w:sz w:val="24"/>
                <w:szCs w:val="24"/>
                <w:lang w:val="ru-RU"/>
              </w:rPr>
              <w:t>Более тщательный просмотр уже просмотренной периодики, а также многих других газет,</w:t>
            </w:r>
            <w:r w:rsidRPr="00785CC1">
              <w:rPr>
                <w:rStyle w:val="EndnoteReference"/>
                <w:rFonts w:ascii="Arial" w:hAnsi="Arial" w:cs="Arial"/>
                <w:sz w:val="24"/>
                <w:szCs w:val="24"/>
                <w:lang w:val="ru-RU"/>
              </w:rPr>
              <w:endnoteReference w:id="6"/>
            </w:r>
            <w:r w:rsidRPr="00785CC1">
              <w:rPr>
                <w:rFonts w:ascii="Arial" w:hAnsi="Arial" w:cs="Arial"/>
                <w:sz w:val="24"/>
                <w:szCs w:val="24"/>
                <w:lang w:val="ru-RU"/>
              </w:rPr>
              <w:t xml:space="preserve"> также как и публицистики предвоенного и военного времени позволяют выявить многие нюансы советской медийной политики. Они дают ответ на следующий важный вопрос: Почему центральные власти предоставляли относительную свободу публикациям о Холокосте, столь невыгодным из-за германской пропаганды о контроле евреями власти в СССР?</w:t>
            </w:r>
            <w:r w:rsidRPr="00785CC1">
              <w:rPr>
                <w:rStyle w:val="EndnoteReference"/>
                <w:rFonts w:ascii="Arial" w:hAnsi="Arial" w:cs="Arial"/>
                <w:sz w:val="24"/>
                <w:szCs w:val="24"/>
                <w:lang w:val="ru-RU"/>
              </w:rPr>
              <w:endnoteReference w:id="7"/>
            </w:r>
            <w:r w:rsidRPr="00785CC1">
              <w:rPr>
                <w:rFonts w:ascii="Arial" w:hAnsi="Arial" w:cs="Arial"/>
                <w:sz w:val="24"/>
                <w:szCs w:val="24"/>
                <w:lang w:val="ru-RU"/>
              </w:rPr>
              <w:t xml:space="preserve"> Наиболее вероятный ответ таков: освещение Холокоста при всех неизбежных издержках помогало советской пропаганде достичь более важной цели – демонстрации брутальности своего идеологического врага.</w:t>
            </w:r>
          </w:p>
          <w:p w14:paraId="31E637B3" w14:textId="77777777" w:rsidR="00785CC1" w:rsidRPr="00785CC1" w:rsidRDefault="00785CC1" w:rsidP="00785CC1">
            <w:pPr>
              <w:autoSpaceDE w:val="0"/>
              <w:autoSpaceDN w:val="0"/>
              <w:adjustRightInd w:val="0"/>
              <w:ind w:right="-164" w:firstLine="284"/>
              <w:rPr>
                <w:rFonts w:ascii="Arial" w:hAnsi="Arial" w:cs="Arial"/>
                <w:sz w:val="24"/>
                <w:szCs w:val="24"/>
                <w:lang w:val="ru-RU"/>
              </w:rPr>
            </w:pPr>
            <w:r w:rsidRPr="00785CC1">
              <w:rPr>
                <w:rFonts w:ascii="Arial" w:hAnsi="Arial" w:cs="Arial"/>
                <w:sz w:val="24"/>
                <w:szCs w:val="24"/>
                <w:lang w:val="ru-RU"/>
              </w:rPr>
              <w:t>На тропу войны с фашисткой идеологией советские публицисты вступили довольно рано. В 1923 вышел сборник статей «Мировой фашизм», где кроме Италии, сообщалось о фашиствующих организациях во многих других странах.</w:t>
            </w:r>
            <w:r w:rsidRPr="00785CC1">
              <w:rPr>
                <w:rStyle w:val="EndnoteReference"/>
                <w:rFonts w:ascii="Arial" w:hAnsi="Arial" w:cs="Arial"/>
                <w:sz w:val="24"/>
                <w:szCs w:val="24"/>
                <w:lang w:val="ru-RU"/>
              </w:rPr>
              <w:endnoteReference w:id="8"/>
            </w:r>
            <w:r w:rsidRPr="00785CC1">
              <w:rPr>
                <w:rFonts w:ascii="Arial" w:hAnsi="Arial" w:cs="Arial"/>
                <w:sz w:val="24"/>
                <w:szCs w:val="24"/>
                <w:lang w:val="ru-RU"/>
              </w:rPr>
              <w:t xml:space="preserve"> В 1932 Максим Горький в ответ на заявление одной нацистской газеты - «мы перережем евреев на основании закона, который будет проведён после нашего прихода к власти» - ответил, что «европейская буржуазия в её современном настроении вполне способна провести закон не только о поголовном истреблении евреев, а об истреблении всех, мыслящих несогласно с нею…».</w:t>
            </w:r>
            <w:r w:rsidRPr="00785CC1">
              <w:rPr>
                <w:rStyle w:val="EndnoteReference"/>
                <w:rFonts w:ascii="Arial" w:hAnsi="Arial" w:cs="Arial"/>
                <w:sz w:val="24"/>
                <w:szCs w:val="24"/>
                <w:lang w:val="ru-RU"/>
              </w:rPr>
              <w:endnoteReference w:id="9"/>
            </w:r>
          </w:p>
          <w:p w14:paraId="67F3A5A7" w14:textId="77777777" w:rsidR="00785CC1" w:rsidRPr="00785CC1" w:rsidRDefault="00785CC1" w:rsidP="00785CC1">
            <w:pPr>
              <w:autoSpaceDE w:val="0"/>
              <w:autoSpaceDN w:val="0"/>
              <w:adjustRightInd w:val="0"/>
              <w:ind w:right="-164" w:firstLine="284"/>
              <w:rPr>
                <w:rFonts w:ascii="Arial" w:hAnsi="Arial" w:cs="Arial"/>
                <w:sz w:val="24"/>
                <w:szCs w:val="24"/>
                <w:lang w:val="ru-RU"/>
              </w:rPr>
            </w:pPr>
            <w:r w:rsidRPr="00785CC1">
              <w:rPr>
                <w:rFonts w:ascii="Arial" w:hAnsi="Arial" w:cs="Arial"/>
                <w:sz w:val="24"/>
                <w:szCs w:val="24"/>
                <w:lang w:val="ru-RU"/>
              </w:rPr>
              <w:t xml:space="preserve">Советская пресса не оставила в стороне события в Германии ноября </w:t>
            </w:r>
            <w:r w:rsidRPr="00785CC1">
              <w:rPr>
                <w:rFonts w:ascii="Arial" w:hAnsi="Arial" w:cs="Arial"/>
                <w:sz w:val="24"/>
                <w:szCs w:val="24"/>
                <w:lang w:val="ru-RU"/>
              </w:rPr>
              <w:lastRenderedPageBreak/>
              <w:t>1938 года. Публиковались дайджесты из английских и других газет о произошедших там антиеврейских погромах и арестах евреев.</w:t>
            </w:r>
            <w:r w:rsidRPr="00785CC1">
              <w:rPr>
                <w:rStyle w:val="EndnoteReference"/>
                <w:rFonts w:ascii="Arial" w:hAnsi="Arial" w:cs="Arial"/>
                <w:sz w:val="24"/>
                <w:szCs w:val="24"/>
                <w:lang w:val="ru-RU"/>
              </w:rPr>
              <w:endnoteReference w:id="10"/>
            </w:r>
            <w:r w:rsidRPr="00785CC1">
              <w:rPr>
                <w:rFonts w:ascii="Arial" w:hAnsi="Arial" w:cs="Arial"/>
                <w:sz w:val="24"/>
                <w:szCs w:val="24"/>
                <w:lang w:val="ru-RU"/>
              </w:rPr>
              <w:t xml:space="preserve"> 18 ноября </w:t>
            </w:r>
            <w:r w:rsidRPr="00785CC1">
              <w:rPr>
                <w:rFonts w:ascii="Arial" w:hAnsi="Arial" w:cs="Arial"/>
                <w:i/>
                <w:iCs/>
                <w:sz w:val="24"/>
                <w:szCs w:val="24"/>
                <w:lang w:val="ru-RU"/>
              </w:rPr>
              <w:t>Правда</w:t>
            </w:r>
            <w:r w:rsidRPr="00785CC1">
              <w:rPr>
                <w:rFonts w:ascii="Arial" w:hAnsi="Arial" w:cs="Arial"/>
                <w:sz w:val="24"/>
                <w:szCs w:val="24"/>
                <w:lang w:val="ru-RU"/>
              </w:rPr>
              <w:t xml:space="preserve"> даже посвятила этой теме несколько своих передовиц.</w:t>
            </w:r>
            <w:r w:rsidRPr="00785CC1">
              <w:rPr>
                <w:rStyle w:val="EndnoteReference"/>
                <w:rFonts w:ascii="Arial" w:hAnsi="Arial" w:cs="Arial"/>
                <w:sz w:val="24"/>
                <w:szCs w:val="24"/>
                <w:lang w:val="ru-RU"/>
              </w:rPr>
              <w:endnoteReference w:id="11"/>
            </w:r>
            <w:r w:rsidRPr="00785CC1">
              <w:rPr>
                <w:rFonts w:ascii="Arial" w:hAnsi="Arial" w:cs="Arial"/>
                <w:sz w:val="24"/>
                <w:szCs w:val="24"/>
                <w:lang w:val="ru-RU"/>
              </w:rPr>
              <w:t xml:space="preserve"> А </w:t>
            </w:r>
            <w:r w:rsidRPr="00785CC1">
              <w:rPr>
                <w:rFonts w:ascii="Arial" w:hAnsi="Arial" w:cs="Arial"/>
                <w:i/>
                <w:iCs/>
                <w:sz w:val="24"/>
                <w:szCs w:val="24"/>
                <w:lang w:val="ru-RU"/>
              </w:rPr>
              <w:t>Известия</w:t>
            </w:r>
            <w:r w:rsidRPr="00785CC1">
              <w:rPr>
                <w:rFonts w:ascii="Arial" w:hAnsi="Arial" w:cs="Arial"/>
                <w:sz w:val="24"/>
                <w:szCs w:val="24"/>
                <w:lang w:val="ru-RU"/>
              </w:rPr>
              <w:t xml:space="preserve"> публиковали острые заметки французского коммуниста Jacques Sadoul о преследованиях евреев в Германии.</w:t>
            </w:r>
            <w:r w:rsidRPr="00785CC1">
              <w:rPr>
                <w:rStyle w:val="EndnoteReference"/>
                <w:rFonts w:ascii="Arial" w:hAnsi="Arial" w:cs="Arial"/>
                <w:sz w:val="24"/>
                <w:szCs w:val="24"/>
                <w:lang w:val="ru-RU"/>
              </w:rPr>
              <w:endnoteReference w:id="12"/>
            </w:r>
            <w:r w:rsidRPr="00785CC1">
              <w:rPr>
                <w:rFonts w:ascii="Arial" w:eastAsia="SimSun" w:hAnsi="Arial" w:cs="Arial"/>
                <w:sz w:val="24"/>
                <w:szCs w:val="24"/>
                <w:lang w:val="ru-RU" w:eastAsia="zh-CN"/>
              </w:rPr>
              <w:t xml:space="preserve"> </w:t>
            </w:r>
            <w:r w:rsidRPr="00785CC1">
              <w:rPr>
                <w:rFonts w:ascii="Arial" w:hAnsi="Arial" w:cs="Arial"/>
                <w:sz w:val="24"/>
                <w:szCs w:val="24"/>
                <w:lang w:val="ru-RU"/>
              </w:rPr>
              <w:t>Широко освещался митинг протеста против этих погромов, устроенный Союзами писателей и архитекторов 27 ноября в Большом зале Московской консерватории. Собралось около двух тысяч человек. В последующие несколько дней похожие митинги прошли в Ленинграде, Минске, Киеве, Тбилиси, Баку, Свердловске и других городах.</w:t>
            </w:r>
            <w:r w:rsidRPr="00785CC1">
              <w:rPr>
                <w:rStyle w:val="EndnoteReference"/>
                <w:rFonts w:ascii="Arial" w:hAnsi="Arial" w:cs="Arial"/>
                <w:sz w:val="24"/>
                <w:szCs w:val="24"/>
                <w:lang w:val="ru-RU"/>
              </w:rPr>
              <w:endnoteReference w:id="13"/>
            </w:r>
          </w:p>
          <w:p w14:paraId="2AFF18B1" w14:textId="0926F524" w:rsidR="00785CC1" w:rsidRPr="004A6FF0" w:rsidRDefault="00785CC1" w:rsidP="00785CC1">
            <w:pPr>
              <w:ind w:firstLine="284"/>
              <w:rPr>
                <w:rFonts w:ascii="Arial" w:hAnsi="Arial" w:cs="Arial"/>
                <w:b/>
                <w:bCs/>
                <w:sz w:val="24"/>
                <w:szCs w:val="24"/>
                <w:lang w:val="ru-RU"/>
              </w:rPr>
            </w:pPr>
            <w:r w:rsidRPr="00785CC1">
              <w:rPr>
                <w:rFonts w:ascii="Arial" w:hAnsi="Arial" w:cs="Arial"/>
                <w:sz w:val="24"/>
                <w:szCs w:val="24"/>
                <w:lang w:val="ru-RU"/>
              </w:rPr>
              <w:t>Советско-германский пакт о ненападении (август 1939) прервал антифашистскую агитацию. Круто изменив политику, Главлит организовал изъятие из библиотек и книжных магазинов антифашистской литературы. Встал даже вопрос об антифашистских статьях Большой Советской Энциклопедии.</w:t>
            </w:r>
            <w:r w:rsidRPr="00785CC1">
              <w:rPr>
                <w:rStyle w:val="EndnoteReference"/>
                <w:rFonts w:ascii="Arial" w:hAnsi="Arial" w:cs="Arial"/>
                <w:sz w:val="24"/>
                <w:szCs w:val="24"/>
                <w:lang w:val="ru-RU"/>
              </w:rPr>
              <w:endnoteReference w:id="14"/>
            </w:r>
            <w:r w:rsidRPr="00785CC1">
              <w:rPr>
                <w:rFonts w:ascii="Arial" w:hAnsi="Arial" w:cs="Arial"/>
                <w:sz w:val="24"/>
                <w:szCs w:val="24"/>
                <w:lang w:val="ru-RU"/>
              </w:rPr>
              <w:t xml:space="preserve"> Однако, вряд ли меры по реабилитации Германии были эффективными, поскольку её враждебный образ создавался в СССР на протяжении более чем полтора десятилетия. Понимая, что столкновение с Германией неизбежно, в начале 1941 Кремль вернулся к антигерманской пропаганде, но в умеренной форме. Как пишет Геннадий Костырченко, моральная неподготовленность к будущей войне стала представляться большей опасностью, нежели риск спровоцировать Германию на столкновение. Красноармейцам стали вновь показывать запрещённые антифашистские киноленты. Фильм Сергея Эйзенштейна «Александр Невский» о войне с немецкими рыцарями даже был отмечен сталинской премией и </w:t>
            </w:r>
            <w:r w:rsidRPr="00785CC1">
              <w:rPr>
                <w:rFonts w:ascii="Arial" w:hAnsi="Arial" w:cs="Arial"/>
                <w:sz w:val="24"/>
                <w:szCs w:val="24"/>
                <w:lang w:val="ru-RU"/>
              </w:rPr>
              <w:lastRenderedPageBreak/>
              <w:t>положительными рецензиями в печати. А в конце апреля Сталин разрешил Илье Эренбургу издать «Падение Парижа» без цензурных купюр.</w:t>
            </w:r>
            <w:r w:rsidRPr="00785CC1">
              <w:rPr>
                <w:rStyle w:val="EndnoteReference"/>
                <w:rFonts w:ascii="Arial" w:hAnsi="Arial" w:cs="Arial"/>
                <w:sz w:val="24"/>
                <w:szCs w:val="24"/>
                <w:lang w:val="ru-RU"/>
              </w:rPr>
              <w:endnoteReference w:id="15"/>
            </w:r>
            <w:r w:rsidRPr="00785CC1">
              <w:rPr>
                <w:rFonts w:ascii="Arial" w:hAnsi="Arial" w:cs="Arial"/>
                <w:sz w:val="24"/>
                <w:szCs w:val="24"/>
                <w:lang w:val="ru-RU"/>
              </w:rPr>
              <w:t xml:space="preserve"> Более конкретное изменение курса проявилось в начале июня 1941 в директиве начальника Главпура (Главное политическое управление) и одновременно начальника Управления пропаганды и агитации ЦК ВКП(б) Александра Щербакова: «Некоторые пропагандисты перестали критиковать враждебную маркси</w:t>
            </w:r>
            <w:bookmarkStart w:id="1" w:name="_GoBack"/>
            <w:bookmarkEnd w:id="1"/>
            <w:r w:rsidRPr="00785CC1">
              <w:rPr>
                <w:rFonts w:ascii="Arial" w:hAnsi="Arial" w:cs="Arial"/>
                <w:sz w:val="24"/>
                <w:szCs w:val="24"/>
                <w:lang w:val="ru-RU"/>
              </w:rPr>
              <w:t>зму фашистскую идеологию, приняли на веру лживую теорию фашистских экономистов о плановом ведении хозяйства в Германии и Италии, перестали разоблачать реакционную политику германского империализма, направленную на покорение и закабаление других народов».</w:t>
            </w:r>
            <w:r w:rsidRPr="00785CC1">
              <w:rPr>
                <w:rStyle w:val="EndnoteReference"/>
                <w:rFonts w:ascii="Arial" w:hAnsi="Arial" w:cs="Arial"/>
                <w:sz w:val="24"/>
                <w:szCs w:val="24"/>
                <w:lang w:val="ru-RU"/>
              </w:rPr>
              <w:endnoteReference w:id="16"/>
            </w:r>
          </w:p>
        </w:tc>
        <w:tc>
          <w:tcPr>
            <w:tcW w:w="4621" w:type="dxa"/>
          </w:tcPr>
          <w:p w14:paraId="452FC581" w14:textId="77777777" w:rsidR="00785CC1" w:rsidRPr="00785CC1" w:rsidRDefault="00785CC1" w:rsidP="00785CC1">
            <w:pPr>
              <w:rPr>
                <w:rFonts w:ascii="Arial" w:hAnsi="Arial" w:cs="Arial"/>
                <w:b/>
                <w:bCs/>
                <w:sz w:val="24"/>
                <w:szCs w:val="24"/>
                <w:vertAlign w:val="superscript"/>
              </w:rPr>
            </w:pPr>
            <w:r w:rsidRPr="00785CC1">
              <w:rPr>
                <w:rFonts w:ascii="Arial" w:hAnsi="Arial" w:cs="Arial"/>
                <w:b/>
                <w:bCs/>
                <w:sz w:val="24"/>
                <w:szCs w:val="24"/>
              </w:rPr>
              <w:lastRenderedPageBreak/>
              <w:t>The Holocaust Propaganda Machine in Soviet Periodicals, 1941 – 1945</w:t>
            </w:r>
            <w:r w:rsidRPr="00785CC1">
              <w:rPr>
                <w:rFonts w:ascii="Arial" w:hAnsi="Arial" w:cs="Arial"/>
                <w:b/>
                <w:bCs/>
                <w:sz w:val="24"/>
                <w:szCs w:val="24"/>
                <w:vertAlign w:val="superscript"/>
              </w:rPr>
              <w:t>1</w:t>
            </w:r>
          </w:p>
          <w:p w14:paraId="54B8D1E9" w14:textId="77777777" w:rsidR="00785CC1" w:rsidRPr="00785CC1" w:rsidRDefault="00785CC1" w:rsidP="00785CC1">
            <w:pPr>
              <w:rPr>
                <w:rFonts w:ascii="Arial" w:hAnsi="Arial" w:cs="Arial"/>
                <w:b/>
                <w:bCs/>
                <w:sz w:val="24"/>
                <w:szCs w:val="24"/>
              </w:rPr>
            </w:pPr>
          </w:p>
          <w:p w14:paraId="5159AEA3" w14:textId="7A036214" w:rsidR="00785CC1" w:rsidRPr="00785CC1" w:rsidRDefault="00785CC1" w:rsidP="00785CC1">
            <w:pPr>
              <w:rPr>
                <w:rFonts w:ascii="Arial" w:hAnsi="Arial" w:cs="Arial"/>
                <w:sz w:val="24"/>
                <w:szCs w:val="24"/>
              </w:rPr>
            </w:pPr>
            <w:r w:rsidRPr="00785CC1">
              <w:rPr>
                <w:rFonts w:ascii="Arial" w:hAnsi="Arial" w:cs="Arial"/>
                <w:sz w:val="24"/>
                <w:szCs w:val="24"/>
              </w:rPr>
              <w:tab/>
              <w:t xml:space="preserve">The USSR entered the Second World War with the world’s most powerful propaganda apparatus, having twenty years of experience and a </w:t>
            </w:r>
            <w:del w:id="2" w:author="Newman, Daniel" w:date="2023-09-10T08:12:00Z">
              <w:r w:rsidRPr="00785CC1" w:rsidDel="006F3CFB">
                <w:rPr>
                  <w:rFonts w:ascii="Arial" w:hAnsi="Arial" w:cs="Arial"/>
                  <w:sz w:val="24"/>
                  <w:szCs w:val="24"/>
                </w:rPr>
                <w:delText xml:space="preserve">government </w:delText>
              </w:r>
            </w:del>
            <w:ins w:id="3" w:author="Newman, Daniel" w:date="2023-09-10T08:12:00Z">
              <w:r w:rsidR="006F3CFB">
                <w:rPr>
                  <w:rFonts w:ascii="Arial" w:hAnsi="Arial" w:cs="Arial"/>
                  <w:sz w:val="24"/>
                  <w:szCs w:val="24"/>
                </w:rPr>
                <w:t>state</w:t>
              </w:r>
              <w:r w:rsidR="006F3CFB" w:rsidRPr="00785CC1">
                <w:rPr>
                  <w:rFonts w:ascii="Arial" w:hAnsi="Arial" w:cs="Arial"/>
                  <w:sz w:val="24"/>
                  <w:szCs w:val="24"/>
                </w:rPr>
                <w:t xml:space="preserve"> </w:t>
              </w:r>
            </w:ins>
            <w:r w:rsidRPr="00785CC1">
              <w:rPr>
                <w:rFonts w:ascii="Arial" w:hAnsi="Arial" w:cs="Arial"/>
                <w:sz w:val="24"/>
                <w:szCs w:val="24"/>
              </w:rPr>
              <w:t xml:space="preserve">monopoly on truth. All publications were subjected to a three-tiered system of censorship: personal, editorial, and official, with the common line of censorship </w:t>
            </w:r>
            <w:del w:id="4" w:author="Newman, Daniel" w:date="2023-09-10T08:25:00Z">
              <w:r w:rsidRPr="00785CC1" w:rsidDel="00442925">
                <w:rPr>
                  <w:rFonts w:ascii="Arial" w:hAnsi="Arial" w:cs="Arial"/>
                  <w:sz w:val="24"/>
                  <w:szCs w:val="24"/>
                </w:rPr>
                <w:delText xml:space="preserve">being </w:delText>
              </w:r>
            </w:del>
            <w:r w:rsidRPr="00785CC1">
              <w:rPr>
                <w:rFonts w:ascii="Arial" w:hAnsi="Arial" w:cs="Arial"/>
                <w:sz w:val="24"/>
                <w:szCs w:val="24"/>
              </w:rPr>
              <w:t>determined at the highest level. In the Soviet Union at that time</w:t>
            </w:r>
            <w:r w:rsidR="00EF7753">
              <w:rPr>
                <w:rFonts w:ascii="Arial" w:hAnsi="Arial" w:cs="Arial"/>
                <w:sz w:val="24"/>
                <w:szCs w:val="24"/>
              </w:rPr>
              <w:t>,</w:t>
            </w:r>
            <w:r w:rsidRPr="00785CC1">
              <w:rPr>
                <w:rFonts w:ascii="Arial" w:hAnsi="Arial" w:cs="Arial"/>
                <w:sz w:val="24"/>
                <w:szCs w:val="24"/>
              </w:rPr>
              <w:t xml:space="preserve"> there were five primary sources of official information: a) periodical publications, b) fictional literature, c) journalistic writing, d) films, and d) radio broadcasts. In this article, we will only be examining the Russian language periodical press, which was the most widely available print material in the USSR. These sources were entirely aimed at Soviet readers, as opposed to Yiddish language publications, which were in part intended to arouse sympathy in readers abroad.</w:t>
            </w:r>
            <w:r w:rsidRPr="00785CC1">
              <w:rPr>
                <w:rFonts w:ascii="Arial" w:hAnsi="Arial" w:cs="Arial"/>
                <w:sz w:val="24"/>
                <w:szCs w:val="24"/>
                <w:vertAlign w:val="superscript"/>
              </w:rPr>
              <w:t>2</w:t>
            </w:r>
            <w:r w:rsidRPr="00785CC1">
              <w:rPr>
                <w:rFonts w:ascii="Arial" w:hAnsi="Arial" w:cs="Arial"/>
                <w:sz w:val="24"/>
                <w:szCs w:val="24"/>
              </w:rPr>
              <w:t xml:space="preserve"> Verification of casualty statistics and authenticity of other published information is not </w:t>
            </w:r>
            <w:del w:id="5" w:author="Newman, Daniel" w:date="2023-09-10T08:26:00Z">
              <w:r w:rsidRPr="00785CC1" w:rsidDel="00366326">
                <w:rPr>
                  <w:rFonts w:ascii="Arial" w:hAnsi="Arial" w:cs="Arial"/>
                  <w:sz w:val="24"/>
                  <w:szCs w:val="24"/>
                </w:rPr>
                <w:delText>a goal</w:delText>
              </w:r>
            </w:del>
            <w:ins w:id="6" w:author="Newman, Daniel" w:date="2023-09-10T08:26:00Z">
              <w:r w:rsidR="00366326">
                <w:rPr>
                  <w:rFonts w:ascii="Arial" w:hAnsi="Arial" w:cs="Arial"/>
                  <w:sz w:val="24"/>
                  <w:szCs w:val="24"/>
                </w:rPr>
                <w:t>the purpose</w:t>
              </w:r>
            </w:ins>
            <w:r w:rsidRPr="00785CC1">
              <w:rPr>
                <w:rFonts w:ascii="Arial" w:hAnsi="Arial" w:cs="Arial"/>
                <w:sz w:val="24"/>
                <w:szCs w:val="24"/>
              </w:rPr>
              <w:t xml:space="preserve"> of this article.</w:t>
            </w:r>
          </w:p>
          <w:p w14:paraId="788D78A1" w14:textId="77777777" w:rsidR="00785CC1" w:rsidRPr="00785CC1" w:rsidRDefault="00785CC1" w:rsidP="00785CC1">
            <w:pPr>
              <w:rPr>
                <w:rFonts w:ascii="Arial" w:hAnsi="Arial" w:cs="Arial"/>
                <w:sz w:val="24"/>
                <w:szCs w:val="24"/>
              </w:rPr>
            </w:pPr>
            <w:r w:rsidRPr="00785CC1">
              <w:rPr>
                <w:rFonts w:ascii="Arial" w:hAnsi="Arial" w:cs="Arial"/>
                <w:sz w:val="24"/>
                <w:szCs w:val="24"/>
              </w:rPr>
              <w:t>***</w:t>
            </w:r>
          </w:p>
          <w:p w14:paraId="6659BB63" w14:textId="74503F76" w:rsidR="00785CC1" w:rsidRPr="00785CC1" w:rsidRDefault="00785CC1" w:rsidP="00785CC1">
            <w:pPr>
              <w:ind w:left="851" w:right="521"/>
              <w:rPr>
                <w:rFonts w:ascii="Arial" w:hAnsi="Arial" w:cs="Arial"/>
                <w:sz w:val="24"/>
                <w:szCs w:val="24"/>
                <w:vertAlign w:val="superscript"/>
              </w:rPr>
            </w:pPr>
            <w:r w:rsidRPr="00785CC1">
              <w:rPr>
                <w:rFonts w:ascii="Arial" w:hAnsi="Arial" w:cs="Arial"/>
                <w:sz w:val="24"/>
                <w:szCs w:val="24"/>
              </w:rPr>
              <w:t xml:space="preserve">Stalin: </w:t>
            </w:r>
            <w:r w:rsidRPr="00785CC1">
              <w:rPr>
                <w:rFonts w:ascii="Arial" w:hAnsi="Arial" w:cs="Arial"/>
                <w:i/>
                <w:iCs/>
                <w:sz w:val="24"/>
                <w:szCs w:val="24"/>
              </w:rPr>
              <w:t>“In fact, the Hitler regime is just a copy of the reactionary regime that existed in Russia under the tsars. It is well known that the Nazis…are just as willing to organize medieval Jewish pogroms as the tsars were</w:t>
            </w:r>
            <w:r w:rsidR="00EF7753">
              <w:rPr>
                <w:rFonts w:ascii="Arial" w:hAnsi="Arial" w:cs="Arial"/>
                <w:i/>
                <w:iCs/>
                <w:sz w:val="24"/>
                <w:szCs w:val="24"/>
              </w:rPr>
              <w:t>.</w:t>
            </w:r>
            <w:r w:rsidRPr="00785CC1">
              <w:rPr>
                <w:rFonts w:ascii="Arial" w:hAnsi="Arial" w:cs="Arial"/>
                <w:i/>
                <w:iCs/>
                <w:sz w:val="24"/>
                <w:szCs w:val="24"/>
              </w:rPr>
              <w:t>”</w:t>
            </w:r>
            <w:r w:rsidRPr="00785CC1">
              <w:rPr>
                <w:rFonts w:ascii="Arial" w:hAnsi="Arial" w:cs="Arial"/>
                <w:sz w:val="24"/>
                <w:szCs w:val="24"/>
                <w:vertAlign w:val="superscript"/>
              </w:rPr>
              <w:t>3</w:t>
            </w:r>
          </w:p>
          <w:p w14:paraId="1B76AB65" w14:textId="66B63174" w:rsidR="00785CC1" w:rsidRPr="00785CC1" w:rsidRDefault="00785CC1" w:rsidP="00785CC1">
            <w:pPr>
              <w:rPr>
                <w:rFonts w:ascii="Arial" w:hAnsi="Arial" w:cs="Arial"/>
                <w:sz w:val="24"/>
                <w:szCs w:val="24"/>
              </w:rPr>
            </w:pPr>
            <w:r w:rsidRPr="00785CC1">
              <w:rPr>
                <w:rFonts w:ascii="Arial" w:hAnsi="Arial" w:cs="Arial"/>
                <w:sz w:val="24"/>
                <w:szCs w:val="24"/>
              </w:rPr>
              <w:tab/>
              <w:t xml:space="preserve">Many researchers who wrote about the Holocaust in Soviet territory believed that the government either hid information about it or wrote very little. </w:t>
            </w:r>
            <w:del w:id="7" w:author="Newman, Daniel" w:date="2023-09-10T08:51:00Z">
              <w:r w:rsidRPr="00785CC1" w:rsidDel="00E67774">
                <w:rPr>
                  <w:rFonts w:ascii="Arial" w:hAnsi="Arial" w:cs="Arial"/>
                  <w:sz w:val="24"/>
                  <w:szCs w:val="24"/>
                </w:rPr>
                <w:delText xml:space="preserve">A critical review of these assessments was presented by </w:delText>
              </w:r>
            </w:del>
            <w:ins w:id="8" w:author="Newman, Daniel" w:date="2023-09-10T08:52:00Z">
              <w:r w:rsidR="00E67774">
                <w:rPr>
                  <w:rFonts w:ascii="Arial" w:hAnsi="Arial" w:cs="Arial"/>
                  <w:sz w:val="24"/>
                  <w:szCs w:val="24"/>
                </w:rPr>
                <w:t xml:space="preserve">In his article, </w:t>
              </w:r>
            </w:ins>
            <w:r w:rsidRPr="00785CC1">
              <w:rPr>
                <w:rFonts w:ascii="Arial" w:hAnsi="Arial" w:cs="Arial"/>
                <w:sz w:val="24"/>
                <w:szCs w:val="24"/>
              </w:rPr>
              <w:t xml:space="preserve">Karel </w:t>
            </w:r>
            <w:proofErr w:type="spellStart"/>
            <w:r w:rsidRPr="00785CC1">
              <w:rPr>
                <w:rFonts w:ascii="Arial" w:hAnsi="Arial" w:cs="Arial"/>
                <w:sz w:val="24"/>
                <w:szCs w:val="24"/>
              </w:rPr>
              <w:t>Berkhoff</w:t>
            </w:r>
            <w:proofErr w:type="spellEnd"/>
            <w:ins w:id="9" w:author="Newman, Daniel" w:date="2023-09-10T08:51:00Z">
              <w:r w:rsidR="00AE1A73">
                <w:rPr>
                  <w:rFonts w:ascii="Arial" w:hAnsi="Arial" w:cs="Arial"/>
                  <w:sz w:val="24"/>
                  <w:szCs w:val="24"/>
                </w:rPr>
                <w:t xml:space="preserve"> presented a critical review of th</w:t>
              </w:r>
            </w:ins>
            <w:ins w:id="10" w:author="Newman, Daniel" w:date="2023-09-10T08:52:00Z">
              <w:r w:rsidR="00E67774">
                <w:rPr>
                  <w:rFonts w:ascii="Arial" w:hAnsi="Arial" w:cs="Arial"/>
                  <w:sz w:val="24"/>
                  <w:szCs w:val="24"/>
                </w:rPr>
                <w:t>is</w:t>
              </w:r>
            </w:ins>
            <w:ins w:id="11" w:author="Newman, Daniel" w:date="2023-09-10T08:51:00Z">
              <w:r w:rsidR="00AE1A73">
                <w:rPr>
                  <w:rFonts w:ascii="Arial" w:hAnsi="Arial" w:cs="Arial"/>
                  <w:sz w:val="24"/>
                  <w:szCs w:val="24"/>
                </w:rPr>
                <w:t xml:space="preserve"> assessment</w:t>
              </w:r>
            </w:ins>
            <w:r w:rsidRPr="00785CC1">
              <w:rPr>
                <w:rFonts w:ascii="Arial" w:hAnsi="Arial" w:cs="Arial"/>
                <w:sz w:val="24"/>
                <w:szCs w:val="24"/>
              </w:rPr>
              <w:t xml:space="preserve"> before going on </w:t>
            </w:r>
            <w:del w:id="12" w:author="Newman, Daniel" w:date="2023-09-10T08:52:00Z">
              <w:r w:rsidRPr="00785CC1" w:rsidDel="00E67774">
                <w:rPr>
                  <w:rFonts w:ascii="Arial" w:hAnsi="Arial" w:cs="Arial"/>
                  <w:sz w:val="24"/>
                  <w:szCs w:val="24"/>
                </w:rPr>
                <w:delText xml:space="preserve">in his article </w:delText>
              </w:r>
            </w:del>
            <w:r w:rsidRPr="00785CC1">
              <w:rPr>
                <w:rFonts w:ascii="Arial" w:hAnsi="Arial" w:cs="Arial"/>
                <w:sz w:val="24"/>
                <w:szCs w:val="24"/>
              </w:rPr>
              <w:t xml:space="preserve">to examine the coverage of </w:t>
            </w:r>
            <w:del w:id="13" w:author="Newman, Daniel" w:date="2023-09-10T08:53:00Z">
              <w:r w:rsidRPr="00785CC1" w:rsidDel="00E67774">
                <w:rPr>
                  <w:rFonts w:ascii="Arial" w:hAnsi="Arial" w:cs="Arial"/>
                  <w:sz w:val="24"/>
                  <w:szCs w:val="24"/>
                </w:rPr>
                <w:lastRenderedPageBreak/>
                <w:delText xml:space="preserve">these </w:delText>
              </w:r>
            </w:del>
            <w:ins w:id="14" w:author="Newman, Daniel" w:date="2023-09-10T08:53:00Z">
              <w:r w:rsidR="00E67774">
                <w:rPr>
                  <w:rFonts w:ascii="Arial" w:hAnsi="Arial" w:cs="Arial"/>
                  <w:sz w:val="24"/>
                  <w:szCs w:val="24"/>
                </w:rPr>
                <w:t>such</w:t>
              </w:r>
              <w:r w:rsidR="00E67774" w:rsidRPr="00785CC1">
                <w:rPr>
                  <w:rFonts w:ascii="Arial" w:hAnsi="Arial" w:cs="Arial"/>
                  <w:sz w:val="24"/>
                  <w:szCs w:val="24"/>
                </w:rPr>
                <w:t xml:space="preserve"> </w:t>
              </w:r>
            </w:ins>
            <w:r w:rsidRPr="00785CC1">
              <w:rPr>
                <w:rFonts w:ascii="Arial" w:hAnsi="Arial" w:cs="Arial"/>
                <w:sz w:val="24"/>
                <w:szCs w:val="24"/>
              </w:rPr>
              <w:t>themes by several central newspapers.</w:t>
            </w:r>
            <w:r w:rsidRPr="00785CC1">
              <w:rPr>
                <w:rFonts w:ascii="Arial" w:hAnsi="Arial" w:cs="Arial"/>
                <w:sz w:val="24"/>
                <w:szCs w:val="24"/>
                <w:vertAlign w:val="superscript"/>
              </w:rPr>
              <w:t>4</w:t>
            </w:r>
            <w:r w:rsidRPr="00785CC1">
              <w:rPr>
                <w:rFonts w:ascii="Arial" w:hAnsi="Arial" w:cs="Arial"/>
                <w:sz w:val="24"/>
                <w:szCs w:val="24"/>
              </w:rPr>
              <w:t xml:space="preserve"> We have no reason to </w:t>
            </w:r>
            <w:del w:id="15" w:author="Newman, Daniel" w:date="2023-09-10T08:54:00Z">
              <w:r w:rsidRPr="00785CC1" w:rsidDel="00E67774">
                <w:rPr>
                  <w:rFonts w:ascii="Arial" w:hAnsi="Arial" w:cs="Arial"/>
                  <w:sz w:val="24"/>
                  <w:szCs w:val="24"/>
                </w:rPr>
                <w:delText xml:space="preserve">revise </w:delText>
              </w:r>
            </w:del>
            <w:ins w:id="16" w:author="Newman, Daniel" w:date="2023-09-10T08:54:00Z">
              <w:r w:rsidR="00E67774">
                <w:rPr>
                  <w:rFonts w:ascii="Arial" w:hAnsi="Arial" w:cs="Arial"/>
                  <w:sz w:val="24"/>
                  <w:szCs w:val="24"/>
                </w:rPr>
                <w:t>reconsider</w:t>
              </w:r>
              <w:r w:rsidR="00E67774" w:rsidRPr="00785CC1">
                <w:rPr>
                  <w:rFonts w:ascii="Arial" w:hAnsi="Arial" w:cs="Arial"/>
                  <w:sz w:val="24"/>
                  <w:szCs w:val="24"/>
                </w:rPr>
                <w:t xml:space="preserve"> </w:t>
              </w:r>
            </w:ins>
            <w:r w:rsidRPr="00785CC1">
              <w:rPr>
                <w:rFonts w:ascii="Arial" w:hAnsi="Arial" w:cs="Arial"/>
                <w:sz w:val="24"/>
                <w:szCs w:val="24"/>
              </w:rPr>
              <w:t xml:space="preserve">his review. We would add only that Mordechai Altshuler, who later researched this theme </w:t>
            </w:r>
            <w:r w:rsidRPr="00785CC1">
              <w:rPr>
                <w:rFonts w:ascii="Arial" w:hAnsi="Arial" w:cs="Arial"/>
                <w:sz w:val="24"/>
                <w:szCs w:val="24"/>
                <w:lang w:val="en-GB"/>
              </w:rPr>
              <w:t>based on</w:t>
            </w:r>
            <w:r w:rsidRPr="00785CC1">
              <w:rPr>
                <w:rFonts w:ascii="Arial" w:hAnsi="Arial" w:cs="Arial"/>
                <w:sz w:val="24"/>
                <w:szCs w:val="24"/>
              </w:rPr>
              <w:t xml:space="preserve"> the magazine </w:t>
            </w:r>
            <w:proofErr w:type="spellStart"/>
            <w:r w:rsidRPr="00785CC1">
              <w:rPr>
                <w:rFonts w:ascii="Arial" w:hAnsi="Arial" w:cs="Arial"/>
                <w:sz w:val="24"/>
                <w:szCs w:val="24"/>
              </w:rPr>
              <w:t>Znamya</w:t>
            </w:r>
            <w:proofErr w:type="spellEnd"/>
            <w:r w:rsidRPr="00785CC1">
              <w:rPr>
                <w:rFonts w:ascii="Arial" w:hAnsi="Arial" w:cs="Arial"/>
                <w:sz w:val="24"/>
                <w:szCs w:val="24"/>
              </w:rPr>
              <w:t xml:space="preserve"> and several Russian language newspapers, made his own contribution by asserting that the mention of Jewish victims depended on the author, editor, and censor.</w:t>
            </w:r>
            <w:r w:rsidRPr="00785CC1">
              <w:rPr>
                <w:rFonts w:ascii="Arial" w:hAnsi="Arial" w:cs="Arial"/>
                <w:sz w:val="24"/>
                <w:szCs w:val="24"/>
                <w:vertAlign w:val="superscript"/>
              </w:rPr>
              <w:t>5</w:t>
            </w:r>
          </w:p>
          <w:p w14:paraId="329A00C8" w14:textId="7F655536" w:rsidR="00785CC1" w:rsidRPr="00785CC1" w:rsidRDefault="00785CC1" w:rsidP="00785CC1">
            <w:pPr>
              <w:rPr>
                <w:rFonts w:ascii="Arial" w:hAnsi="Arial" w:cs="Arial"/>
                <w:sz w:val="24"/>
                <w:szCs w:val="24"/>
              </w:rPr>
            </w:pPr>
            <w:r w:rsidRPr="00785CC1">
              <w:rPr>
                <w:rFonts w:ascii="Arial" w:hAnsi="Arial" w:cs="Arial"/>
                <w:sz w:val="24"/>
                <w:szCs w:val="24"/>
              </w:rPr>
              <w:tab/>
              <w:t>A more thorough review of periodicals already examined, as well as many other newspapers</w:t>
            </w:r>
            <w:r w:rsidRPr="00785CC1">
              <w:rPr>
                <w:rFonts w:ascii="Arial" w:hAnsi="Arial" w:cs="Arial"/>
                <w:sz w:val="24"/>
                <w:szCs w:val="24"/>
                <w:vertAlign w:val="superscript"/>
              </w:rPr>
              <w:t>6</w:t>
            </w:r>
            <w:r w:rsidRPr="00785CC1">
              <w:rPr>
                <w:rFonts w:ascii="Arial" w:hAnsi="Arial" w:cs="Arial"/>
                <w:sz w:val="24"/>
                <w:szCs w:val="24"/>
              </w:rPr>
              <w:t xml:space="preserve"> and other pre-war and wartime journalism, allows us to identify many nuances of Soviet media policy. They provide an answer to the following important question: Why did the central authorities grant relative freedom to publications </w:t>
            </w:r>
            <w:del w:id="17" w:author="Newman, Daniel" w:date="2023-09-10T09:03:00Z">
              <w:r w:rsidRPr="00785CC1" w:rsidDel="00E56914">
                <w:rPr>
                  <w:rFonts w:ascii="Arial" w:hAnsi="Arial" w:cs="Arial"/>
                  <w:sz w:val="24"/>
                  <w:szCs w:val="24"/>
                </w:rPr>
                <w:delText xml:space="preserve">regarding </w:delText>
              </w:r>
            </w:del>
            <w:ins w:id="18" w:author="Newman, Daniel" w:date="2023-09-10T09:03:00Z">
              <w:r w:rsidR="00E56914">
                <w:rPr>
                  <w:rFonts w:ascii="Arial" w:hAnsi="Arial" w:cs="Arial"/>
                  <w:sz w:val="24"/>
                  <w:szCs w:val="24"/>
                </w:rPr>
                <w:t>abo</w:t>
              </w:r>
            </w:ins>
            <w:ins w:id="19" w:author="Newman, Daniel" w:date="2023-09-10T09:04:00Z">
              <w:r w:rsidR="00E56914">
                <w:rPr>
                  <w:rFonts w:ascii="Arial" w:hAnsi="Arial" w:cs="Arial"/>
                  <w:sz w:val="24"/>
                  <w:szCs w:val="24"/>
                </w:rPr>
                <w:t>ut</w:t>
              </w:r>
            </w:ins>
            <w:ins w:id="20" w:author="Newman, Daniel" w:date="2023-09-10T09:03:00Z">
              <w:r w:rsidR="00E56914" w:rsidRPr="00785CC1">
                <w:rPr>
                  <w:rFonts w:ascii="Arial" w:hAnsi="Arial" w:cs="Arial"/>
                  <w:sz w:val="24"/>
                  <w:szCs w:val="24"/>
                </w:rPr>
                <w:t xml:space="preserve"> </w:t>
              </w:r>
            </w:ins>
            <w:r w:rsidRPr="00785CC1">
              <w:rPr>
                <w:rFonts w:ascii="Arial" w:hAnsi="Arial" w:cs="Arial"/>
                <w:sz w:val="24"/>
                <w:szCs w:val="24"/>
              </w:rPr>
              <w:t xml:space="preserve">the Holocaust, when it </w:t>
            </w:r>
            <w:del w:id="21" w:author="Newman, Daniel" w:date="2023-09-10T09:06:00Z">
              <w:r w:rsidRPr="00785CC1" w:rsidDel="008F46F1">
                <w:rPr>
                  <w:rFonts w:ascii="Arial" w:hAnsi="Arial" w:cs="Arial"/>
                  <w:sz w:val="24"/>
                  <w:szCs w:val="24"/>
                </w:rPr>
                <w:delText>would have been so</w:delText>
              </w:r>
            </w:del>
            <w:ins w:id="22" w:author="Newman, Daniel" w:date="2023-09-10T09:06:00Z">
              <w:r w:rsidR="008F46F1">
                <w:rPr>
                  <w:rFonts w:ascii="Arial" w:hAnsi="Arial" w:cs="Arial"/>
                  <w:sz w:val="24"/>
                  <w:szCs w:val="24"/>
                </w:rPr>
                <w:t>was</w:t>
              </w:r>
            </w:ins>
            <w:r w:rsidRPr="00785CC1">
              <w:rPr>
                <w:rFonts w:ascii="Arial" w:hAnsi="Arial" w:cs="Arial"/>
                <w:sz w:val="24"/>
                <w:szCs w:val="24"/>
              </w:rPr>
              <w:t xml:space="preserve"> disadvantageous because of German propaganda about Jewish control of power in the USSR?</w:t>
            </w:r>
            <w:r w:rsidRPr="00785CC1">
              <w:rPr>
                <w:rFonts w:ascii="Arial" w:hAnsi="Arial" w:cs="Arial"/>
                <w:sz w:val="24"/>
                <w:szCs w:val="24"/>
                <w:vertAlign w:val="superscript"/>
              </w:rPr>
              <w:t>7</w:t>
            </w:r>
            <w:r w:rsidRPr="00785CC1">
              <w:rPr>
                <w:rFonts w:ascii="Arial" w:hAnsi="Arial" w:cs="Arial"/>
                <w:sz w:val="24"/>
                <w:szCs w:val="24"/>
              </w:rPr>
              <w:t xml:space="preserve"> The most likely answer is that </w:t>
            </w:r>
            <w:del w:id="23" w:author="Newman, Daniel" w:date="2023-09-10T09:07:00Z">
              <w:r w:rsidRPr="00785CC1" w:rsidDel="008F46F1">
                <w:rPr>
                  <w:rFonts w:ascii="Arial" w:hAnsi="Arial" w:cs="Arial"/>
                  <w:sz w:val="24"/>
                  <w:szCs w:val="24"/>
                </w:rPr>
                <w:delText xml:space="preserve">writing about </w:delText>
              </w:r>
            </w:del>
            <w:ins w:id="24" w:author="Newman, Daniel" w:date="2023-09-10T09:07:00Z">
              <w:r w:rsidR="008F46F1">
                <w:rPr>
                  <w:rFonts w:ascii="Arial" w:hAnsi="Arial" w:cs="Arial"/>
                  <w:sz w:val="24"/>
                  <w:szCs w:val="24"/>
                </w:rPr>
                <w:t>covering</w:t>
              </w:r>
            </w:ins>
            <w:ins w:id="25" w:author="Newman, Daniel" w:date="2023-09-10T09:08:00Z">
              <w:r w:rsidR="008F46F1">
                <w:rPr>
                  <w:rFonts w:ascii="Arial" w:hAnsi="Arial" w:cs="Arial"/>
                  <w:sz w:val="24"/>
                  <w:szCs w:val="24"/>
                </w:rPr>
                <w:t xml:space="preserve"> </w:t>
              </w:r>
            </w:ins>
            <w:r w:rsidRPr="00785CC1">
              <w:rPr>
                <w:rFonts w:ascii="Arial" w:hAnsi="Arial" w:cs="Arial"/>
                <w:sz w:val="24"/>
                <w:szCs w:val="24"/>
              </w:rPr>
              <w:t>the Holocaust, despite the inevitable costs, enabled Soviet propaganda to achieve the more important goal of demonstrating the brutality of its ideological enemy.</w:t>
            </w:r>
          </w:p>
          <w:p w14:paraId="591CD03F" w14:textId="3823C26B" w:rsidR="00785CC1" w:rsidRPr="00785CC1" w:rsidRDefault="00785CC1" w:rsidP="00785CC1">
            <w:pPr>
              <w:rPr>
                <w:rFonts w:ascii="Arial" w:hAnsi="Arial" w:cs="Arial"/>
                <w:sz w:val="24"/>
                <w:szCs w:val="24"/>
              </w:rPr>
            </w:pPr>
            <w:r w:rsidRPr="00785CC1">
              <w:rPr>
                <w:rFonts w:ascii="Arial" w:hAnsi="Arial" w:cs="Arial"/>
                <w:sz w:val="24"/>
                <w:szCs w:val="24"/>
              </w:rPr>
              <w:tab/>
              <w:t>Soviet publications set out on the path to war with fascist ideology quite early. In 1923, a collection of articles was published called “World Fascism</w:t>
            </w:r>
            <w:r w:rsidR="00637628">
              <w:rPr>
                <w:rFonts w:ascii="Arial" w:hAnsi="Arial" w:cs="Arial"/>
                <w:sz w:val="24"/>
                <w:szCs w:val="24"/>
              </w:rPr>
              <w:t>,</w:t>
            </w:r>
            <w:r w:rsidRPr="00785CC1">
              <w:rPr>
                <w:rFonts w:ascii="Arial" w:hAnsi="Arial" w:cs="Arial"/>
                <w:sz w:val="24"/>
                <w:szCs w:val="24"/>
              </w:rPr>
              <w:t>” which reported on fascist organizations in Italy and many other countries.</w:t>
            </w:r>
            <w:r w:rsidRPr="00785CC1">
              <w:rPr>
                <w:rFonts w:ascii="Arial" w:hAnsi="Arial" w:cs="Arial"/>
                <w:sz w:val="24"/>
                <w:szCs w:val="24"/>
                <w:vertAlign w:val="superscript"/>
              </w:rPr>
              <w:t>8</w:t>
            </w:r>
            <w:r w:rsidRPr="00785CC1">
              <w:rPr>
                <w:rFonts w:ascii="Arial" w:hAnsi="Arial" w:cs="Arial"/>
                <w:sz w:val="24"/>
                <w:szCs w:val="24"/>
              </w:rPr>
              <w:t xml:space="preserve"> In 1932, Maxim Gorky, in response to a piece in a Nazi newspaper that stated “We will legally slaughter Jews with the new laws we will enact when we come to power</w:t>
            </w:r>
            <w:r w:rsidR="00637628">
              <w:rPr>
                <w:rFonts w:ascii="Arial" w:hAnsi="Arial" w:cs="Arial"/>
                <w:sz w:val="24"/>
                <w:szCs w:val="24"/>
              </w:rPr>
              <w:t>,</w:t>
            </w:r>
            <w:r w:rsidRPr="00785CC1">
              <w:rPr>
                <w:rFonts w:ascii="Arial" w:hAnsi="Arial" w:cs="Arial"/>
                <w:sz w:val="24"/>
                <w:szCs w:val="24"/>
              </w:rPr>
              <w:t xml:space="preserve">” replied that “the European bourgeoisie in its current state of mind is fully capable of passing laws that not only authorize the complete extermination of the Jews, but the extermination of all who disagree with </w:t>
            </w:r>
            <w:r w:rsidR="00637628">
              <w:rPr>
                <w:rFonts w:ascii="Arial" w:hAnsi="Arial" w:cs="Arial"/>
                <w:sz w:val="24"/>
                <w:szCs w:val="24"/>
              </w:rPr>
              <w:t>it</w:t>
            </w:r>
            <w:r w:rsidRPr="00785CC1">
              <w:rPr>
                <w:rFonts w:ascii="Arial" w:hAnsi="Arial" w:cs="Arial"/>
                <w:sz w:val="24"/>
                <w:szCs w:val="24"/>
              </w:rPr>
              <w:t>…”.</w:t>
            </w:r>
            <w:r w:rsidRPr="00785CC1">
              <w:rPr>
                <w:rFonts w:ascii="Arial" w:hAnsi="Arial" w:cs="Arial"/>
                <w:sz w:val="24"/>
                <w:szCs w:val="24"/>
                <w:vertAlign w:val="superscript"/>
              </w:rPr>
              <w:t>9</w:t>
            </w:r>
          </w:p>
          <w:p w14:paraId="416DE7B0" w14:textId="623D909B" w:rsidR="00785CC1" w:rsidRPr="00785CC1" w:rsidRDefault="00785CC1" w:rsidP="00785CC1">
            <w:pPr>
              <w:rPr>
                <w:rFonts w:ascii="Arial" w:hAnsi="Arial" w:cs="Arial"/>
                <w:sz w:val="24"/>
                <w:szCs w:val="24"/>
              </w:rPr>
            </w:pPr>
            <w:r w:rsidRPr="00785CC1">
              <w:rPr>
                <w:rFonts w:ascii="Arial" w:hAnsi="Arial" w:cs="Arial"/>
                <w:sz w:val="24"/>
                <w:szCs w:val="24"/>
              </w:rPr>
              <w:tab/>
              <w:t xml:space="preserve">The Soviet press did not </w:t>
            </w:r>
            <w:del w:id="26" w:author="Newman, Daniel" w:date="2023-09-10T09:13:00Z">
              <w:r w:rsidRPr="00785CC1" w:rsidDel="008F46F1">
                <w:rPr>
                  <w:rFonts w:ascii="Arial" w:hAnsi="Arial" w:cs="Arial"/>
                  <w:sz w:val="24"/>
                  <w:szCs w:val="24"/>
                </w:rPr>
                <w:delText xml:space="preserve">disregard </w:delText>
              </w:r>
            </w:del>
            <w:ins w:id="27" w:author="Newman, Daniel" w:date="2023-09-10T09:13:00Z">
              <w:r w:rsidR="008F46F1">
                <w:rPr>
                  <w:rFonts w:ascii="Arial" w:hAnsi="Arial" w:cs="Arial"/>
                  <w:sz w:val="24"/>
                  <w:szCs w:val="24"/>
                </w:rPr>
                <w:t>ignore</w:t>
              </w:r>
              <w:r w:rsidR="008F46F1" w:rsidRPr="00785CC1">
                <w:rPr>
                  <w:rFonts w:ascii="Arial" w:hAnsi="Arial" w:cs="Arial"/>
                  <w:sz w:val="24"/>
                  <w:szCs w:val="24"/>
                </w:rPr>
                <w:t xml:space="preserve"> </w:t>
              </w:r>
            </w:ins>
            <w:r w:rsidRPr="00785CC1">
              <w:rPr>
                <w:rFonts w:ascii="Arial" w:hAnsi="Arial" w:cs="Arial"/>
                <w:sz w:val="24"/>
                <w:szCs w:val="24"/>
              </w:rPr>
              <w:t xml:space="preserve">the actions of </w:t>
            </w:r>
            <w:r w:rsidRPr="00785CC1">
              <w:rPr>
                <w:rFonts w:ascii="Arial" w:hAnsi="Arial" w:cs="Arial"/>
                <w:sz w:val="24"/>
                <w:szCs w:val="24"/>
              </w:rPr>
              <w:lastRenderedPageBreak/>
              <w:t xml:space="preserve">Germany in November 1938. </w:t>
            </w:r>
            <w:del w:id="28" w:author="Newman, Daniel" w:date="2023-09-10T09:14:00Z">
              <w:r w:rsidRPr="00785CC1" w:rsidDel="008F46F1">
                <w:rPr>
                  <w:rFonts w:ascii="Arial" w:hAnsi="Arial" w:cs="Arial"/>
                  <w:sz w:val="24"/>
                  <w:szCs w:val="24"/>
                </w:rPr>
                <w:delText>They</w:delText>
              </w:r>
              <w:commentRangeStart w:id="29"/>
              <w:r w:rsidRPr="00785CC1" w:rsidDel="008F46F1">
                <w:rPr>
                  <w:rFonts w:ascii="Arial" w:hAnsi="Arial" w:cs="Arial"/>
                  <w:sz w:val="24"/>
                  <w:szCs w:val="24"/>
                </w:rPr>
                <w:delText xml:space="preserve"> </w:delText>
              </w:r>
            </w:del>
            <w:ins w:id="30" w:author="Newman, Daniel" w:date="2023-09-10T09:14:00Z">
              <w:r w:rsidR="008F46F1">
                <w:rPr>
                  <w:rFonts w:ascii="Arial" w:hAnsi="Arial" w:cs="Arial"/>
                  <w:sz w:val="24"/>
                  <w:szCs w:val="24"/>
                </w:rPr>
                <w:t xml:space="preserve">It </w:t>
              </w:r>
              <w:commentRangeEnd w:id="29"/>
              <w:r w:rsidR="00554CBB">
                <w:rPr>
                  <w:rStyle w:val="CommentReference"/>
                </w:rPr>
                <w:commentReference w:id="29"/>
              </w:r>
            </w:ins>
            <w:r w:rsidRPr="00785CC1">
              <w:rPr>
                <w:rFonts w:ascii="Arial" w:hAnsi="Arial" w:cs="Arial"/>
                <w:sz w:val="24"/>
                <w:szCs w:val="24"/>
              </w:rPr>
              <w:t xml:space="preserve">published extracts from English and other foreign newspapers that reported </w:t>
            </w:r>
            <w:ins w:id="31" w:author="Newman, Daniel" w:date="2023-09-10T09:20:00Z">
              <w:r w:rsidR="00CC2B3E">
                <w:rPr>
                  <w:rFonts w:ascii="Arial" w:hAnsi="Arial" w:cs="Arial"/>
                  <w:sz w:val="24"/>
                  <w:szCs w:val="24"/>
                </w:rPr>
                <w:t xml:space="preserve">on </w:t>
              </w:r>
            </w:ins>
            <w:r w:rsidRPr="00785CC1">
              <w:rPr>
                <w:rFonts w:ascii="Arial" w:hAnsi="Arial" w:cs="Arial"/>
                <w:sz w:val="24"/>
                <w:szCs w:val="24"/>
              </w:rPr>
              <w:t>the anti-Jewish pogroms and arrests of Jews</w:t>
            </w:r>
            <w:del w:id="32" w:author="Newman, Daniel" w:date="2023-09-10T09:21:00Z">
              <w:r w:rsidRPr="00785CC1" w:rsidDel="00CC2B3E">
                <w:rPr>
                  <w:rFonts w:ascii="Arial" w:hAnsi="Arial" w:cs="Arial"/>
                  <w:sz w:val="24"/>
                  <w:szCs w:val="24"/>
                </w:rPr>
                <w:delText xml:space="preserve"> that were taking place</w:delText>
              </w:r>
            </w:del>
            <w:r w:rsidRPr="00785CC1">
              <w:rPr>
                <w:rFonts w:ascii="Arial" w:hAnsi="Arial" w:cs="Arial"/>
                <w:sz w:val="24"/>
                <w:szCs w:val="24"/>
              </w:rPr>
              <w:t>.</w:t>
            </w:r>
            <w:r w:rsidRPr="00785CC1">
              <w:rPr>
                <w:rFonts w:ascii="Arial" w:hAnsi="Arial" w:cs="Arial"/>
                <w:sz w:val="24"/>
                <w:szCs w:val="24"/>
                <w:vertAlign w:val="superscript"/>
              </w:rPr>
              <w:t>10</w:t>
            </w:r>
            <w:r w:rsidRPr="00785CC1">
              <w:rPr>
                <w:rFonts w:ascii="Arial" w:hAnsi="Arial" w:cs="Arial"/>
                <w:sz w:val="24"/>
                <w:szCs w:val="24"/>
              </w:rPr>
              <w:t xml:space="preserve"> On 18 November, even the newspaper </w:t>
            </w:r>
            <w:r w:rsidRPr="00785CC1">
              <w:rPr>
                <w:rFonts w:ascii="Arial" w:hAnsi="Arial" w:cs="Arial"/>
                <w:i/>
                <w:iCs/>
                <w:sz w:val="24"/>
                <w:szCs w:val="24"/>
              </w:rPr>
              <w:t>Pravda</w:t>
            </w:r>
            <w:r w:rsidRPr="00785CC1">
              <w:rPr>
                <w:rFonts w:ascii="Arial" w:hAnsi="Arial" w:cs="Arial"/>
                <w:sz w:val="24"/>
                <w:szCs w:val="24"/>
              </w:rPr>
              <w:t xml:space="preserve"> </w:t>
            </w:r>
            <w:del w:id="33" w:author="Newman, Daniel" w:date="2023-09-10T09:26:00Z">
              <w:r w:rsidRPr="00785CC1" w:rsidDel="00C52551">
                <w:rPr>
                  <w:rFonts w:ascii="Arial" w:hAnsi="Arial" w:cs="Arial"/>
                  <w:sz w:val="24"/>
                  <w:szCs w:val="24"/>
                </w:rPr>
                <w:delText xml:space="preserve">covered </w:delText>
              </w:r>
            </w:del>
            <w:ins w:id="34" w:author="Newman, Daniel" w:date="2023-09-10T09:26:00Z">
              <w:r w:rsidR="00C52551" w:rsidRPr="00785CC1">
                <w:rPr>
                  <w:rFonts w:ascii="Arial" w:hAnsi="Arial" w:cs="Arial"/>
                  <w:sz w:val="24"/>
                  <w:szCs w:val="24"/>
                </w:rPr>
                <w:t xml:space="preserve"> </w:t>
              </w:r>
              <w:r w:rsidR="00C52551">
                <w:rPr>
                  <w:rFonts w:ascii="Arial" w:hAnsi="Arial" w:cs="Arial"/>
                  <w:sz w:val="24"/>
                  <w:szCs w:val="24"/>
                </w:rPr>
                <w:t xml:space="preserve">devoted several editorials to </w:t>
              </w:r>
            </w:ins>
            <w:r w:rsidRPr="00785CC1">
              <w:rPr>
                <w:rFonts w:ascii="Arial" w:hAnsi="Arial" w:cs="Arial"/>
                <w:sz w:val="24"/>
                <w:szCs w:val="24"/>
              </w:rPr>
              <w:t>these events</w:t>
            </w:r>
            <w:del w:id="35" w:author="Newman, Daniel" w:date="2023-09-10T09:26:00Z">
              <w:r w:rsidRPr="00785CC1" w:rsidDel="00C52551">
                <w:rPr>
                  <w:rFonts w:ascii="Arial" w:hAnsi="Arial" w:cs="Arial"/>
                  <w:sz w:val="24"/>
                  <w:szCs w:val="24"/>
                </w:rPr>
                <w:delText xml:space="preserve"> in several editorials</w:delText>
              </w:r>
            </w:del>
            <w:r w:rsidRPr="00785CC1">
              <w:rPr>
                <w:rFonts w:ascii="Arial" w:hAnsi="Arial" w:cs="Arial"/>
                <w:sz w:val="24"/>
                <w:szCs w:val="24"/>
              </w:rPr>
              <w:t>.</w:t>
            </w:r>
            <w:r w:rsidRPr="00785CC1">
              <w:rPr>
                <w:rFonts w:ascii="Arial" w:hAnsi="Arial" w:cs="Arial"/>
                <w:sz w:val="24"/>
                <w:szCs w:val="24"/>
                <w:vertAlign w:val="superscript"/>
              </w:rPr>
              <w:t>11</w:t>
            </w:r>
            <w:r w:rsidRPr="00785CC1">
              <w:rPr>
                <w:rFonts w:ascii="Arial" w:hAnsi="Arial" w:cs="Arial"/>
                <w:sz w:val="24"/>
                <w:szCs w:val="24"/>
              </w:rPr>
              <w:t xml:space="preserve"> </w:t>
            </w:r>
            <w:proofErr w:type="spellStart"/>
            <w:r w:rsidRPr="00785CC1">
              <w:rPr>
                <w:rFonts w:ascii="Arial" w:hAnsi="Arial" w:cs="Arial"/>
                <w:i/>
                <w:iCs/>
                <w:sz w:val="24"/>
                <w:szCs w:val="24"/>
              </w:rPr>
              <w:t>Izvestia</w:t>
            </w:r>
            <w:proofErr w:type="spellEnd"/>
            <w:r w:rsidRPr="00785CC1">
              <w:rPr>
                <w:rFonts w:ascii="Arial" w:hAnsi="Arial" w:cs="Arial"/>
                <w:sz w:val="24"/>
                <w:szCs w:val="24"/>
              </w:rPr>
              <w:t xml:space="preserve"> published the pointed words of French communist Jacques </w:t>
            </w:r>
            <w:proofErr w:type="spellStart"/>
            <w:r w:rsidRPr="00785CC1">
              <w:rPr>
                <w:rFonts w:ascii="Arial" w:hAnsi="Arial" w:cs="Arial"/>
                <w:sz w:val="24"/>
                <w:szCs w:val="24"/>
              </w:rPr>
              <w:t>Sadoul</w:t>
            </w:r>
            <w:proofErr w:type="spellEnd"/>
            <w:r w:rsidRPr="00785CC1">
              <w:rPr>
                <w:rFonts w:ascii="Arial" w:hAnsi="Arial" w:cs="Arial"/>
                <w:sz w:val="24"/>
                <w:szCs w:val="24"/>
              </w:rPr>
              <w:t xml:space="preserve"> on the persecution of Jews in Germany.</w:t>
            </w:r>
            <w:r w:rsidRPr="00785CC1">
              <w:rPr>
                <w:rFonts w:ascii="Arial" w:hAnsi="Arial" w:cs="Arial"/>
                <w:sz w:val="24"/>
                <w:szCs w:val="24"/>
                <w:vertAlign w:val="superscript"/>
              </w:rPr>
              <w:t>12</w:t>
            </w:r>
            <w:r w:rsidRPr="00785CC1">
              <w:rPr>
                <w:rFonts w:ascii="Arial" w:hAnsi="Arial" w:cs="Arial"/>
                <w:sz w:val="24"/>
                <w:szCs w:val="24"/>
              </w:rPr>
              <w:t xml:space="preserve"> There was wide coverage of a protest rally against these pogroms organized by the Union of Writers and Architects on 27 November at the Great Hall of the Moscow Conservatory attracting close to two thousand people. In the following few days, similar rallies were held in Leningrad, Minsk, Kyiv, Tbilisi, Baku, Sverdlovsk, and other cities.</w:t>
            </w:r>
            <w:r w:rsidRPr="00785CC1">
              <w:rPr>
                <w:rFonts w:ascii="Arial" w:hAnsi="Arial" w:cs="Arial"/>
                <w:sz w:val="24"/>
                <w:szCs w:val="24"/>
                <w:vertAlign w:val="superscript"/>
              </w:rPr>
              <w:t>13</w:t>
            </w:r>
          </w:p>
          <w:p w14:paraId="305E2CDF" w14:textId="4DCA35E2" w:rsidR="00785CC1" w:rsidRPr="00785CC1" w:rsidRDefault="00785CC1" w:rsidP="00785CC1">
            <w:pPr>
              <w:rPr>
                <w:rFonts w:ascii="Arial" w:hAnsi="Arial" w:cs="Arial"/>
                <w:sz w:val="24"/>
                <w:szCs w:val="24"/>
              </w:rPr>
            </w:pPr>
            <w:r w:rsidRPr="00785CC1">
              <w:rPr>
                <w:rFonts w:ascii="Arial" w:hAnsi="Arial" w:cs="Arial"/>
                <w:sz w:val="24"/>
                <w:szCs w:val="24"/>
              </w:rPr>
              <w:tab/>
              <w:t xml:space="preserve">The Soviet-German non-aggression pact (August 1939) interrupted these anti-fascist activities. In a sharp policy change, </w:t>
            </w:r>
            <w:proofErr w:type="spellStart"/>
            <w:r w:rsidRPr="00785CC1">
              <w:rPr>
                <w:rFonts w:ascii="Arial" w:hAnsi="Arial" w:cs="Arial"/>
                <w:sz w:val="24"/>
                <w:szCs w:val="24"/>
              </w:rPr>
              <w:t>Glavlit</w:t>
            </w:r>
            <w:proofErr w:type="spellEnd"/>
            <w:r w:rsidRPr="00785CC1">
              <w:rPr>
                <w:rFonts w:ascii="Arial" w:hAnsi="Arial" w:cs="Arial"/>
                <w:sz w:val="24"/>
                <w:szCs w:val="24"/>
              </w:rPr>
              <w:t xml:space="preserve"> arranged for the seizure of anti-fascist literature from libraries and bookstores. Even anti-fascist articles in the Great Soviet Encyclopedia were questioned.</w:t>
            </w:r>
            <w:r w:rsidRPr="00785CC1">
              <w:rPr>
                <w:rFonts w:ascii="Arial" w:hAnsi="Arial" w:cs="Arial"/>
                <w:sz w:val="24"/>
                <w:szCs w:val="24"/>
                <w:vertAlign w:val="superscript"/>
              </w:rPr>
              <w:t>14</w:t>
            </w:r>
            <w:r w:rsidRPr="00785CC1">
              <w:rPr>
                <w:rFonts w:ascii="Arial" w:hAnsi="Arial" w:cs="Arial"/>
                <w:sz w:val="24"/>
                <w:szCs w:val="24"/>
              </w:rPr>
              <w:t xml:space="preserve"> However, it is unlikely that these attempts to rehabilitate Germany were effective since its hostile image had been fostered in the USSR for more than a decade and a half. From the beginning of 1941, when it became apparent that conflict with Germany was unavoidable, the Kremlin returned to anti-German propaganda, albeit in a more moderate form. Gennady </w:t>
            </w:r>
            <w:proofErr w:type="spellStart"/>
            <w:r w:rsidRPr="00785CC1">
              <w:rPr>
                <w:rFonts w:ascii="Arial" w:hAnsi="Arial" w:cs="Arial"/>
                <w:sz w:val="24"/>
                <w:szCs w:val="24"/>
              </w:rPr>
              <w:t>Kostyrchenko</w:t>
            </w:r>
            <w:proofErr w:type="spellEnd"/>
            <w:r w:rsidRPr="00785CC1">
              <w:rPr>
                <w:rFonts w:ascii="Arial" w:hAnsi="Arial" w:cs="Arial"/>
                <w:sz w:val="24"/>
                <w:szCs w:val="24"/>
              </w:rPr>
              <w:t xml:space="preserve"> </w:t>
            </w:r>
            <w:r w:rsidRPr="00785CC1">
              <w:rPr>
                <w:rFonts w:ascii="Arial" w:hAnsi="Arial" w:cs="Arial"/>
                <w:sz w:val="24"/>
                <w:szCs w:val="24"/>
                <w:lang w:val="en-GB"/>
              </w:rPr>
              <w:t xml:space="preserve">wrote that </w:t>
            </w:r>
            <w:del w:id="36" w:author="Newman, Daniel" w:date="2023-09-10T09:36:00Z">
              <w:r w:rsidRPr="00785CC1" w:rsidDel="00ED6613">
                <w:rPr>
                  <w:rFonts w:ascii="Arial" w:hAnsi="Arial" w:cs="Arial"/>
                  <w:sz w:val="24"/>
                  <w:szCs w:val="24"/>
                  <w:lang w:val="en-GB"/>
                </w:rPr>
                <w:delText>the</w:delText>
              </w:r>
              <w:r w:rsidRPr="00785CC1" w:rsidDel="00ED6613">
                <w:rPr>
                  <w:rFonts w:ascii="Arial" w:hAnsi="Arial" w:cs="Arial"/>
                  <w:sz w:val="24"/>
                  <w:szCs w:val="24"/>
                </w:rPr>
                <w:delText xml:space="preserve"> </w:delText>
              </w:r>
            </w:del>
            <w:r w:rsidRPr="00785CC1">
              <w:rPr>
                <w:rFonts w:ascii="Arial" w:hAnsi="Arial" w:cs="Arial"/>
                <w:sz w:val="24"/>
                <w:szCs w:val="24"/>
              </w:rPr>
              <w:t>moral unpreparedness for the future war began to seem like a greater danger than the risk of provoking Germany into conflict. The Red Army was again being shown previously banned anti-fascist films. The Serge</w:t>
            </w:r>
            <w:r w:rsidR="00F90D53">
              <w:rPr>
                <w:rFonts w:ascii="Arial" w:hAnsi="Arial" w:cs="Arial"/>
                <w:sz w:val="24"/>
                <w:szCs w:val="24"/>
              </w:rPr>
              <w:t>i</w:t>
            </w:r>
            <w:r w:rsidRPr="00785CC1">
              <w:rPr>
                <w:rFonts w:ascii="Arial" w:hAnsi="Arial" w:cs="Arial"/>
                <w:sz w:val="24"/>
                <w:szCs w:val="24"/>
              </w:rPr>
              <w:t xml:space="preserve"> Eisenstein film </w:t>
            </w:r>
            <w:proofErr w:type="spellStart"/>
            <w:r w:rsidRPr="00785CC1">
              <w:rPr>
                <w:rFonts w:ascii="Arial" w:hAnsi="Arial" w:cs="Arial"/>
                <w:i/>
                <w:iCs/>
                <w:sz w:val="24"/>
                <w:szCs w:val="24"/>
              </w:rPr>
              <w:t>Alexand</w:t>
            </w:r>
            <w:r w:rsidRPr="00785CC1">
              <w:rPr>
                <w:rFonts w:ascii="Arial" w:hAnsi="Arial" w:cs="Arial"/>
                <w:i/>
                <w:iCs/>
                <w:sz w:val="24"/>
                <w:szCs w:val="24"/>
                <w:lang w:val="en-GB"/>
              </w:rPr>
              <w:t>er</w:t>
            </w:r>
            <w:proofErr w:type="spellEnd"/>
            <w:r w:rsidRPr="00785CC1">
              <w:rPr>
                <w:rFonts w:ascii="Arial" w:hAnsi="Arial" w:cs="Arial"/>
                <w:i/>
                <w:iCs/>
                <w:sz w:val="24"/>
                <w:szCs w:val="24"/>
              </w:rPr>
              <w:t xml:space="preserve"> </w:t>
            </w:r>
            <w:proofErr w:type="spellStart"/>
            <w:r w:rsidRPr="00785CC1">
              <w:rPr>
                <w:rFonts w:ascii="Arial" w:hAnsi="Arial" w:cs="Arial"/>
                <w:i/>
                <w:iCs/>
                <w:sz w:val="24"/>
                <w:szCs w:val="24"/>
              </w:rPr>
              <w:t>Nevsky</w:t>
            </w:r>
            <w:proofErr w:type="spellEnd"/>
            <w:r w:rsidRPr="00785CC1">
              <w:rPr>
                <w:rFonts w:ascii="Arial" w:hAnsi="Arial" w:cs="Arial"/>
                <w:sz w:val="24"/>
                <w:szCs w:val="24"/>
              </w:rPr>
              <w:t xml:space="preserve"> about the war with German knights even received the Stalin Prize </w:t>
            </w:r>
            <w:r w:rsidRPr="00785CC1">
              <w:rPr>
                <w:rFonts w:ascii="Arial" w:hAnsi="Arial" w:cs="Arial"/>
                <w:sz w:val="24"/>
                <w:szCs w:val="24"/>
                <w:lang w:val="en-GB"/>
              </w:rPr>
              <w:t>along with</w:t>
            </w:r>
            <w:r w:rsidRPr="00785CC1">
              <w:rPr>
                <w:rFonts w:ascii="Arial" w:hAnsi="Arial" w:cs="Arial"/>
                <w:sz w:val="24"/>
                <w:szCs w:val="24"/>
              </w:rPr>
              <w:t xml:space="preserve"> positive press reviews. At the end of April, Stalin even permitted Ilya Ehrenburg to publish </w:t>
            </w:r>
            <w:r w:rsidRPr="00785CC1">
              <w:rPr>
                <w:rFonts w:ascii="Arial" w:hAnsi="Arial" w:cs="Arial"/>
                <w:i/>
                <w:iCs/>
                <w:sz w:val="24"/>
                <w:szCs w:val="24"/>
              </w:rPr>
              <w:t xml:space="preserve">The </w:t>
            </w:r>
            <w:r w:rsidRPr="00785CC1">
              <w:rPr>
                <w:rFonts w:ascii="Arial" w:hAnsi="Arial" w:cs="Arial"/>
                <w:i/>
                <w:iCs/>
                <w:sz w:val="24"/>
                <w:szCs w:val="24"/>
              </w:rPr>
              <w:lastRenderedPageBreak/>
              <w:t>Fall of Paris</w:t>
            </w:r>
            <w:r w:rsidRPr="00785CC1">
              <w:rPr>
                <w:rFonts w:ascii="Arial" w:hAnsi="Arial" w:cs="Arial"/>
                <w:sz w:val="24"/>
                <w:szCs w:val="24"/>
              </w:rPr>
              <w:t xml:space="preserve"> uncensored. A more concrete change of course appeared in early June 1941 in a directive from the head of </w:t>
            </w:r>
            <w:proofErr w:type="spellStart"/>
            <w:r w:rsidRPr="00785CC1">
              <w:rPr>
                <w:rFonts w:ascii="Arial" w:hAnsi="Arial" w:cs="Arial"/>
                <w:sz w:val="24"/>
                <w:szCs w:val="24"/>
              </w:rPr>
              <w:t>Glavpur</w:t>
            </w:r>
            <w:proofErr w:type="spellEnd"/>
            <w:r w:rsidRPr="00785CC1">
              <w:rPr>
                <w:rFonts w:ascii="Arial" w:hAnsi="Arial" w:cs="Arial"/>
                <w:sz w:val="24"/>
                <w:szCs w:val="24"/>
              </w:rPr>
              <w:t xml:space="preserve"> (the Main Political Directorate) and simultaneously from the head of the Propaganda and Agitation Agency of the Central Committee of the Communist Party</w:t>
            </w:r>
            <w:ins w:id="37" w:author="Newman, Daniel" w:date="2023-09-10T09:43:00Z">
              <w:r w:rsidR="008C2FFF">
                <w:rPr>
                  <w:rFonts w:ascii="Arial" w:hAnsi="Arial" w:cs="Arial"/>
                  <w:sz w:val="24"/>
                  <w:szCs w:val="24"/>
                </w:rPr>
                <w:t>,</w:t>
              </w:r>
            </w:ins>
            <w:r w:rsidRPr="00785CC1">
              <w:rPr>
                <w:rFonts w:ascii="Arial" w:hAnsi="Arial" w:cs="Arial"/>
                <w:sz w:val="24"/>
                <w:szCs w:val="24"/>
              </w:rPr>
              <w:t xml:space="preserve"> Alexander </w:t>
            </w:r>
            <w:proofErr w:type="spellStart"/>
            <w:r w:rsidRPr="00785CC1">
              <w:rPr>
                <w:rFonts w:ascii="Arial" w:hAnsi="Arial" w:cs="Arial"/>
                <w:sz w:val="24"/>
                <w:szCs w:val="24"/>
              </w:rPr>
              <w:t>Shcherbakov</w:t>
            </w:r>
            <w:proofErr w:type="spellEnd"/>
            <w:r w:rsidRPr="00785CC1">
              <w:rPr>
                <w:rFonts w:ascii="Arial" w:hAnsi="Arial" w:cs="Arial"/>
                <w:sz w:val="24"/>
                <w:szCs w:val="24"/>
              </w:rPr>
              <w:t>: “Several propagandists have stopped criticizing the fascist ideology hostile to Marxism, accepted the false theory of fascist economists on planned domestic management in Germany and Italy, and stopped exposing the reactionary politics of German imperialism directed at the subjugation and enslavement of other peoples</w:t>
            </w:r>
            <w:r w:rsidR="00F90D53">
              <w:rPr>
                <w:rFonts w:ascii="Arial" w:hAnsi="Arial" w:cs="Arial"/>
                <w:sz w:val="24"/>
                <w:szCs w:val="24"/>
              </w:rPr>
              <w:t>.</w:t>
            </w:r>
            <w:r w:rsidRPr="00785CC1">
              <w:rPr>
                <w:rFonts w:ascii="Arial" w:hAnsi="Arial" w:cs="Arial"/>
                <w:sz w:val="24"/>
                <w:szCs w:val="24"/>
              </w:rPr>
              <w:t>”</w:t>
            </w:r>
            <w:r w:rsidRPr="00785CC1">
              <w:rPr>
                <w:rFonts w:ascii="Arial" w:hAnsi="Arial" w:cs="Arial"/>
                <w:sz w:val="24"/>
                <w:szCs w:val="24"/>
                <w:vertAlign w:val="superscript"/>
              </w:rPr>
              <w:t>16</w:t>
            </w:r>
          </w:p>
          <w:p w14:paraId="27EC2A00" w14:textId="77777777" w:rsidR="00785CC1" w:rsidRPr="00785CC1" w:rsidRDefault="00785CC1" w:rsidP="00785CC1">
            <w:pPr>
              <w:rPr>
                <w:rFonts w:ascii="Arial" w:hAnsi="Arial" w:cs="Arial"/>
                <w:sz w:val="24"/>
                <w:szCs w:val="24"/>
                <w:lang w:val="en-GB"/>
              </w:rPr>
            </w:pPr>
          </w:p>
          <w:p w14:paraId="17631B37" w14:textId="77777777" w:rsidR="00785CC1" w:rsidRPr="00785CC1" w:rsidRDefault="00785CC1" w:rsidP="00785CC1">
            <w:pPr>
              <w:rPr>
                <w:rFonts w:ascii="Arial" w:hAnsi="Arial" w:cs="Arial"/>
                <w:b/>
                <w:bCs/>
                <w:sz w:val="24"/>
                <w:szCs w:val="24"/>
              </w:rPr>
            </w:pPr>
          </w:p>
        </w:tc>
      </w:tr>
      <w:bookmarkEnd w:id="0"/>
    </w:tbl>
    <w:p w14:paraId="5680541D" w14:textId="088DF1FA" w:rsidR="00BC5C39" w:rsidRPr="00785CC1" w:rsidRDefault="00BC5C39" w:rsidP="00785CC1">
      <w:pPr>
        <w:spacing w:line="240" w:lineRule="auto"/>
        <w:rPr>
          <w:rFonts w:ascii="Arial" w:hAnsi="Arial" w:cs="Arial"/>
          <w:sz w:val="24"/>
          <w:szCs w:val="24"/>
          <w:lang w:val="en-GB"/>
        </w:rPr>
      </w:pPr>
    </w:p>
    <w:sectPr w:rsidR="00BC5C39" w:rsidRPr="00785CC1" w:rsidSect="00CA516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Newman, Daniel" w:date="2023-09-10T09:14:00Z" w:initials="ND">
    <w:p w14:paraId="0AA7980B" w14:textId="5F36E1CB" w:rsidR="00554CBB" w:rsidRDefault="00554CBB">
      <w:pPr>
        <w:pStyle w:val="CommentText"/>
      </w:pPr>
      <w:r>
        <w:rPr>
          <w:rStyle w:val="CommentReference"/>
        </w:rPr>
        <w:annotationRef/>
      </w:r>
      <w:r>
        <w:t>I assume the press is an ‘it’ not a ‘they’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A798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7980B" w16cid:durableId="28A807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937C" w14:textId="77777777" w:rsidR="00733076" w:rsidRDefault="00733076" w:rsidP="00785CC1">
      <w:pPr>
        <w:spacing w:after="0" w:line="240" w:lineRule="auto"/>
      </w:pPr>
      <w:r>
        <w:separator/>
      </w:r>
    </w:p>
  </w:endnote>
  <w:endnote w:type="continuationSeparator" w:id="0">
    <w:p w14:paraId="6A0E2AB8" w14:textId="77777777" w:rsidR="00733076" w:rsidRDefault="00733076" w:rsidP="00785CC1">
      <w:pPr>
        <w:spacing w:after="0" w:line="240" w:lineRule="auto"/>
      </w:pPr>
      <w:r>
        <w:continuationSeparator/>
      </w:r>
    </w:p>
  </w:endnote>
  <w:endnote w:id="1">
    <w:p w14:paraId="36970C71" w14:textId="77777777" w:rsidR="00785CC1" w:rsidRPr="00A94175" w:rsidRDefault="00785CC1" w:rsidP="00785CC1">
      <w:pPr>
        <w:pStyle w:val="EndnoteText"/>
        <w:ind w:left="-142" w:right="-164"/>
        <w:rPr>
          <w:rFonts w:asciiTheme="minorBidi" w:hAnsiTheme="minorBidi"/>
          <w:lang w:val="ru-RU"/>
        </w:rPr>
      </w:pPr>
      <w:r w:rsidRPr="00A94175">
        <w:rPr>
          <w:rStyle w:val="EndnoteReference"/>
          <w:rFonts w:asciiTheme="minorBidi" w:hAnsiTheme="minorBidi"/>
        </w:rPr>
        <w:endnoteRef/>
      </w:r>
      <w:r w:rsidRPr="00A94175">
        <w:rPr>
          <w:rFonts w:asciiTheme="minorBidi" w:hAnsiTheme="minorBidi"/>
          <w:lang w:val="ru-RU"/>
        </w:rPr>
        <w:t xml:space="preserve"> Все </w:t>
      </w:r>
      <w:r>
        <w:rPr>
          <w:rFonts w:asciiTheme="minorBidi" w:hAnsiTheme="minorBidi"/>
          <w:lang w:val="ru-RU"/>
        </w:rPr>
        <w:t xml:space="preserve">названия </w:t>
      </w:r>
      <w:r w:rsidRPr="00A94175">
        <w:rPr>
          <w:rFonts w:asciiTheme="minorBidi" w:hAnsiTheme="minorBidi"/>
          <w:lang w:val="ru-RU"/>
        </w:rPr>
        <w:t>город</w:t>
      </w:r>
      <w:r>
        <w:rPr>
          <w:rFonts w:asciiTheme="minorBidi" w:hAnsiTheme="minorBidi"/>
          <w:lang w:val="ru-RU"/>
        </w:rPr>
        <w:t>ов и республик</w:t>
      </w:r>
      <w:r w:rsidRPr="00A94175">
        <w:rPr>
          <w:rFonts w:asciiTheme="minorBidi" w:hAnsiTheme="minorBidi"/>
          <w:lang w:val="ru-RU"/>
        </w:rPr>
        <w:t xml:space="preserve"> указаны согласно их названиям во время </w:t>
      </w:r>
      <w:r>
        <w:rPr>
          <w:rFonts w:asciiTheme="minorBidi" w:hAnsiTheme="minorBidi"/>
        </w:rPr>
        <w:t>WW</w:t>
      </w:r>
      <w:r w:rsidRPr="00771B67">
        <w:rPr>
          <w:rFonts w:asciiTheme="minorBidi" w:hAnsiTheme="minorBidi"/>
          <w:lang w:val="ru-RU"/>
        </w:rPr>
        <w:t>2</w:t>
      </w:r>
      <w:r w:rsidRPr="00A94175">
        <w:rPr>
          <w:rFonts w:asciiTheme="minorBidi" w:hAnsiTheme="minorBidi"/>
          <w:lang w:val="ru-RU"/>
        </w:rPr>
        <w:t>.</w:t>
      </w:r>
    </w:p>
  </w:endnote>
  <w:endnote w:id="2">
    <w:p w14:paraId="5BC524E3" w14:textId="77777777" w:rsidR="00785CC1" w:rsidRPr="00ED46C3" w:rsidRDefault="00785CC1" w:rsidP="00785CC1">
      <w:pPr>
        <w:pStyle w:val="Default"/>
        <w:ind w:left="-142"/>
        <w:rPr>
          <w:rFonts w:asciiTheme="minorBidi" w:hAnsiTheme="minorBidi"/>
          <w:sz w:val="20"/>
          <w:szCs w:val="20"/>
        </w:rPr>
      </w:pPr>
      <w:r w:rsidRPr="00ED46C3">
        <w:rPr>
          <w:rStyle w:val="EndnoteReference"/>
          <w:rFonts w:asciiTheme="minorBidi" w:hAnsiTheme="minorBidi"/>
          <w:sz w:val="20"/>
          <w:szCs w:val="20"/>
        </w:rPr>
        <w:endnoteRef/>
      </w:r>
      <w:r w:rsidRPr="00401977">
        <w:rPr>
          <w:rFonts w:asciiTheme="minorBidi" w:hAnsiTheme="minorBidi"/>
          <w:sz w:val="20"/>
          <w:szCs w:val="20"/>
        </w:rPr>
        <w:t xml:space="preserve"> 30% </w:t>
      </w:r>
      <w:r>
        <w:rPr>
          <w:rFonts w:asciiTheme="minorBidi" w:hAnsiTheme="minorBidi"/>
          <w:sz w:val="20"/>
          <w:szCs w:val="20"/>
          <w:lang w:val="ru-RU"/>
        </w:rPr>
        <w:t>тиража</w:t>
      </w:r>
      <w:r w:rsidRPr="00401977">
        <w:rPr>
          <w:rFonts w:asciiTheme="minorBidi" w:hAnsiTheme="minorBidi"/>
          <w:sz w:val="20"/>
          <w:szCs w:val="20"/>
        </w:rPr>
        <w:t xml:space="preserve"> </w:t>
      </w:r>
      <w:proofErr w:type="spellStart"/>
      <w:r w:rsidRPr="002A7A18">
        <w:rPr>
          <w:rFonts w:asciiTheme="minorBidi" w:hAnsiTheme="minorBidi"/>
          <w:i/>
          <w:iCs/>
          <w:color w:val="auto"/>
          <w:sz w:val="20"/>
          <w:szCs w:val="20"/>
        </w:rPr>
        <w:t>Eynikayt</w:t>
      </w:r>
      <w:proofErr w:type="spellEnd"/>
      <w:r w:rsidRPr="00401977">
        <w:rPr>
          <w:rFonts w:asciiTheme="minorBidi" w:hAnsiTheme="minorBidi"/>
          <w:sz w:val="20"/>
          <w:szCs w:val="20"/>
        </w:rPr>
        <w:t xml:space="preserve"> </w:t>
      </w:r>
      <w:r>
        <w:rPr>
          <w:rFonts w:asciiTheme="minorBidi" w:hAnsiTheme="minorBidi"/>
          <w:sz w:val="20"/>
          <w:szCs w:val="20"/>
          <w:lang w:val="ru-RU"/>
        </w:rPr>
        <w:t>отправлялось</w:t>
      </w:r>
      <w:r w:rsidRPr="00401977">
        <w:rPr>
          <w:rFonts w:asciiTheme="minorBidi" w:hAnsiTheme="minorBidi"/>
          <w:sz w:val="20"/>
          <w:szCs w:val="20"/>
        </w:rPr>
        <w:t xml:space="preserve"> </w:t>
      </w:r>
      <w:r>
        <w:rPr>
          <w:rFonts w:asciiTheme="minorBidi" w:hAnsiTheme="minorBidi"/>
          <w:sz w:val="20"/>
          <w:szCs w:val="20"/>
          <w:lang w:val="ru-RU"/>
        </w:rPr>
        <w:t>заграницу</w:t>
      </w:r>
      <w:r w:rsidRPr="00401977">
        <w:rPr>
          <w:rFonts w:asciiTheme="minorBidi" w:hAnsiTheme="minorBidi"/>
          <w:sz w:val="20"/>
          <w:szCs w:val="20"/>
        </w:rPr>
        <w:t xml:space="preserve">. </w:t>
      </w:r>
      <w:r>
        <w:rPr>
          <w:rFonts w:asciiTheme="minorBidi" w:hAnsiTheme="minorBidi"/>
          <w:sz w:val="20"/>
          <w:szCs w:val="20"/>
        </w:rPr>
        <w:t>Arkadi Zeltser, “</w:t>
      </w:r>
      <w:r w:rsidRPr="002A7A18">
        <w:rPr>
          <w:rFonts w:asciiTheme="minorBidi" w:hAnsiTheme="minorBidi"/>
          <w:color w:val="auto"/>
          <w:sz w:val="20"/>
          <w:szCs w:val="20"/>
        </w:rPr>
        <w:t>How the Jewish Intelligentsia Created the Jewishness of the Jewish Hero</w:t>
      </w:r>
      <w:r w:rsidRPr="002A7A18">
        <w:rPr>
          <w:rFonts w:asciiTheme="minorBidi" w:hAnsiTheme="minorBidi"/>
          <w:sz w:val="20"/>
          <w:szCs w:val="20"/>
        </w:rPr>
        <w:t xml:space="preserve">: </w:t>
      </w:r>
      <w:proofErr w:type="gramStart"/>
      <w:r w:rsidRPr="002A7A18">
        <w:rPr>
          <w:rFonts w:asciiTheme="minorBidi" w:hAnsiTheme="minorBidi"/>
          <w:color w:val="auto"/>
          <w:sz w:val="20"/>
          <w:szCs w:val="20"/>
        </w:rPr>
        <w:t>the</w:t>
      </w:r>
      <w:proofErr w:type="gramEnd"/>
      <w:r w:rsidRPr="002A7A18">
        <w:rPr>
          <w:rFonts w:asciiTheme="minorBidi" w:hAnsiTheme="minorBidi"/>
          <w:color w:val="auto"/>
          <w:sz w:val="20"/>
          <w:szCs w:val="20"/>
        </w:rPr>
        <w:t xml:space="preserve"> </w:t>
      </w:r>
      <w:r>
        <w:rPr>
          <w:rFonts w:asciiTheme="minorBidi" w:hAnsiTheme="minorBidi"/>
          <w:sz w:val="20"/>
          <w:szCs w:val="20"/>
        </w:rPr>
        <w:t>S</w:t>
      </w:r>
      <w:r w:rsidRPr="002A7A18">
        <w:rPr>
          <w:rFonts w:asciiTheme="minorBidi" w:hAnsiTheme="minorBidi"/>
          <w:color w:val="auto"/>
          <w:sz w:val="20"/>
          <w:szCs w:val="20"/>
        </w:rPr>
        <w:t>oviet Yiddish Press</w:t>
      </w:r>
      <w:r>
        <w:rPr>
          <w:rFonts w:asciiTheme="minorBidi" w:hAnsiTheme="minorBidi"/>
          <w:sz w:val="20"/>
          <w:szCs w:val="20"/>
        </w:rPr>
        <w:t xml:space="preserve">” in </w:t>
      </w:r>
      <w:r w:rsidRPr="002A7A18">
        <w:rPr>
          <w:rFonts w:asciiTheme="minorBidi" w:eastAsia="Times New Roman" w:hAnsiTheme="minorBidi"/>
          <w:i/>
          <w:iCs/>
          <w:color w:val="auto"/>
          <w:sz w:val="20"/>
          <w:szCs w:val="20"/>
          <w:lang w:eastAsia="en-CA"/>
        </w:rPr>
        <w:t>Soviet Jews in World War II: Fighting, Witnessing, Remembering</w:t>
      </w:r>
      <w:r>
        <w:rPr>
          <w:rFonts w:asciiTheme="minorBidi" w:eastAsia="Times New Roman" w:hAnsiTheme="minorBidi"/>
          <w:color w:val="auto"/>
          <w:sz w:val="20"/>
          <w:szCs w:val="20"/>
          <w:lang w:eastAsia="en-CA"/>
        </w:rPr>
        <w:t xml:space="preserve">, </w:t>
      </w:r>
      <w:r w:rsidRPr="002A7A18">
        <w:rPr>
          <w:rFonts w:asciiTheme="minorBidi" w:hAnsiTheme="minorBidi"/>
          <w:sz w:val="20"/>
          <w:szCs w:val="20"/>
        </w:rPr>
        <w:t xml:space="preserve">edited by Harriet </w:t>
      </w:r>
      <w:proofErr w:type="spellStart"/>
      <w:r w:rsidRPr="002A7A18">
        <w:rPr>
          <w:rFonts w:asciiTheme="minorBidi" w:hAnsiTheme="minorBidi"/>
          <w:sz w:val="20"/>
          <w:szCs w:val="20"/>
        </w:rPr>
        <w:t>Murav</w:t>
      </w:r>
      <w:proofErr w:type="spellEnd"/>
      <w:r w:rsidRPr="002A7A18">
        <w:rPr>
          <w:rFonts w:asciiTheme="minorBidi" w:hAnsiTheme="minorBidi"/>
          <w:sz w:val="20"/>
          <w:szCs w:val="20"/>
        </w:rPr>
        <w:t xml:space="preserve"> and Gennady </w:t>
      </w:r>
      <w:proofErr w:type="spellStart"/>
      <w:r w:rsidRPr="002A7A18">
        <w:rPr>
          <w:rFonts w:asciiTheme="minorBidi" w:hAnsiTheme="minorBidi"/>
          <w:sz w:val="20"/>
          <w:szCs w:val="20"/>
        </w:rPr>
        <w:t>Estraikh</w:t>
      </w:r>
      <w:proofErr w:type="spellEnd"/>
      <w:r w:rsidRPr="002A7A18">
        <w:rPr>
          <w:rFonts w:asciiTheme="minorBidi" w:hAnsiTheme="minorBidi"/>
          <w:sz w:val="20"/>
          <w:szCs w:val="20"/>
        </w:rPr>
        <w:t xml:space="preserve"> (Boston: Academic Studies Press, </w:t>
      </w:r>
      <w:r>
        <w:rPr>
          <w:rFonts w:asciiTheme="minorBidi" w:hAnsiTheme="minorBidi"/>
          <w:sz w:val="20"/>
          <w:szCs w:val="20"/>
        </w:rPr>
        <w:t>2014), 105.</w:t>
      </w:r>
    </w:p>
  </w:endnote>
  <w:endnote w:id="3">
    <w:p w14:paraId="35251080" w14:textId="77777777" w:rsidR="00785CC1" w:rsidRPr="0030606D" w:rsidRDefault="00785CC1" w:rsidP="00785CC1">
      <w:pPr>
        <w:pStyle w:val="EndnoteText"/>
        <w:ind w:hanging="142"/>
        <w:rPr>
          <w:lang w:val="ru-RU"/>
        </w:rPr>
      </w:pPr>
      <w:r>
        <w:rPr>
          <w:rStyle w:val="EndnoteReference"/>
        </w:rPr>
        <w:endnoteRef/>
      </w:r>
      <w:r w:rsidRPr="0030606D">
        <w:rPr>
          <w:lang w:val="ru-RU"/>
        </w:rPr>
        <w:t xml:space="preserve"> </w:t>
      </w:r>
      <w:r w:rsidRPr="004D620D">
        <w:rPr>
          <w:rFonts w:asciiTheme="minorBidi" w:hAnsiTheme="minorBidi"/>
          <w:lang w:val="ru-RU"/>
        </w:rPr>
        <w:t xml:space="preserve">И.В. Сталин, «Доклад к 24-летию Великой Октябрьской социалистической революции», </w:t>
      </w:r>
      <w:r w:rsidRPr="004D620D">
        <w:rPr>
          <w:rFonts w:asciiTheme="minorBidi" w:hAnsiTheme="minorBidi"/>
          <w:i/>
          <w:iCs/>
          <w:lang w:val="ru-RU"/>
        </w:rPr>
        <w:t>Правда</w:t>
      </w:r>
      <w:r w:rsidRPr="004D620D">
        <w:rPr>
          <w:rFonts w:asciiTheme="minorBidi" w:hAnsiTheme="minorBidi"/>
          <w:lang w:val="ru-RU"/>
        </w:rPr>
        <w:t>, 7 Ноября 1941, 2.</w:t>
      </w:r>
    </w:p>
  </w:endnote>
  <w:endnote w:id="4">
    <w:p w14:paraId="69F6D7E3" w14:textId="77777777" w:rsidR="00785CC1" w:rsidRPr="007524F3" w:rsidRDefault="00785CC1" w:rsidP="00785CC1">
      <w:pPr>
        <w:pStyle w:val="EndnoteText"/>
        <w:ind w:left="-142" w:right="-164"/>
        <w:rPr>
          <w:rFonts w:asciiTheme="minorBidi" w:hAnsiTheme="minorBidi"/>
        </w:rPr>
      </w:pPr>
      <w:r w:rsidRPr="00A94175">
        <w:rPr>
          <w:rStyle w:val="EndnoteReference"/>
          <w:rFonts w:asciiTheme="minorBidi" w:hAnsiTheme="minorBidi"/>
        </w:rPr>
        <w:endnoteRef/>
      </w:r>
      <w:r w:rsidRPr="007524F3">
        <w:rPr>
          <w:rFonts w:asciiTheme="minorBidi" w:hAnsiTheme="minorBidi"/>
        </w:rPr>
        <w:t xml:space="preserve"> </w:t>
      </w:r>
      <w:r>
        <w:rPr>
          <w:rFonts w:asciiTheme="minorBidi" w:hAnsiTheme="minorBidi"/>
        </w:rPr>
        <w:t xml:space="preserve">Karel </w:t>
      </w:r>
      <w:proofErr w:type="spellStart"/>
      <w:r w:rsidRPr="00A94175">
        <w:rPr>
          <w:rFonts w:asciiTheme="minorBidi" w:hAnsiTheme="minorBidi"/>
        </w:rPr>
        <w:t>Berkhoff</w:t>
      </w:r>
      <w:proofErr w:type="spellEnd"/>
      <w:r w:rsidRPr="007524F3">
        <w:rPr>
          <w:rFonts w:asciiTheme="minorBidi" w:hAnsiTheme="minorBidi"/>
        </w:rPr>
        <w:t xml:space="preserve">, </w:t>
      </w:r>
      <w:r>
        <w:rPr>
          <w:rFonts w:asciiTheme="minorBidi" w:hAnsiTheme="minorBidi"/>
        </w:rPr>
        <w:t>“</w:t>
      </w:r>
      <w:r w:rsidRPr="007524F3">
        <w:rPr>
          <w:rFonts w:asciiTheme="minorBidi" w:hAnsiTheme="minorBidi"/>
        </w:rPr>
        <w:t>Total Annihilation of the Jewish Population</w:t>
      </w:r>
      <w:r>
        <w:rPr>
          <w:rFonts w:asciiTheme="minorBidi" w:hAnsiTheme="minorBidi"/>
        </w:rPr>
        <w:t>”:</w:t>
      </w:r>
      <w:r w:rsidRPr="007524F3">
        <w:rPr>
          <w:rFonts w:asciiTheme="minorBidi" w:hAnsiTheme="minorBidi"/>
        </w:rPr>
        <w:t xml:space="preserve"> The Holocaust in the</w:t>
      </w:r>
      <w:r w:rsidRPr="00023E66">
        <w:rPr>
          <w:rFonts w:asciiTheme="minorBidi" w:hAnsiTheme="minorBidi"/>
        </w:rPr>
        <w:t xml:space="preserve"> </w:t>
      </w:r>
      <w:r w:rsidRPr="007524F3">
        <w:rPr>
          <w:rFonts w:asciiTheme="minorBidi" w:hAnsiTheme="minorBidi"/>
        </w:rPr>
        <w:t>Soviet Media</w:t>
      </w:r>
      <w:r>
        <w:rPr>
          <w:rFonts w:asciiTheme="minorBidi" w:hAnsiTheme="minorBidi"/>
        </w:rPr>
        <w:t xml:space="preserve"> </w:t>
      </w:r>
      <w:r w:rsidRPr="007524F3">
        <w:rPr>
          <w:rFonts w:asciiTheme="minorBidi" w:hAnsiTheme="minorBidi"/>
        </w:rPr>
        <w:t>1941</w:t>
      </w:r>
      <w:r w:rsidRPr="007524F3">
        <w:rPr>
          <w:rFonts w:asciiTheme="minorBidi" w:hAnsiTheme="minorBidi" w:hint="eastAsia"/>
        </w:rPr>
        <w:t>–</w:t>
      </w:r>
      <w:r w:rsidRPr="007524F3">
        <w:rPr>
          <w:rFonts w:asciiTheme="minorBidi" w:hAnsiTheme="minorBidi"/>
        </w:rPr>
        <w:t xml:space="preserve">45, </w:t>
      </w:r>
      <w:r w:rsidRPr="007524F3">
        <w:rPr>
          <w:rFonts w:asciiTheme="minorBidi" w:hAnsiTheme="minorBidi"/>
          <w:i/>
          <w:iCs/>
        </w:rPr>
        <w:t>Kritika</w:t>
      </w:r>
      <w:r w:rsidRPr="007524F3">
        <w:rPr>
          <w:rFonts w:asciiTheme="minorBidi" w:hAnsiTheme="minorBidi"/>
        </w:rPr>
        <w:t xml:space="preserve"> </w:t>
      </w:r>
      <w:r>
        <w:rPr>
          <w:rFonts w:asciiTheme="minorBidi" w:hAnsiTheme="minorBidi"/>
        </w:rPr>
        <w:t xml:space="preserve">10:1 (2009), </w:t>
      </w:r>
      <w:r w:rsidRPr="007524F3">
        <w:rPr>
          <w:rFonts w:asciiTheme="minorBidi" w:hAnsiTheme="minorBidi"/>
        </w:rPr>
        <w:t>62-65</w:t>
      </w:r>
      <w:r>
        <w:rPr>
          <w:rFonts w:asciiTheme="minorBidi" w:hAnsiTheme="minorBidi"/>
        </w:rPr>
        <w:t>.</w:t>
      </w:r>
    </w:p>
  </w:endnote>
  <w:endnote w:id="5">
    <w:p w14:paraId="3DC5140E" w14:textId="63E9BD2E" w:rsidR="00785CC1" w:rsidRPr="003B0484" w:rsidRDefault="00785CC1" w:rsidP="00785CC1">
      <w:pPr>
        <w:pStyle w:val="EndnoteText"/>
        <w:ind w:left="-142" w:right="-164"/>
        <w:rPr>
          <w:lang w:val="ru-RU"/>
        </w:rPr>
      </w:pPr>
      <w:r>
        <w:rPr>
          <w:rStyle w:val="EndnoteReference"/>
        </w:rPr>
        <w:endnoteRef/>
      </w:r>
      <w:r>
        <w:t xml:space="preserve"> </w:t>
      </w:r>
      <w:r w:rsidRPr="00CF1F59">
        <w:rPr>
          <w:rFonts w:asciiTheme="minorBidi" w:hAnsiTheme="minorBidi"/>
        </w:rPr>
        <w:t xml:space="preserve">Mordechai Altshuler, "The Holocaust in the Soviet Mass Media during the War and in the First Postwar Years Re-examined,” </w:t>
      </w:r>
      <w:r w:rsidRPr="00CF1F59">
        <w:rPr>
          <w:rFonts w:asciiTheme="minorBidi" w:hAnsiTheme="minorBidi"/>
          <w:i/>
          <w:iCs/>
        </w:rPr>
        <w:t>Yad Vashem Studies</w:t>
      </w:r>
      <w:r w:rsidRPr="00CF1F59">
        <w:rPr>
          <w:rFonts w:asciiTheme="minorBidi" w:hAnsiTheme="minorBidi"/>
        </w:rPr>
        <w:t xml:space="preserve"> 39</w:t>
      </w:r>
      <w:r>
        <w:rPr>
          <w:rFonts w:asciiTheme="minorBidi" w:hAnsiTheme="minorBidi"/>
        </w:rPr>
        <w:t xml:space="preserve">, no. </w:t>
      </w:r>
      <w:r w:rsidRPr="00CF1F59">
        <w:rPr>
          <w:rFonts w:asciiTheme="minorBidi" w:hAnsiTheme="minorBidi"/>
        </w:rPr>
        <w:t>2 (2011),</w:t>
      </w:r>
      <w:r>
        <w:rPr>
          <w:rFonts w:asciiTheme="minorBidi" w:hAnsiTheme="minorBidi"/>
        </w:rPr>
        <w:t xml:space="preserve"> 167. </w:t>
      </w:r>
      <w:r>
        <w:rPr>
          <w:rFonts w:asciiTheme="minorBidi" w:hAnsiTheme="minorBidi"/>
          <w:lang w:val="ru-RU"/>
        </w:rPr>
        <w:t>К</w:t>
      </w:r>
      <w:r w:rsidRPr="003B0484">
        <w:rPr>
          <w:rFonts w:asciiTheme="minorBidi" w:hAnsiTheme="minorBidi"/>
          <w:lang w:val="ru-RU"/>
        </w:rPr>
        <w:t xml:space="preserve"> </w:t>
      </w:r>
      <w:r>
        <w:rPr>
          <w:rFonts w:asciiTheme="minorBidi" w:hAnsiTheme="minorBidi"/>
          <w:lang w:val="ru-RU"/>
        </w:rPr>
        <w:t>сожалению</w:t>
      </w:r>
      <w:r w:rsidRPr="003B0484">
        <w:rPr>
          <w:rFonts w:asciiTheme="minorBidi" w:hAnsiTheme="minorBidi"/>
          <w:lang w:val="ru-RU"/>
        </w:rPr>
        <w:t xml:space="preserve">, </w:t>
      </w:r>
      <w:r>
        <w:rPr>
          <w:rFonts w:asciiTheme="minorBidi" w:hAnsiTheme="minorBidi"/>
          <w:lang w:val="ru-RU"/>
        </w:rPr>
        <w:t>автор</w:t>
      </w:r>
      <w:r w:rsidRPr="003B0484">
        <w:rPr>
          <w:rFonts w:asciiTheme="minorBidi" w:hAnsiTheme="minorBidi"/>
          <w:lang w:val="ru-RU"/>
        </w:rPr>
        <w:t xml:space="preserve"> </w:t>
      </w:r>
      <w:r>
        <w:rPr>
          <w:rFonts w:asciiTheme="minorBidi" w:hAnsiTheme="minorBidi"/>
          <w:lang w:val="ru-RU"/>
        </w:rPr>
        <w:t>редко</w:t>
      </w:r>
      <w:r w:rsidRPr="003B0484">
        <w:rPr>
          <w:rFonts w:asciiTheme="minorBidi" w:hAnsiTheme="minorBidi"/>
          <w:lang w:val="ru-RU"/>
        </w:rPr>
        <w:t xml:space="preserve"> </w:t>
      </w:r>
      <w:r>
        <w:rPr>
          <w:rFonts w:asciiTheme="minorBidi" w:hAnsiTheme="minorBidi"/>
          <w:lang w:val="ru-RU"/>
        </w:rPr>
        <w:t>указывал</w:t>
      </w:r>
      <w:r w:rsidRPr="003B0484">
        <w:rPr>
          <w:rFonts w:asciiTheme="minorBidi" w:hAnsiTheme="minorBidi"/>
          <w:lang w:val="ru-RU"/>
        </w:rPr>
        <w:t xml:space="preserve"> </w:t>
      </w:r>
      <w:r>
        <w:rPr>
          <w:rFonts w:asciiTheme="minorBidi" w:hAnsiTheme="minorBidi"/>
          <w:lang w:val="ru-RU"/>
        </w:rPr>
        <w:t>страницы</w:t>
      </w:r>
      <w:r w:rsidRPr="003B0484">
        <w:rPr>
          <w:rFonts w:asciiTheme="minorBidi" w:hAnsiTheme="minorBidi"/>
          <w:lang w:val="ru-RU"/>
        </w:rPr>
        <w:t xml:space="preserve"> </w:t>
      </w:r>
      <w:r>
        <w:rPr>
          <w:rFonts w:asciiTheme="minorBidi" w:hAnsiTheme="minorBidi"/>
          <w:lang w:val="ru-RU"/>
        </w:rPr>
        <w:t>используемых</w:t>
      </w:r>
      <w:r w:rsidRPr="003B0484">
        <w:rPr>
          <w:rFonts w:asciiTheme="minorBidi" w:hAnsiTheme="minorBidi"/>
          <w:lang w:val="ru-RU"/>
        </w:rPr>
        <w:t xml:space="preserve"> </w:t>
      </w:r>
      <w:r>
        <w:rPr>
          <w:rFonts w:asciiTheme="minorBidi" w:hAnsiTheme="minorBidi"/>
          <w:lang w:val="ru-RU"/>
        </w:rPr>
        <w:t>газет</w:t>
      </w:r>
      <w:r w:rsidRPr="003B0484">
        <w:rPr>
          <w:rFonts w:asciiTheme="minorBidi" w:hAnsiTheme="minorBidi"/>
          <w:lang w:val="ru-RU"/>
        </w:rPr>
        <w:t>.</w:t>
      </w:r>
    </w:p>
  </w:endnote>
  <w:endnote w:id="6">
    <w:p w14:paraId="4C9F28D7" w14:textId="77777777" w:rsidR="00785CC1" w:rsidRPr="00B945FC" w:rsidRDefault="00785CC1" w:rsidP="00785CC1">
      <w:pPr>
        <w:pStyle w:val="EndnoteText"/>
        <w:ind w:left="-142" w:right="-164"/>
        <w:rPr>
          <w:rFonts w:asciiTheme="minorBidi" w:hAnsiTheme="minorBidi"/>
          <w:lang w:val="ru-RU"/>
        </w:rPr>
      </w:pPr>
      <w:r w:rsidRPr="00D77B34">
        <w:rPr>
          <w:rStyle w:val="EndnoteReference"/>
          <w:rFonts w:asciiTheme="minorBidi" w:hAnsiTheme="minorBidi"/>
        </w:rPr>
        <w:endnoteRef/>
      </w:r>
      <w:r w:rsidRPr="00D77B34">
        <w:rPr>
          <w:rFonts w:asciiTheme="minorBidi" w:hAnsiTheme="minorBidi"/>
          <w:lang w:val="ru-RU"/>
        </w:rPr>
        <w:t xml:space="preserve"> Для настоящего обзора были просмотрены газеты</w:t>
      </w:r>
      <w:r w:rsidRPr="001A0805">
        <w:rPr>
          <w:rFonts w:asciiTheme="minorBidi" w:hAnsiTheme="minorBidi"/>
          <w:lang w:val="ru-RU"/>
        </w:rPr>
        <w:t xml:space="preserve">: </w:t>
      </w:r>
      <w:r w:rsidRPr="00D77B34">
        <w:rPr>
          <w:rFonts w:asciiTheme="minorBidi" w:hAnsiTheme="minorBidi"/>
          <w:i/>
          <w:iCs/>
          <w:lang w:val="ru-RU"/>
        </w:rPr>
        <w:t>Правда</w:t>
      </w:r>
      <w:r w:rsidRPr="00D77B34">
        <w:rPr>
          <w:rFonts w:asciiTheme="minorBidi" w:hAnsiTheme="minorBidi"/>
          <w:lang w:val="ru-RU"/>
        </w:rPr>
        <w:t xml:space="preserve">, </w:t>
      </w:r>
      <w:r w:rsidRPr="00D77B34">
        <w:rPr>
          <w:rFonts w:asciiTheme="minorBidi" w:hAnsiTheme="minorBidi"/>
          <w:i/>
          <w:iCs/>
          <w:lang w:val="ru-RU"/>
        </w:rPr>
        <w:t>Известия</w:t>
      </w:r>
      <w:r w:rsidRPr="00D77B34">
        <w:rPr>
          <w:rFonts w:asciiTheme="minorBidi" w:hAnsiTheme="minorBidi"/>
          <w:lang w:val="ru-RU"/>
        </w:rPr>
        <w:t xml:space="preserve">, </w:t>
      </w:r>
      <w:r w:rsidRPr="00135B98">
        <w:rPr>
          <w:rFonts w:asciiTheme="minorBidi" w:hAnsiTheme="minorBidi"/>
          <w:i/>
          <w:iCs/>
          <w:lang w:val="ru-RU"/>
        </w:rPr>
        <w:t>Комсомольская правда</w:t>
      </w:r>
      <w:r>
        <w:rPr>
          <w:rFonts w:asciiTheme="minorBidi" w:hAnsiTheme="minorBidi"/>
          <w:lang w:val="ru-RU"/>
        </w:rPr>
        <w:t xml:space="preserve">, </w:t>
      </w:r>
      <w:r w:rsidRPr="00135B98">
        <w:rPr>
          <w:rFonts w:asciiTheme="minorBidi" w:hAnsiTheme="minorBidi"/>
          <w:i/>
          <w:iCs/>
          <w:lang w:val="ru-RU"/>
        </w:rPr>
        <w:t>Красная звезда</w:t>
      </w:r>
      <w:r w:rsidRPr="00135B98">
        <w:rPr>
          <w:rFonts w:asciiTheme="minorBidi" w:hAnsiTheme="minorBidi"/>
          <w:lang w:val="ru-RU"/>
        </w:rPr>
        <w:t xml:space="preserve">, </w:t>
      </w:r>
      <w:r w:rsidRPr="00135B98">
        <w:rPr>
          <w:rFonts w:asciiTheme="minorBidi" w:hAnsiTheme="minorBidi"/>
          <w:i/>
          <w:iCs/>
          <w:lang w:val="ru-RU"/>
        </w:rPr>
        <w:t>Вечерняя Москва</w:t>
      </w:r>
      <w:r>
        <w:rPr>
          <w:rFonts w:asciiTheme="minorBidi" w:hAnsiTheme="minorBidi"/>
          <w:i/>
          <w:iCs/>
          <w:lang w:val="ru-RU"/>
        </w:rPr>
        <w:t>,</w:t>
      </w:r>
      <w:r w:rsidRPr="00135B98">
        <w:rPr>
          <w:rFonts w:asciiTheme="minorBidi" w:hAnsiTheme="minorBidi"/>
          <w:lang w:val="ru-RU"/>
        </w:rPr>
        <w:t xml:space="preserve"> </w:t>
      </w:r>
      <w:r w:rsidRPr="00BA6D76">
        <w:rPr>
          <w:rFonts w:asciiTheme="minorBidi" w:hAnsiTheme="minorBidi"/>
          <w:i/>
          <w:iCs/>
          <w:lang w:val="ru-RU"/>
        </w:rPr>
        <w:t>Красный воин</w:t>
      </w:r>
      <w:r>
        <w:rPr>
          <w:rFonts w:asciiTheme="minorBidi" w:hAnsiTheme="minorBidi"/>
          <w:lang w:val="ru-RU"/>
        </w:rPr>
        <w:t xml:space="preserve">, </w:t>
      </w:r>
      <w:r w:rsidRPr="00135B98">
        <w:rPr>
          <w:rFonts w:asciiTheme="minorBidi" w:hAnsiTheme="minorBidi"/>
          <w:i/>
          <w:iCs/>
          <w:lang w:val="ru-RU"/>
        </w:rPr>
        <w:t>Красный флот</w:t>
      </w:r>
      <w:r w:rsidRPr="00135B98">
        <w:rPr>
          <w:rFonts w:asciiTheme="minorBidi" w:hAnsiTheme="minorBidi"/>
          <w:lang w:val="ru-RU"/>
        </w:rPr>
        <w:t xml:space="preserve">, </w:t>
      </w:r>
      <w:r w:rsidRPr="00C53B55">
        <w:rPr>
          <w:rFonts w:asciiTheme="minorBidi" w:hAnsiTheme="minorBidi"/>
          <w:i/>
          <w:iCs/>
          <w:lang w:val="ru-RU"/>
        </w:rPr>
        <w:t>Сталинский сокол</w:t>
      </w:r>
      <w:r>
        <w:rPr>
          <w:rFonts w:asciiTheme="minorBidi" w:hAnsiTheme="minorBidi"/>
          <w:lang w:val="ru-RU"/>
        </w:rPr>
        <w:t>,</w:t>
      </w:r>
      <w:r>
        <w:rPr>
          <w:rFonts w:asciiTheme="minorBidi" w:hAnsiTheme="minorBidi"/>
          <w:i/>
          <w:iCs/>
          <w:lang w:val="ru-RU"/>
        </w:rPr>
        <w:t xml:space="preserve"> </w:t>
      </w:r>
      <w:r w:rsidRPr="0013105C">
        <w:rPr>
          <w:rFonts w:asciiTheme="minorBidi" w:hAnsiTheme="minorBidi"/>
          <w:i/>
          <w:iCs/>
          <w:lang w:val="ru-RU"/>
        </w:rPr>
        <w:t>Литературная газета</w:t>
      </w:r>
      <w:r w:rsidRPr="00135B98">
        <w:rPr>
          <w:rFonts w:asciiTheme="minorBidi" w:hAnsiTheme="minorBidi"/>
          <w:lang w:val="ru-RU"/>
        </w:rPr>
        <w:t>. Из провинциальных</w:t>
      </w:r>
      <w:r w:rsidRPr="00D77B34">
        <w:rPr>
          <w:rFonts w:asciiTheme="minorBidi" w:hAnsiTheme="minorBidi"/>
          <w:lang w:val="ru-RU"/>
        </w:rPr>
        <w:t xml:space="preserve"> газет была просмотрена </w:t>
      </w:r>
      <w:r w:rsidRPr="00D77B34">
        <w:rPr>
          <w:rFonts w:asciiTheme="minorBidi" w:hAnsiTheme="minorBidi"/>
          <w:i/>
          <w:iCs/>
          <w:lang w:val="ru-RU"/>
        </w:rPr>
        <w:t>Советская Сибирь</w:t>
      </w:r>
      <w:r w:rsidRPr="00D77B34">
        <w:rPr>
          <w:rFonts w:asciiTheme="minorBidi" w:hAnsiTheme="minorBidi"/>
          <w:lang w:val="ru-RU"/>
        </w:rPr>
        <w:t xml:space="preserve">. В освящении еврейской темы эта газета мало проявляла самостоятельности, ограничиваясь </w:t>
      </w:r>
      <w:r>
        <w:rPr>
          <w:rFonts w:asciiTheme="minorBidi" w:hAnsiTheme="minorBidi"/>
          <w:lang w:val="ru-RU"/>
        </w:rPr>
        <w:t>в основном публикациями пресс-релизов ТАСС</w:t>
      </w:r>
      <w:r w:rsidRPr="00D77B34">
        <w:rPr>
          <w:rFonts w:asciiTheme="minorBidi" w:hAnsiTheme="minorBidi"/>
          <w:lang w:val="ru-RU"/>
        </w:rPr>
        <w:t xml:space="preserve"> </w:t>
      </w:r>
      <w:r>
        <w:rPr>
          <w:rFonts w:asciiTheme="minorBidi" w:hAnsiTheme="minorBidi"/>
          <w:lang w:val="ru-RU"/>
        </w:rPr>
        <w:t xml:space="preserve">и </w:t>
      </w:r>
      <w:r w:rsidRPr="00D77B34">
        <w:rPr>
          <w:rFonts w:asciiTheme="minorBidi" w:hAnsiTheme="minorBidi"/>
          <w:lang w:val="ru-RU"/>
        </w:rPr>
        <w:t xml:space="preserve">перепечаткой релевантных статей из </w:t>
      </w:r>
      <w:r w:rsidRPr="00D77B34">
        <w:rPr>
          <w:rFonts w:asciiTheme="minorBidi" w:hAnsiTheme="minorBidi"/>
          <w:i/>
          <w:iCs/>
          <w:lang w:val="ru-RU"/>
        </w:rPr>
        <w:t>Правды</w:t>
      </w:r>
      <w:r>
        <w:rPr>
          <w:rFonts w:asciiTheme="minorBidi" w:hAnsiTheme="minorBidi"/>
          <w:lang w:val="ru-RU"/>
        </w:rPr>
        <w:t xml:space="preserve"> и </w:t>
      </w:r>
      <w:r w:rsidRPr="00D77B34">
        <w:rPr>
          <w:rFonts w:asciiTheme="minorBidi" w:hAnsiTheme="minorBidi"/>
          <w:i/>
          <w:iCs/>
          <w:lang w:val="ru-RU"/>
        </w:rPr>
        <w:t>Известий</w:t>
      </w:r>
      <w:r w:rsidRPr="00D77B34">
        <w:rPr>
          <w:rFonts w:asciiTheme="minorBidi" w:hAnsiTheme="minorBidi"/>
          <w:lang w:val="ru-RU"/>
        </w:rPr>
        <w:t xml:space="preserve">. </w:t>
      </w:r>
      <w:r>
        <w:rPr>
          <w:rFonts w:asciiTheme="minorBidi" w:hAnsiTheme="minorBidi"/>
          <w:lang w:val="ru-RU"/>
        </w:rPr>
        <w:t>С</w:t>
      </w:r>
      <w:r w:rsidRPr="00D77B34">
        <w:rPr>
          <w:rFonts w:asciiTheme="minorBidi" w:hAnsiTheme="minorBidi"/>
          <w:lang w:val="ru-RU"/>
        </w:rPr>
        <w:t>хожего подхода придерживались и другие провинциальные газеты, а поэтому с большой долей уверенности можно предположить, что их неиспользование в данном исследовании вряд ли отразилось на представленных выводах.</w:t>
      </w:r>
      <w:r>
        <w:rPr>
          <w:rFonts w:asciiTheme="minorBidi" w:hAnsiTheme="minorBidi"/>
          <w:lang w:val="ru-RU"/>
        </w:rPr>
        <w:t xml:space="preserve"> По техническим причинам в сносках не приводятся все дублирующие статьи разных изданий. Из</w:t>
      </w:r>
      <w:r w:rsidRPr="00D71D8E">
        <w:rPr>
          <w:rFonts w:asciiTheme="minorBidi" w:hAnsiTheme="minorBidi"/>
          <w:lang w:val="ru-RU"/>
        </w:rPr>
        <w:t xml:space="preserve"> </w:t>
      </w:r>
      <w:r>
        <w:rPr>
          <w:rFonts w:asciiTheme="minorBidi" w:hAnsiTheme="minorBidi"/>
          <w:lang w:val="ru-RU"/>
        </w:rPr>
        <w:t>журналов</w:t>
      </w:r>
      <w:r w:rsidRPr="00D71D8E">
        <w:rPr>
          <w:rFonts w:asciiTheme="minorBidi" w:hAnsiTheme="minorBidi"/>
          <w:lang w:val="ru-RU"/>
        </w:rPr>
        <w:t xml:space="preserve"> </w:t>
      </w:r>
      <w:r>
        <w:rPr>
          <w:rFonts w:asciiTheme="minorBidi" w:hAnsiTheme="minorBidi"/>
          <w:lang w:val="ru-RU"/>
        </w:rPr>
        <w:t>просмотрен</w:t>
      </w:r>
      <w:r w:rsidRPr="00D71D8E">
        <w:rPr>
          <w:rFonts w:asciiTheme="minorBidi" w:hAnsiTheme="minorBidi"/>
          <w:lang w:val="ru-RU"/>
        </w:rPr>
        <w:t xml:space="preserve"> </w:t>
      </w:r>
      <w:r w:rsidRPr="00BA6D76">
        <w:rPr>
          <w:rFonts w:asciiTheme="minorBidi" w:hAnsiTheme="minorBidi"/>
          <w:i/>
          <w:iCs/>
          <w:lang w:val="ru-RU"/>
        </w:rPr>
        <w:t>Огонёк</w:t>
      </w:r>
      <w:r w:rsidRPr="00D71D8E">
        <w:rPr>
          <w:rFonts w:asciiTheme="minorBidi" w:hAnsiTheme="minorBidi"/>
          <w:lang w:val="ru-RU"/>
        </w:rPr>
        <w:t xml:space="preserve">. </w:t>
      </w:r>
      <w:r>
        <w:rPr>
          <w:rFonts w:asciiTheme="minorBidi" w:hAnsiTheme="minorBidi"/>
          <w:lang w:val="ru-RU"/>
        </w:rPr>
        <w:t xml:space="preserve">Заметим, что </w:t>
      </w:r>
      <w:r w:rsidRPr="00B945FC">
        <w:rPr>
          <w:rFonts w:asciiTheme="minorBidi" w:hAnsiTheme="minorBidi"/>
          <w:i/>
          <w:iCs/>
          <w:lang w:val="ru-RU"/>
        </w:rPr>
        <w:t>Огонёк</w:t>
      </w:r>
      <w:r>
        <w:rPr>
          <w:rFonts w:asciiTheme="minorBidi" w:hAnsiTheme="minorBidi"/>
          <w:lang w:val="ru-RU"/>
        </w:rPr>
        <w:t>,</w:t>
      </w:r>
      <w:r w:rsidRPr="00B945FC">
        <w:rPr>
          <w:rFonts w:asciiTheme="minorBidi" w:hAnsiTheme="minorBidi"/>
          <w:lang w:val="ru-RU"/>
        </w:rPr>
        <w:t xml:space="preserve"> </w:t>
      </w:r>
      <w:r>
        <w:rPr>
          <w:rFonts w:asciiTheme="minorBidi" w:hAnsiTheme="minorBidi"/>
          <w:lang w:val="ru-RU"/>
        </w:rPr>
        <w:t>возможно, иногда</w:t>
      </w:r>
      <w:r w:rsidRPr="00B945FC">
        <w:rPr>
          <w:rFonts w:asciiTheme="minorBidi" w:hAnsiTheme="minorBidi"/>
          <w:lang w:val="ru-RU"/>
        </w:rPr>
        <w:t xml:space="preserve"> </w:t>
      </w:r>
      <w:r>
        <w:rPr>
          <w:rFonts w:asciiTheme="minorBidi" w:hAnsiTheme="minorBidi"/>
          <w:lang w:val="ru-RU"/>
        </w:rPr>
        <w:t>публиковал фотографии</w:t>
      </w:r>
      <w:r w:rsidRPr="00B945FC">
        <w:rPr>
          <w:rFonts w:asciiTheme="minorBidi" w:hAnsiTheme="minorBidi"/>
          <w:lang w:val="ru-RU"/>
        </w:rPr>
        <w:t xml:space="preserve"> </w:t>
      </w:r>
      <w:r>
        <w:rPr>
          <w:rFonts w:asciiTheme="minorBidi" w:hAnsiTheme="minorBidi"/>
          <w:lang w:val="ru-RU"/>
        </w:rPr>
        <w:t>еврейских</w:t>
      </w:r>
      <w:r w:rsidRPr="00B945FC">
        <w:rPr>
          <w:rFonts w:asciiTheme="minorBidi" w:hAnsiTheme="minorBidi"/>
          <w:lang w:val="ru-RU"/>
        </w:rPr>
        <w:t xml:space="preserve"> </w:t>
      </w:r>
      <w:r>
        <w:rPr>
          <w:rFonts w:asciiTheme="minorBidi" w:hAnsiTheme="minorBidi"/>
          <w:lang w:val="ru-RU"/>
        </w:rPr>
        <w:t>жертв</w:t>
      </w:r>
      <w:r w:rsidRPr="00B945FC">
        <w:rPr>
          <w:rFonts w:asciiTheme="minorBidi" w:hAnsiTheme="minorBidi"/>
          <w:lang w:val="ru-RU"/>
        </w:rPr>
        <w:t xml:space="preserve">, </w:t>
      </w:r>
      <w:r>
        <w:rPr>
          <w:rFonts w:asciiTheme="minorBidi" w:hAnsiTheme="minorBidi"/>
          <w:lang w:val="ru-RU"/>
        </w:rPr>
        <w:t>не указывая их</w:t>
      </w:r>
      <w:r w:rsidRPr="00B945FC">
        <w:rPr>
          <w:rFonts w:asciiTheme="minorBidi" w:hAnsiTheme="minorBidi"/>
          <w:lang w:val="ru-RU"/>
        </w:rPr>
        <w:t xml:space="preserve"> </w:t>
      </w:r>
      <w:r>
        <w:rPr>
          <w:rFonts w:asciiTheme="minorBidi" w:hAnsiTheme="minorBidi"/>
          <w:lang w:val="ru-RU"/>
        </w:rPr>
        <w:t>этнической принадлежности. Из-за этой неопределённости такие</w:t>
      </w:r>
      <w:r w:rsidRPr="00B945FC">
        <w:rPr>
          <w:rFonts w:asciiTheme="minorBidi" w:hAnsiTheme="minorBidi"/>
          <w:lang w:val="ru-RU"/>
        </w:rPr>
        <w:t xml:space="preserve"> </w:t>
      </w:r>
      <w:r>
        <w:rPr>
          <w:rFonts w:asciiTheme="minorBidi" w:hAnsiTheme="minorBidi"/>
          <w:lang w:val="ru-RU"/>
        </w:rPr>
        <w:t>публикации</w:t>
      </w:r>
      <w:r w:rsidRPr="00B945FC">
        <w:rPr>
          <w:rFonts w:asciiTheme="minorBidi" w:hAnsiTheme="minorBidi"/>
          <w:lang w:val="ru-RU"/>
        </w:rPr>
        <w:t xml:space="preserve"> </w:t>
      </w:r>
      <w:r>
        <w:rPr>
          <w:rFonts w:asciiTheme="minorBidi" w:hAnsiTheme="minorBidi"/>
          <w:lang w:val="ru-RU"/>
        </w:rPr>
        <w:t>журнала</w:t>
      </w:r>
      <w:r w:rsidRPr="00B945FC">
        <w:rPr>
          <w:rFonts w:asciiTheme="minorBidi" w:hAnsiTheme="minorBidi"/>
          <w:lang w:val="ru-RU"/>
        </w:rPr>
        <w:t xml:space="preserve">, </w:t>
      </w:r>
      <w:r>
        <w:rPr>
          <w:rFonts w:asciiTheme="minorBidi" w:hAnsiTheme="minorBidi"/>
          <w:lang w:val="ru-RU"/>
        </w:rPr>
        <w:t>как</w:t>
      </w:r>
      <w:r w:rsidRPr="00B945FC">
        <w:rPr>
          <w:rFonts w:asciiTheme="minorBidi" w:hAnsiTheme="minorBidi"/>
          <w:lang w:val="ru-RU"/>
        </w:rPr>
        <w:t xml:space="preserve"> </w:t>
      </w:r>
      <w:r>
        <w:rPr>
          <w:rFonts w:asciiTheme="minorBidi" w:hAnsiTheme="minorBidi"/>
          <w:lang w:val="ru-RU"/>
        </w:rPr>
        <w:t>и</w:t>
      </w:r>
      <w:r w:rsidRPr="00B945FC">
        <w:rPr>
          <w:rFonts w:asciiTheme="minorBidi" w:hAnsiTheme="minorBidi"/>
          <w:lang w:val="ru-RU"/>
        </w:rPr>
        <w:t xml:space="preserve"> </w:t>
      </w:r>
      <w:r>
        <w:rPr>
          <w:rFonts w:asciiTheme="minorBidi" w:hAnsiTheme="minorBidi"/>
          <w:lang w:val="ru-RU"/>
        </w:rPr>
        <w:t>публикации газет, где говорилось о жертвах, как исключительно «советских людях», остались за рамками данного исследования.</w:t>
      </w:r>
    </w:p>
  </w:endnote>
  <w:endnote w:id="7">
    <w:p w14:paraId="10EE8C16" w14:textId="77777777" w:rsidR="00785CC1" w:rsidRPr="00E21291" w:rsidRDefault="00785CC1" w:rsidP="00785CC1">
      <w:pPr>
        <w:pStyle w:val="EndnoteText"/>
        <w:ind w:left="-142" w:right="-164"/>
        <w:rPr>
          <w:rFonts w:asciiTheme="minorBidi" w:hAnsiTheme="minorBidi"/>
        </w:rPr>
      </w:pPr>
      <w:r w:rsidRPr="00165C40">
        <w:rPr>
          <w:rStyle w:val="EndnoteReference"/>
          <w:rFonts w:asciiTheme="minorBidi" w:hAnsiTheme="minorBidi"/>
        </w:rPr>
        <w:endnoteRef/>
      </w:r>
      <w:r w:rsidRPr="00165C40">
        <w:rPr>
          <w:rFonts w:asciiTheme="minorBidi" w:hAnsiTheme="minorBidi"/>
        </w:rPr>
        <w:t xml:space="preserve"> </w:t>
      </w:r>
      <w:r w:rsidRPr="00165C40">
        <w:rPr>
          <w:rFonts w:asciiTheme="minorBidi" w:hAnsiTheme="minorBidi"/>
          <w:lang w:val="ru-RU"/>
        </w:rPr>
        <w:t>О</w:t>
      </w:r>
      <w:r w:rsidRPr="00165C40">
        <w:rPr>
          <w:rFonts w:asciiTheme="minorBidi" w:hAnsiTheme="minorBidi"/>
        </w:rPr>
        <w:t xml:space="preserve"> </w:t>
      </w:r>
      <w:r w:rsidRPr="00165C40">
        <w:rPr>
          <w:rFonts w:asciiTheme="minorBidi" w:hAnsiTheme="minorBidi"/>
          <w:lang w:val="ru-RU"/>
        </w:rPr>
        <w:t>такой</w:t>
      </w:r>
      <w:r w:rsidRPr="00165C40">
        <w:rPr>
          <w:rFonts w:asciiTheme="minorBidi" w:hAnsiTheme="minorBidi"/>
        </w:rPr>
        <w:t xml:space="preserve"> </w:t>
      </w:r>
      <w:r w:rsidRPr="00165C40">
        <w:rPr>
          <w:rFonts w:asciiTheme="minorBidi" w:hAnsiTheme="minorBidi"/>
          <w:lang w:val="ru-RU"/>
        </w:rPr>
        <w:t>немецкой</w:t>
      </w:r>
      <w:r w:rsidRPr="00165C40">
        <w:rPr>
          <w:rFonts w:asciiTheme="minorBidi" w:hAnsiTheme="minorBidi"/>
        </w:rPr>
        <w:t xml:space="preserve"> </w:t>
      </w:r>
      <w:r w:rsidRPr="00165C40">
        <w:rPr>
          <w:rFonts w:asciiTheme="minorBidi" w:hAnsiTheme="minorBidi"/>
          <w:lang w:val="ru-RU"/>
        </w:rPr>
        <w:t>пропаганде</w:t>
      </w:r>
      <w:r w:rsidRPr="00165C40">
        <w:rPr>
          <w:rFonts w:asciiTheme="minorBidi" w:hAnsiTheme="minorBidi"/>
        </w:rPr>
        <w:t xml:space="preserve"> </w:t>
      </w:r>
      <w:r w:rsidRPr="00165C40">
        <w:rPr>
          <w:rFonts w:asciiTheme="minorBidi" w:hAnsiTheme="minorBidi"/>
          <w:lang w:val="ru-RU"/>
        </w:rPr>
        <w:t>см</w:t>
      </w:r>
      <w:r w:rsidRPr="00165C40">
        <w:rPr>
          <w:rFonts w:asciiTheme="minorBidi" w:hAnsiTheme="minorBidi"/>
        </w:rPr>
        <w:t xml:space="preserve">. </w:t>
      </w:r>
      <w:r w:rsidRPr="00165C40">
        <w:rPr>
          <w:rFonts w:asciiTheme="minorBidi" w:hAnsiTheme="minorBidi"/>
          <w:lang w:val="ru-RU"/>
        </w:rPr>
        <w:t>например</w:t>
      </w:r>
      <w:r w:rsidRPr="00165C40">
        <w:rPr>
          <w:rFonts w:asciiTheme="minorBidi" w:hAnsiTheme="minorBidi"/>
        </w:rPr>
        <w:t xml:space="preserve">: </w:t>
      </w:r>
      <w:proofErr w:type="spellStart"/>
      <w:r w:rsidRPr="00165C40">
        <w:rPr>
          <w:rFonts w:asciiTheme="minorBidi" w:hAnsiTheme="minorBidi"/>
        </w:rPr>
        <w:t>Serhy</w:t>
      </w:r>
      <w:proofErr w:type="spellEnd"/>
      <w:r w:rsidRPr="00165C40">
        <w:rPr>
          <w:rFonts w:asciiTheme="minorBidi" w:hAnsiTheme="minorBidi"/>
        </w:rPr>
        <w:t xml:space="preserve"> </w:t>
      </w:r>
      <w:proofErr w:type="spellStart"/>
      <w:r w:rsidRPr="00165C40">
        <w:rPr>
          <w:rFonts w:asciiTheme="minorBidi" w:hAnsiTheme="minorBidi"/>
        </w:rPr>
        <w:t>Yekelchyk</w:t>
      </w:r>
      <w:proofErr w:type="spellEnd"/>
      <w:r w:rsidRPr="00165C40">
        <w:rPr>
          <w:rFonts w:asciiTheme="minorBidi" w:hAnsiTheme="minorBidi"/>
        </w:rPr>
        <w:t>, The Civic Duty to Hate: Stalinist Citizenship</w:t>
      </w:r>
      <w:r w:rsidRPr="00CF1F59">
        <w:rPr>
          <w:rFonts w:asciiTheme="minorBidi" w:hAnsiTheme="minorBidi"/>
        </w:rPr>
        <w:t xml:space="preserve"> as Political Practice and Civic Emotion (Kiev, 1943-53),” </w:t>
      </w:r>
      <w:r w:rsidRPr="00CF1F59">
        <w:rPr>
          <w:rFonts w:asciiTheme="minorBidi" w:hAnsiTheme="minorBidi"/>
          <w:i/>
          <w:iCs/>
        </w:rPr>
        <w:t>Kritika: Explorations in Russian and Eurasian History</w:t>
      </w:r>
      <w:r w:rsidRPr="00CF1F59">
        <w:rPr>
          <w:rFonts w:asciiTheme="minorBidi" w:hAnsiTheme="minorBidi"/>
        </w:rPr>
        <w:t xml:space="preserve"> 7, no. 3 (2006), 535; </w:t>
      </w:r>
      <w:r w:rsidRPr="00E21291">
        <w:rPr>
          <w:rFonts w:asciiTheme="minorBidi" w:hAnsiTheme="minorBidi"/>
          <w:lang w:val="en-US"/>
        </w:rPr>
        <w:t xml:space="preserve">Karel C. </w:t>
      </w:r>
      <w:proofErr w:type="spellStart"/>
      <w:r w:rsidRPr="00E21291">
        <w:rPr>
          <w:rFonts w:asciiTheme="minorBidi" w:hAnsiTheme="minorBidi"/>
          <w:lang w:val="en-US"/>
        </w:rPr>
        <w:t>Berkhoff</w:t>
      </w:r>
      <w:proofErr w:type="spellEnd"/>
      <w:r w:rsidRPr="00E21291">
        <w:rPr>
          <w:rFonts w:asciiTheme="minorBidi" w:hAnsiTheme="minorBidi"/>
          <w:lang w:val="en-US"/>
        </w:rPr>
        <w:t xml:space="preserve">, </w:t>
      </w:r>
      <w:r w:rsidRPr="00E21291">
        <w:rPr>
          <w:rFonts w:asciiTheme="minorBidi" w:hAnsiTheme="minorBidi"/>
          <w:i/>
          <w:iCs/>
          <w:lang w:val="en-US"/>
        </w:rPr>
        <w:t>Motherland in Danger: Soviet propaganda during World War II</w:t>
      </w:r>
      <w:r w:rsidRPr="00E21291">
        <w:rPr>
          <w:rFonts w:asciiTheme="minorBidi" w:hAnsiTheme="minorBidi"/>
          <w:lang w:val="en-US"/>
        </w:rPr>
        <w:t xml:space="preserve"> (Cambridge, Massachusetts: Harvard University Press, 2012)</w:t>
      </w:r>
      <w:r w:rsidRPr="00CF1F59">
        <w:rPr>
          <w:rFonts w:asciiTheme="minorBidi" w:hAnsiTheme="minorBidi"/>
        </w:rPr>
        <w:t>, 165.</w:t>
      </w:r>
    </w:p>
  </w:endnote>
  <w:endnote w:id="8">
    <w:p w14:paraId="2A80E283" w14:textId="77777777" w:rsidR="00785CC1" w:rsidRPr="001B7D76" w:rsidRDefault="00785CC1" w:rsidP="00785CC1">
      <w:pPr>
        <w:pStyle w:val="EndnoteText"/>
        <w:ind w:left="-142" w:right="-164"/>
        <w:rPr>
          <w:rFonts w:asciiTheme="minorBidi" w:hAnsiTheme="minorBidi"/>
          <w:lang w:val="ru-RU"/>
        </w:rPr>
      </w:pPr>
      <w:r w:rsidRPr="001B7D76">
        <w:rPr>
          <w:rStyle w:val="EndnoteReference"/>
          <w:rFonts w:asciiTheme="minorBidi" w:hAnsiTheme="minorBidi"/>
        </w:rPr>
        <w:endnoteRef/>
      </w:r>
      <w:r w:rsidRPr="001B7D76">
        <w:rPr>
          <w:rFonts w:asciiTheme="minorBidi" w:hAnsiTheme="minorBidi"/>
          <w:lang w:val="ru-RU"/>
        </w:rPr>
        <w:t xml:space="preserve"> </w:t>
      </w:r>
      <w:r w:rsidRPr="001B7D76">
        <w:rPr>
          <w:rFonts w:asciiTheme="minorBidi" w:hAnsiTheme="minorBidi"/>
          <w:i/>
          <w:iCs/>
          <w:shd w:val="clear" w:color="auto" w:fill="FFFFFF"/>
          <w:lang w:val="ru-RU"/>
        </w:rPr>
        <w:t>Мировой фашизм: сборник статей</w:t>
      </w:r>
      <w:r>
        <w:rPr>
          <w:rFonts w:asciiTheme="minorBidi" w:hAnsiTheme="minorBidi"/>
          <w:shd w:val="clear" w:color="auto" w:fill="FFFFFF"/>
          <w:lang w:val="ru-RU"/>
        </w:rPr>
        <w:t xml:space="preserve">  (Редактор Н. </w:t>
      </w:r>
      <w:r w:rsidRPr="001B7D76">
        <w:rPr>
          <w:rFonts w:asciiTheme="minorBidi" w:hAnsiTheme="minorBidi"/>
          <w:shd w:val="clear" w:color="auto" w:fill="FFFFFF"/>
          <w:lang w:val="ru-RU"/>
        </w:rPr>
        <w:t>Мещеряков</w:t>
      </w:r>
      <w:r>
        <w:rPr>
          <w:rFonts w:asciiTheme="minorBidi" w:hAnsiTheme="minorBidi"/>
          <w:shd w:val="clear" w:color="auto" w:fill="FFFFFF"/>
          <w:lang w:val="ru-RU"/>
        </w:rPr>
        <w:t>), (</w:t>
      </w:r>
      <w:r w:rsidRPr="001B7D76">
        <w:rPr>
          <w:rFonts w:asciiTheme="minorBidi" w:hAnsiTheme="minorBidi"/>
          <w:shd w:val="clear" w:color="auto" w:fill="FFFFFF"/>
          <w:lang w:val="ru-RU"/>
        </w:rPr>
        <w:t>Москва</w:t>
      </w:r>
      <w:r>
        <w:rPr>
          <w:rFonts w:asciiTheme="minorBidi" w:hAnsiTheme="minorBidi"/>
          <w:shd w:val="clear" w:color="auto" w:fill="FFFFFF"/>
          <w:lang w:val="ru-RU"/>
        </w:rPr>
        <w:t>-</w:t>
      </w:r>
      <w:r w:rsidRPr="001B7D76">
        <w:rPr>
          <w:rFonts w:asciiTheme="minorBidi" w:hAnsiTheme="minorBidi"/>
          <w:shd w:val="clear" w:color="auto" w:fill="FFFFFF"/>
          <w:lang w:val="ru-RU"/>
        </w:rPr>
        <w:t>Петроград: Госиздат</w:t>
      </w:r>
      <w:r>
        <w:rPr>
          <w:rFonts w:asciiTheme="minorBidi" w:hAnsiTheme="minorBidi"/>
          <w:shd w:val="clear" w:color="auto" w:fill="FFFFFF"/>
          <w:lang w:val="ru-RU"/>
        </w:rPr>
        <w:t xml:space="preserve">, </w:t>
      </w:r>
      <w:r w:rsidRPr="001B7D76">
        <w:rPr>
          <w:rFonts w:asciiTheme="minorBidi" w:hAnsiTheme="minorBidi"/>
          <w:shd w:val="clear" w:color="auto" w:fill="FFFFFF"/>
          <w:lang w:val="ru-RU"/>
        </w:rPr>
        <w:t>1923</w:t>
      </w:r>
      <w:r>
        <w:rPr>
          <w:rFonts w:asciiTheme="minorBidi" w:hAnsiTheme="minorBidi"/>
          <w:shd w:val="clear" w:color="auto" w:fill="FFFFFF"/>
          <w:lang w:val="ru-RU"/>
        </w:rPr>
        <w:t>)</w:t>
      </w:r>
      <w:r w:rsidRPr="001B7D76">
        <w:rPr>
          <w:rFonts w:asciiTheme="minorBidi" w:hAnsiTheme="minorBidi"/>
          <w:shd w:val="clear" w:color="auto" w:fill="FFFFFF"/>
          <w:lang w:val="ru-RU"/>
        </w:rPr>
        <w:t>.</w:t>
      </w:r>
    </w:p>
  </w:endnote>
  <w:endnote w:id="9">
    <w:p w14:paraId="2D7E901C" w14:textId="77777777" w:rsidR="00785CC1" w:rsidRPr="00E87242" w:rsidRDefault="00785CC1" w:rsidP="00785CC1">
      <w:pPr>
        <w:pStyle w:val="EndnoteText"/>
        <w:ind w:left="-142" w:right="-164"/>
        <w:rPr>
          <w:rFonts w:asciiTheme="minorBidi" w:hAnsiTheme="minorBidi"/>
          <w:lang w:val="ru-RU"/>
        </w:rPr>
      </w:pPr>
      <w:r w:rsidRPr="00E87242">
        <w:rPr>
          <w:rStyle w:val="EndnoteReference"/>
          <w:rFonts w:asciiTheme="minorBidi" w:hAnsiTheme="minorBidi"/>
        </w:rPr>
        <w:endnoteRef/>
      </w:r>
      <w:r w:rsidRPr="001C2729">
        <w:rPr>
          <w:rFonts w:asciiTheme="minorBidi" w:hAnsiTheme="minorBidi"/>
          <w:lang w:val="ru-RU"/>
        </w:rPr>
        <w:t xml:space="preserve"> </w:t>
      </w:r>
      <w:r w:rsidRPr="00E87242">
        <w:rPr>
          <w:rFonts w:asciiTheme="minorBidi" w:hAnsiTheme="minorBidi"/>
          <w:lang w:val="ru-RU"/>
        </w:rPr>
        <w:t>Максим</w:t>
      </w:r>
      <w:r w:rsidRPr="001C2729">
        <w:rPr>
          <w:rFonts w:asciiTheme="minorBidi" w:hAnsiTheme="minorBidi"/>
          <w:lang w:val="ru-RU"/>
        </w:rPr>
        <w:t xml:space="preserve"> </w:t>
      </w:r>
      <w:r w:rsidRPr="00E87242">
        <w:rPr>
          <w:rFonts w:asciiTheme="minorBidi" w:hAnsiTheme="minorBidi"/>
          <w:lang w:val="ru-RU"/>
        </w:rPr>
        <w:t>Горький</w:t>
      </w:r>
      <w:r w:rsidRPr="001C2729">
        <w:rPr>
          <w:rFonts w:asciiTheme="minorBidi" w:hAnsiTheme="minorBidi"/>
          <w:lang w:val="ru-RU"/>
        </w:rPr>
        <w:t xml:space="preserve">, </w:t>
      </w:r>
      <w:r w:rsidRPr="00E87242">
        <w:rPr>
          <w:rFonts w:asciiTheme="minorBidi" w:hAnsiTheme="minorBidi"/>
          <w:i/>
          <w:iCs/>
          <w:lang w:val="ru-RU"/>
        </w:rPr>
        <w:t>Публицистические</w:t>
      </w:r>
      <w:r w:rsidRPr="001C2729">
        <w:rPr>
          <w:rFonts w:asciiTheme="minorBidi" w:hAnsiTheme="minorBidi"/>
          <w:i/>
          <w:iCs/>
          <w:lang w:val="ru-RU"/>
        </w:rPr>
        <w:t xml:space="preserve"> </w:t>
      </w:r>
      <w:r w:rsidRPr="00E87242">
        <w:rPr>
          <w:rFonts w:asciiTheme="minorBidi" w:hAnsiTheme="minorBidi"/>
          <w:i/>
          <w:iCs/>
          <w:lang w:val="ru-RU"/>
        </w:rPr>
        <w:t>статьи</w:t>
      </w:r>
      <w:r w:rsidRPr="001C2729">
        <w:rPr>
          <w:rFonts w:asciiTheme="minorBidi" w:hAnsiTheme="minorBidi"/>
          <w:lang w:val="ru-RU"/>
        </w:rPr>
        <w:t xml:space="preserve"> </w:t>
      </w:r>
      <w:r>
        <w:rPr>
          <w:rFonts w:asciiTheme="minorBidi" w:hAnsiTheme="minorBidi"/>
          <w:lang w:val="ru-RU"/>
        </w:rPr>
        <w:t>(</w:t>
      </w:r>
      <w:r w:rsidRPr="00E87242">
        <w:rPr>
          <w:rFonts w:asciiTheme="minorBidi" w:hAnsiTheme="minorBidi"/>
          <w:lang w:val="ru-RU"/>
        </w:rPr>
        <w:t>Ленинград: ОГИЗ, 1933</w:t>
      </w:r>
      <w:r>
        <w:rPr>
          <w:rFonts w:asciiTheme="minorBidi" w:hAnsiTheme="minorBidi"/>
          <w:lang w:val="ru-RU"/>
        </w:rPr>
        <w:t>)</w:t>
      </w:r>
      <w:r w:rsidRPr="00E87242">
        <w:rPr>
          <w:rFonts w:asciiTheme="minorBidi" w:hAnsiTheme="minorBidi"/>
          <w:lang w:val="ru-RU"/>
        </w:rPr>
        <w:t>, 331.</w:t>
      </w:r>
    </w:p>
  </w:endnote>
  <w:endnote w:id="10">
    <w:p w14:paraId="6B6B57D0" w14:textId="77777777" w:rsidR="00785CC1" w:rsidRPr="005A4F06" w:rsidRDefault="00785CC1" w:rsidP="00785CC1">
      <w:pPr>
        <w:pStyle w:val="EndnoteText"/>
        <w:ind w:left="-142" w:right="-164"/>
        <w:rPr>
          <w:lang w:val="ru-RU"/>
        </w:rPr>
      </w:pPr>
      <w:r w:rsidRPr="00A928AE">
        <w:rPr>
          <w:rStyle w:val="EndnoteReference"/>
          <w:rFonts w:asciiTheme="minorBidi" w:hAnsiTheme="minorBidi"/>
        </w:rPr>
        <w:endnoteRef/>
      </w:r>
      <w:r w:rsidRPr="00A928AE">
        <w:rPr>
          <w:rFonts w:asciiTheme="minorBidi" w:hAnsiTheme="minorBidi"/>
          <w:lang w:val="ru-RU"/>
        </w:rPr>
        <w:t xml:space="preserve"> </w:t>
      </w:r>
      <w:r>
        <w:rPr>
          <w:rFonts w:asciiTheme="minorBidi" w:hAnsiTheme="minorBidi"/>
          <w:lang w:val="ru-RU"/>
        </w:rPr>
        <w:t xml:space="preserve">См., например, Дженкинс, </w:t>
      </w:r>
      <w:r w:rsidRPr="00A928AE">
        <w:rPr>
          <w:rFonts w:asciiTheme="minorBidi" w:hAnsiTheme="minorBidi"/>
          <w:lang w:val="ru-RU"/>
        </w:rPr>
        <w:t xml:space="preserve">«Разгул фашистских погромщиков», </w:t>
      </w:r>
      <w:r w:rsidRPr="00A928AE">
        <w:rPr>
          <w:rFonts w:asciiTheme="minorBidi" w:hAnsiTheme="minorBidi"/>
          <w:i/>
          <w:iCs/>
          <w:lang w:val="ru-RU"/>
        </w:rPr>
        <w:t>Известия</w:t>
      </w:r>
      <w:r w:rsidRPr="00A928AE">
        <w:rPr>
          <w:rFonts w:asciiTheme="minorBidi" w:hAnsiTheme="minorBidi"/>
          <w:lang w:val="ru-RU"/>
        </w:rPr>
        <w:t>, 1</w:t>
      </w:r>
      <w:r>
        <w:rPr>
          <w:rFonts w:asciiTheme="minorBidi" w:hAnsiTheme="minorBidi"/>
          <w:lang w:val="ru-RU"/>
        </w:rPr>
        <w:t>1</w:t>
      </w:r>
      <w:r w:rsidRPr="00A928AE">
        <w:rPr>
          <w:rFonts w:asciiTheme="minorBidi" w:hAnsiTheme="minorBidi"/>
          <w:lang w:val="ru-RU"/>
        </w:rPr>
        <w:t xml:space="preserve"> ноября 1938, </w:t>
      </w:r>
      <w:r>
        <w:rPr>
          <w:rFonts w:asciiTheme="minorBidi" w:hAnsiTheme="minorBidi"/>
          <w:lang w:val="ru-RU"/>
        </w:rPr>
        <w:t>2</w:t>
      </w:r>
      <w:r w:rsidRPr="00A928AE">
        <w:rPr>
          <w:rFonts w:asciiTheme="minorBidi" w:hAnsiTheme="minorBidi"/>
          <w:lang w:val="ru-RU"/>
        </w:rPr>
        <w:t>; «Еврейские погромы в Германии»,</w:t>
      </w:r>
      <w:r>
        <w:rPr>
          <w:rFonts w:asciiTheme="minorBidi" w:hAnsiTheme="minorBidi"/>
          <w:lang w:val="ru-RU"/>
        </w:rPr>
        <w:t xml:space="preserve">  </w:t>
      </w:r>
      <w:r>
        <w:rPr>
          <w:rFonts w:asciiTheme="minorBidi" w:hAnsiTheme="minorBidi"/>
          <w:i/>
          <w:iCs/>
          <w:lang w:val="ru-RU"/>
        </w:rPr>
        <w:t>Правда</w:t>
      </w:r>
      <w:r>
        <w:rPr>
          <w:rFonts w:asciiTheme="minorBidi" w:hAnsiTheme="minorBidi"/>
          <w:lang w:val="ru-RU"/>
        </w:rPr>
        <w:t xml:space="preserve">, 13 ноября 1938, 5; </w:t>
      </w:r>
      <w:r w:rsidRPr="00A928AE">
        <w:rPr>
          <w:rFonts w:asciiTheme="minorBidi" w:hAnsiTheme="minorBidi"/>
          <w:lang w:val="ru-RU"/>
        </w:rPr>
        <w:t>«Еврейские погромы в Германии»,</w:t>
      </w:r>
      <w:r>
        <w:rPr>
          <w:rFonts w:asciiTheme="minorBidi" w:hAnsiTheme="minorBidi"/>
          <w:lang w:val="ru-RU"/>
        </w:rPr>
        <w:t xml:space="preserve">  </w:t>
      </w:r>
      <w:r w:rsidRPr="00496F8E">
        <w:rPr>
          <w:rFonts w:asciiTheme="minorBidi" w:hAnsiTheme="minorBidi"/>
          <w:i/>
          <w:iCs/>
          <w:lang w:val="ru-RU"/>
        </w:rPr>
        <w:t>Вечерняя Москва</w:t>
      </w:r>
      <w:r>
        <w:rPr>
          <w:rFonts w:asciiTheme="minorBidi" w:hAnsiTheme="minorBidi"/>
          <w:lang w:val="ru-RU"/>
        </w:rPr>
        <w:t xml:space="preserve">, 15 ноября 1938, 1; «Гонения на евреев в Германии», </w:t>
      </w:r>
      <w:r w:rsidRPr="00780E27">
        <w:rPr>
          <w:rFonts w:asciiTheme="minorBidi" w:hAnsiTheme="minorBidi"/>
          <w:i/>
          <w:iCs/>
          <w:lang w:val="ru-RU"/>
        </w:rPr>
        <w:t>Правда</w:t>
      </w:r>
      <w:r>
        <w:rPr>
          <w:rFonts w:asciiTheme="minorBidi" w:hAnsiTheme="minorBidi"/>
          <w:lang w:val="ru-RU"/>
        </w:rPr>
        <w:t xml:space="preserve">, 17 ноября 1938, 4; «Зверства фашистских бандитов», </w:t>
      </w:r>
      <w:r w:rsidRPr="00496F8E">
        <w:rPr>
          <w:rFonts w:asciiTheme="minorBidi" w:hAnsiTheme="minorBidi"/>
          <w:i/>
          <w:iCs/>
          <w:lang w:val="ru-RU"/>
        </w:rPr>
        <w:t>Вечерняя Москва</w:t>
      </w:r>
      <w:r>
        <w:rPr>
          <w:rFonts w:asciiTheme="minorBidi" w:hAnsiTheme="minorBidi"/>
          <w:lang w:val="ru-RU"/>
        </w:rPr>
        <w:t>, 22 ноября 1938, 1.</w:t>
      </w:r>
    </w:p>
  </w:endnote>
  <w:endnote w:id="11">
    <w:p w14:paraId="1014B802" w14:textId="77777777" w:rsidR="00785CC1" w:rsidRPr="00780E27" w:rsidRDefault="00785CC1" w:rsidP="00785CC1">
      <w:pPr>
        <w:pStyle w:val="EndnoteText"/>
        <w:ind w:left="-142" w:right="-164"/>
        <w:rPr>
          <w:rFonts w:asciiTheme="minorBidi" w:hAnsiTheme="minorBidi"/>
          <w:lang w:val="ru-RU"/>
        </w:rPr>
      </w:pPr>
      <w:r w:rsidRPr="00780E27">
        <w:rPr>
          <w:rStyle w:val="EndnoteReference"/>
          <w:rFonts w:asciiTheme="minorBidi" w:hAnsiTheme="minorBidi"/>
        </w:rPr>
        <w:endnoteRef/>
      </w:r>
      <w:r w:rsidRPr="00780E27">
        <w:rPr>
          <w:rFonts w:asciiTheme="minorBidi" w:hAnsiTheme="minorBidi"/>
          <w:lang w:val="ru-RU"/>
        </w:rPr>
        <w:t xml:space="preserve"> «Фашистские погромщики и каннибалы», </w:t>
      </w:r>
      <w:r w:rsidRPr="00780E27">
        <w:rPr>
          <w:rFonts w:asciiTheme="minorBidi" w:hAnsiTheme="minorBidi"/>
          <w:i/>
          <w:iCs/>
          <w:lang w:val="ru-RU"/>
        </w:rPr>
        <w:t>Правда</w:t>
      </w:r>
      <w:r w:rsidRPr="00780E27">
        <w:rPr>
          <w:rFonts w:asciiTheme="minorBidi" w:hAnsiTheme="minorBidi"/>
          <w:lang w:val="ru-RU"/>
        </w:rPr>
        <w:t xml:space="preserve">, 18 ноября 1938, 1; </w:t>
      </w:r>
      <w:r>
        <w:rPr>
          <w:rFonts w:asciiTheme="minorBidi" w:hAnsiTheme="minorBidi"/>
          <w:lang w:val="ru-RU"/>
        </w:rPr>
        <w:t xml:space="preserve">М. Ольгин, «Весь мир возмущён зверствами фашистских погромщиков», там же. </w:t>
      </w:r>
      <w:r>
        <w:rPr>
          <w:rFonts w:asciiTheme="minorBidi" w:hAnsiTheme="minorBidi"/>
          <w:lang w:val="ru-RU"/>
        </w:rPr>
        <w:t xml:space="preserve">Сборник </w:t>
      </w:r>
      <w:r w:rsidRPr="00A94175">
        <w:rPr>
          <w:rFonts w:asciiTheme="minorBidi" w:hAnsiTheme="minorBidi"/>
          <w:i/>
          <w:iCs/>
          <w:lang w:val="ru-RU"/>
        </w:rPr>
        <w:t>Против фашистской фальсификации истории</w:t>
      </w:r>
      <w:r>
        <w:rPr>
          <w:rFonts w:asciiTheme="minorBidi" w:hAnsiTheme="minorBidi"/>
          <w:lang w:val="ru-RU"/>
        </w:rPr>
        <w:t xml:space="preserve"> (с. 10-12) тоже описал погромы Хрустальной ночи.</w:t>
      </w:r>
    </w:p>
  </w:endnote>
  <w:endnote w:id="12">
    <w:p w14:paraId="05E3D882" w14:textId="77777777" w:rsidR="00785CC1" w:rsidRPr="00CA7776" w:rsidRDefault="00785CC1" w:rsidP="00785CC1">
      <w:pPr>
        <w:pStyle w:val="EndnoteText"/>
        <w:ind w:left="-142" w:right="-164"/>
        <w:rPr>
          <w:rFonts w:asciiTheme="minorBidi" w:hAnsiTheme="minorBidi"/>
          <w:lang w:val="ru-RU"/>
        </w:rPr>
      </w:pPr>
      <w:r w:rsidRPr="00CA7776">
        <w:rPr>
          <w:rStyle w:val="EndnoteReference"/>
          <w:rFonts w:asciiTheme="minorBidi" w:hAnsiTheme="minorBidi"/>
        </w:rPr>
        <w:endnoteRef/>
      </w:r>
      <w:r w:rsidRPr="00CA7776">
        <w:rPr>
          <w:rFonts w:asciiTheme="minorBidi" w:hAnsiTheme="minorBidi"/>
          <w:lang w:val="ru-RU"/>
        </w:rPr>
        <w:t xml:space="preserve"> </w:t>
      </w:r>
      <w:r w:rsidRPr="00CA7776">
        <w:rPr>
          <w:rFonts w:asciiTheme="minorBidi" w:hAnsiTheme="minorBidi"/>
          <w:lang w:val="ru-RU"/>
        </w:rPr>
        <w:t xml:space="preserve">Жак Садуль, «Фашистские погромщики за работой», </w:t>
      </w:r>
      <w:r w:rsidRPr="00CA7776">
        <w:rPr>
          <w:rFonts w:asciiTheme="minorBidi" w:hAnsiTheme="minorBidi"/>
          <w:i/>
          <w:iCs/>
          <w:lang w:val="ru-RU"/>
        </w:rPr>
        <w:t>Известия</w:t>
      </w:r>
      <w:r w:rsidRPr="00CA7776">
        <w:rPr>
          <w:rFonts w:asciiTheme="minorBidi" w:hAnsiTheme="minorBidi"/>
          <w:lang w:val="ru-RU"/>
        </w:rPr>
        <w:t>, 12 ноября 1938, 2; Жак Садуль,</w:t>
      </w:r>
      <w:r>
        <w:rPr>
          <w:rFonts w:asciiTheme="minorBidi" w:hAnsiTheme="minorBidi"/>
          <w:lang w:val="ru-RU"/>
        </w:rPr>
        <w:t xml:space="preserve"> «Антисемитские зверства германских фашистов»,</w:t>
      </w:r>
      <w:r w:rsidRPr="00CA7776">
        <w:rPr>
          <w:rFonts w:asciiTheme="minorBidi" w:hAnsiTheme="minorBidi"/>
          <w:lang w:val="ru-RU"/>
        </w:rPr>
        <w:t xml:space="preserve"> </w:t>
      </w:r>
      <w:r w:rsidRPr="00CA7776">
        <w:rPr>
          <w:rFonts w:asciiTheme="minorBidi" w:hAnsiTheme="minorBidi"/>
          <w:i/>
          <w:iCs/>
          <w:lang w:val="ru-RU"/>
        </w:rPr>
        <w:t>Известия</w:t>
      </w:r>
      <w:r w:rsidRPr="00CA7776">
        <w:rPr>
          <w:rFonts w:asciiTheme="minorBidi" w:hAnsiTheme="minorBidi"/>
          <w:lang w:val="ru-RU"/>
        </w:rPr>
        <w:t>, 1</w:t>
      </w:r>
      <w:r>
        <w:rPr>
          <w:rFonts w:asciiTheme="minorBidi" w:hAnsiTheme="minorBidi"/>
          <w:lang w:val="ru-RU"/>
        </w:rPr>
        <w:t>4</w:t>
      </w:r>
      <w:r w:rsidRPr="00CA7776">
        <w:rPr>
          <w:rFonts w:asciiTheme="minorBidi" w:hAnsiTheme="minorBidi"/>
          <w:lang w:val="ru-RU"/>
        </w:rPr>
        <w:t xml:space="preserve"> ноября 1938, </w:t>
      </w:r>
      <w:r>
        <w:rPr>
          <w:rFonts w:asciiTheme="minorBidi" w:hAnsiTheme="minorBidi"/>
          <w:lang w:val="ru-RU"/>
        </w:rPr>
        <w:t>2.</w:t>
      </w:r>
    </w:p>
  </w:endnote>
  <w:endnote w:id="13">
    <w:p w14:paraId="10F5940C" w14:textId="77777777" w:rsidR="00785CC1" w:rsidRPr="00FD6708" w:rsidRDefault="00785CC1" w:rsidP="00785CC1">
      <w:pPr>
        <w:pStyle w:val="EndnoteText"/>
        <w:ind w:left="-142" w:right="-164"/>
        <w:rPr>
          <w:rFonts w:asciiTheme="minorBidi" w:hAnsiTheme="minorBidi"/>
          <w:lang w:val="ru-RU"/>
        </w:rPr>
      </w:pPr>
      <w:r w:rsidRPr="00FD6708">
        <w:rPr>
          <w:rStyle w:val="EndnoteReference"/>
          <w:rFonts w:asciiTheme="minorBidi" w:hAnsiTheme="minorBidi"/>
        </w:rPr>
        <w:endnoteRef/>
      </w:r>
      <w:r w:rsidRPr="00FD6708">
        <w:rPr>
          <w:rFonts w:asciiTheme="minorBidi" w:hAnsiTheme="minorBidi"/>
          <w:lang w:val="ru-RU"/>
        </w:rPr>
        <w:t xml:space="preserve"> </w:t>
      </w:r>
      <w:r>
        <w:rPr>
          <w:rFonts w:asciiTheme="minorBidi" w:hAnsiTheme="minorBidi"/>
          <w:lang w:val="ru-RU"/>
        </w:rPr>
        <w:t>«</w:t>
      </w:r>
      <w:r w:rsidRPr="00FD6708">
        <w:rPr>
          <w:rFonts w:asciiTheme="minorBidi" w:hAnsiTheme="minorBidi"/>
          <w:lang w:val="ru-RU"/>
        </w:rPr>
        <w:t>Советская интеллигенция выражает сво</w:t>
      </w:r>
      <w:r>
        <w:rPr>
          <w:rFonts w:asciiTheme="minorBidi" w:hAnsiTheme="minorBidi"/>
          <w:lang w:val="ru-RU"/>
        </w:rPr>
        <w:t>ё</w:t>
      </w:r>
      <w:r w:rsidRPr="00FD6708">
        <w:rPr>
          <w:rFonts w:asciiTheme="minorBidi" w:hAnsiTheme="minorBidi"/>
          <w:lang w:val="ru-RU"/>
        </w:rPr>
        <w:t xml:space="preserve"> возмущение и негодование еврейскими погромами в Германии», </w:t>
      </w:r>
      <w:r w:rsidRPr="00496F8E">
        <w:rPr>
          <w:rFonts w:asciiTheme="minorBidi" w:hAnsiTheme="minorBidi"/>
          <w:i/>
          <w:iCs/>
          <w:lang w:val="ru-RU"/>
        </w:rPr>
        <w:t>Вечерняя Москва</w:t>
      </w:r>
      <w:r>
        <w:rPr>
          <w:rFonts w:asciiTheme="minorBidi" w:hAnsiTheme="minorBidi"/>
          <w:lang w:val="ru-RU"/>
        </w:rPr>
        <w:t xml:space="preserve">, 28 ноября 1938, 1; «Митинги </w:t>
      </w:r>
      <w:r w:rsidRPr="00FD6708">
        <w:rPr>
          <w:rFonts w:asciiTheme="minorBidi" w:hAnsiTheme="minorBidi"/>
          <w:lang w:val="ru-RU"/>
        </w:rPr>
        <w:t>Советск</w:t>
      </w:r>
      <w:r>
        <w:rPr>
          <w:rFonts w:asciiTheme="minorBidi" w:hAnsiTheme="minorBidi"/>
          <w:lang w:val="ru-RU"/>
        </w:rPr>
        <w:t>ой</w:t>
      </w:r>
      <w:r w:rsidRPr="00FD6708">
        <w:rPr>
          <w:rFonts w:asciiTheme="minorBidi" w:hAnsiTheme="minorBidi"/>
          <w:lang w:val="ru-RU"/>
        </w:rPr>
        <w:t xml:space="preserve"> интеллигенци</w:t>
      </w:r>
      <w:r>
        <w:rPr>
          <w:rFonts w:asciiTheme="minorBidi" w:hAnsiTheme="minorBidi"/>
          <w:lang w:val="ru-RU"/>
        </w:rPr>
        <w:t>и: в Ленинграде, Киеве, Тбилиси»,</w:t>
      </w:r>
      <w:r w:rsidRPr="00FD6708">
        <w:rPr>
          <w:rFonts w:asciiTheme="minorBidi" w:hAnsiTheme="minorBidi"/>
          <w:lang w:val="ru-RU"/>
        </w:rPr>
        <w:t xml:space="preserve"> </w:t>
      </w:r>
      <w:r w:rsidRPr="00496F8E">
        <w:rPr>
          <w:rFonts w:asciiTheme="minorBidi" w:hAnsiTheme="minorBidi"/>
          <w:i/>
          <w:iCs/>
          <w:lang w:val="ru-RU"/>
        </w:rPr>
        <w:t>Вечерняя Москва</w:t>
      </w:r>
      <w:r>
        <w:rPr>
          <w:rFonts w:asciiTheme="minorBidi" w:hAnsiTheme="minorBidi"/>
          <w:lang w:val="ru-RU"/>
        </w:rPr>
        <w:t>, 29 ноября 1938, 1; «</w:t>
      </w:r>
      <w:r w:rsidRPr="00FD6708">
        <w:rPr>
          <w:rFonts w:asciiTheme="minorBidi" w:hAnsiTheme="minorBidi"/>
          <w:lang w:val="ru-RU"/>
        </w:rPr>
        <w:t>Советская интеллигенция</w:t>
      </w:r>
      <w:r w:rsidRPr="00496F8E">
        <w:rPr>
          <w:rFonts w:asciiTheme="minorBidi" w:hAnsiTheme="minorBidi"/>
          <w:i/>
          <w:iCs/>
          <w:lang w:val="ru-RU"/>
        </w:rPr>
        <w:t xml:space="preserve"> </w:t>
      </w:r>
      <w:r>
        <w:rPr>
          <w:rFonts w:asciiTheme="minorBidi" w:hAnsiTheme="minorBidi"/>
          <w:lang w:val="ru-RU"/>
        </w:rPr>
        <w:t xml:space="preserve">протестует против </w:t>
      </w:r>
      <w:r w:rsidRPr="00FD6708">
        <w:rPr>
          <w:rFonts w:asciiTheme="minorBidi" w:hAnsiTheme="minorBidi"/>
          <w:lang w:val="ru-RU"/>
        </w:rPr>
        <w:t>еврейски</w:t>
      </w:r>
      <w:r>
        <w:rPr>
          <w:rFonts w:asciiTheme="minorBidi" w:hAnsiTheme="minorBidi"/>
          <w:lang w:val="ru-RU"/>
        </w:rPr>
        <w:t>х</w:t>
      </w:r>
      <w:r w:rsidRPr="00FD6708">
        <w:rPr>
          <w:rFonts w:asciiTheme="minorBidi" w:hAnsiTheme="minorBidi"/>
          <w:lang w:val="ru-RU"/>
        </w:rPr>
        <w:t xml:space="preserve"> погром</w:t>
      </w:r>
      <w:r>
        <w:rPr>
          <w:rFonts w:asciiTheme="minorBidi" w:hAnsiTheme="minorBidi"/>
          <w:lang w:val="ru-RU"/>
        </w:rPr>
        <w:t>ов</w:t>
      </w:r>
      <w:r w:rsidRPr="00FD6708">
        <w:rPr>
          <w:rFonts w:asciiTheme="minorBidi" w:hAnsiTheme="minorBidi"/>
          <w:lang w:val="ru-RU"/>
        </w:rPr>
        <w:t xml:space="preserve"> в Германии», </w:t>
      </w:r>
      <w:r w:rsidRPr="00496F8E">
        <w:rPr>
          <w:rFonts w:asciiTheme="minorBidi" w:hAnsiTheme="minorBidi"/>
          <w:i/>
          <w:iCs/>
          <w:lang w:val="ru-RU"/>
        </w:rPr>
        <w:t>Вечерняя Москва</w:t>
      </w:r>
      <w:r>
        <w:rPr>
          <w:rFonts w:asciiTheme="minorBidi" w:hAnsiTheme="minorBidi"/>
          <w:lang w:val="ru-RU"/>
        </w:rPr>
        <w:t>, 1 декабря 1938, 1.</w:t>
      </w:r>
    </w:p>
  </w:endnote>
  <w:endnote w:id="14">
    <w:p w14:paraId="383D5944" w14:textId="77777777" w:rsidR="00785CC1" w:rsidRPr="00A94175" w:rsidRDefault="00785CC1" w:rsidP="00785CC1">
      <w:pPr>
        <w:pStyle w:val="EndnoteText"/>
        <w:ind w:left="-142" w:right="-164"/>
        <w:rPr>
          <w:rFonts w:asciiTheme="minorBidi" w:hAnsiTheme="minorBidi"/>
          <w:lang w:val="ru-RU"/>
        </w:rPr>
      </w:pPr>
      <w:r w:rsidRPr="00A94175">
        <w:rPr>
          <w:rStyle w:val="EndnoteReference"/>
          <w:rFonts w:asciiTheme="minorBidi" w:hAnsiTheme="minorBidi"/>
        </w:rPr>
        <w:endnoteRef/>
      </w:r>
      <w:r w:rsidRPr="00A94175">
        <w:rPr>
          <w:rFonts w:asciiTheme="minorBidi" w:hAnsiTheme="minorBidi"/>
          <w:lang w:val="ru-RU"/>
        </w:rPr>
        <w:t xml:space="preserve"> </w:t>
      </w:r>
      <w:r w:rsidRPr="00A94175">
        <w:rPr>
          <w:rFonts w:asciiTheme="minorBidi" w:hAnsiTheme="minorBidi"/>
          <w:lang w:val="ru-RU"/>
        </w:rPr>
        <w:t xml:space="preserve">Арлен Блюм, «Отношение советской цензуры (1940-1946) к проблеме Холокоста», </w:t>
      </w:r>
      <w:r w:rsidRPr="00A94175">
        <w:rPr>
          <w:rFonts w:asciiTheme="minorBidi" w:hAnsiTheme="minorBidi"/>
          <w:i/>
          <w:iCs/>
          <w:lang w:val="ru-RU"/>
        </w:rPr>
        <w:t>Вестник Еврейского университета в Москве</w:t>
      </w:r>
      <w:r w:rsidRPr="00A94175">
        <w:rPr>
          <w:rFonts w:asciiTheme="minorBidi" w:hAnsiTheme="minorBidi"/>
          <w:lang w:val="ru-RU"/>
        </w:rPr>
        <w:t>, №2 (9), 1995, 156-158.</w:t>
      </w:r>
    </w:p>
  </w:endnote>
  <w:endnote w:id="15">
    <w:p w14:paraId="2496556E" w14:textId="77777777" w:rsidR="00785CC1" w:rsidRPr="00866A5F" w:rsidRDefault="00785CC1" w:rsidP="00785CC1">
      <w:pPr>
        <w:pStyle w:val="EndnoteText"/>
        <w:ind w:left="-142" w:right="-164"/>
        <w:rPr>
          <w:rFonts w:asciiTheme="minorBidi" w:hAnsiTheme="minorBidi"/>
          <w:lang w:val="ru-RU"/>
        </w:rPr>
      </w:pPr>
      <w:r w:rsidRPr="00866A5F">
        <w:rPr>
          <w:rStyle w:val="EndnoteReference"/>
          <w:rFonts w:asciiTheme="minorBidi" w:hAnsiTheme="minorBidi"/>
        </w:rPr>
        <w:endnoteRef/>
      </w:r>
      <w:r w:rsidRPr="00866A5F">
        <w:rPr>
          <w:rFonts w:asciiTheme="minorBidi" w:hAnsiTheme="minorBidi"/>
          <w:lang w:val="ru-RU"/>
        </w:rPr>
        <w:t xml:space="preserve"> </w:t>
      </w:r>
      <w:r w:rsidRPr="00866A5F">
        <w:rPr>
          <w:rFonts w:asciiTheme="minorBidi" w:hAnsiTheme="minorBidi"/>
          <w:lang w:val="ru-RU"/>
        </w:rPr>
        <w:t>Геннадий Костырченко, Тайная политика Сталина (Москва: Международные отношения, 2001)</w:t>
      </w:r>
      <w:r>
        <w:rPr>
          <w:rFonts w:asciiTheme="minorBidi" w:hAnsiTheme="minorBidi"/>
          <w:lang w:val="ru-RU"/>
        </w:rPr>
        <w:t xml:space="preserve">, 219-220. О звонке 24 апреля 1941 Сталина Илье Эренбургу и разрешении издать «Падение Парижа» без цензурных купюр см. Илья Эренбург, </w:t>
      </w:r>
      <w:r w:rsidRPr="00FC61BE">
        <w:rPr>
          <w:rFonts w:asciiTheme="minorBidi" w:hAnsiTheme="minorBidi"/>
          <w:i/>
          <w:iCs/>
          <w:lang w:val="ru-RU"/>
        </w:rPr>
        <w:t>Собрание сочинений в девяти томах</w:t>
      </w:r>
      <w:r>
        <w:rPr>
          <w:rFonts w:asciiTheme="minorBidi" w:hAnsiTheme="minorBidi"/>
          <w:lang w:val="ru-RU"/>
        </w:rPr>
        <w:t xml:space="preserve">  (Москва: Художественная литература, 1967), том 9, 265. Роман вышел весной 1942. Там же, 262.</w:t>
      </w:r>
    </w:p>
  </w:endnote>
  <w:endnote w:id="16">
    <w:p w14:paraId="36581AA1" w14:textId="77777777" w:rsidR="00785CC1" w:rsidRPr="007A3697" w:rsidRDefault="00785CC1" w:rsidP="00785CC1">
      <w:pPr>
        <w:pStyle w:val="EndnoteText"/>
        <w:ind w:left="-142" w:right="-164"/>
        <w:rPr>
          <w:lang w:val="ru-RU"/>
        </w:rPr>
      </w:pPr>
      <w:r>
        <w:rPr>
          <w:rStyle w:val="EndnoteReference"/>
        </w:rPr>
        <w:endnoteRef/>
      </w:r>
      <w:r w:rsidRPr="007A3697">
        <w:rPr>
          <w:lang w:val="ru-RU"/>
        </w:rPr>
        <w:t xml:space="preserve"> </w:t>
      </w:r>
      <w:r w:rsidRPr="00BE0CB9">
        <w:rPr>
          <w:rFonts w:asciiTheme="minorBidi" w:hAnsiTheme="minorBidi"/>
          <w:i/>
          <w:iCs/>
          <w:lang w:val="ru-RU"/>
        </w:rPr>
        <w:t>1941 год: В двух книгах</w:t>
      </w:r>
      <w:r w:rsidRPr="00BE0CB9">
        <w:rPr>
          <w:rFonts w:asciiTheme="minorBidi" w:hAnsiTheme="minorBidi"/>
          <w:lang w:val="ru-RU"/>
        </w:rPr>
        <w:t xml:space="preserve">, том 2, редактор В.П. Наумов (Москва: Международный фонд </w:t>
      </w:r>
      <w:r>
        <w:rPr>
          <w:rFonts w:asciiTheme="minorBidi" w:hAnsiTheme="minorBidi"/>
          <w:lang w:val="ru-RU"/>
        </w:rPr>
        <w:t>«</w:t>
      </w:r>
      <w:r w:rsidRPr="00BE0CB9">
        <w:rPr>
          <w:rFonts w:asciiTheme="minorBidi" w:hAnsiTheme="minorBidi"/>
          <w:lang w:val="ru-RU"/>
        </w:rPr>
        <w:t>Демократия», 1998),</w:t>
      </w:r>
      <w:r>
        <w:rPr>
          <w:rFonts w:asciiTheme="minorBidi" w:hAnsiTheme="minorBidi"/>
          <w:lang w:val="ru-RU"/>
        </w:rPr>
        <w:t xml:space="preserve"> 302.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1588" w14:textId="77777777" w:rsidR="00733076" w:rsidRDefault="00733076" w:rsidP="00785CC1">
      <w:pPr>
        <w:spacing w:after="0" w:line="240" w:lineRule="auto"/>
      </w:pPr>
      <w:r>
        <w:separator/>
      </w:r>
    </w:p>
  </w:footnote>
  <w:footnote w:type="continuationSeparator" w:id="0">
    <w:p w14:paraId="12CCA2AA" w14:textId="77777777" w:rsidR="00733076" w:rsidRDefault="00733076" w:rsidP="00785CC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wman, Daniel">
    <w15:presenceInfo w15:providerId="AD" w15:userId="S-1-5-21-846274836-1796565671-1234779376-15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zcxMTA0sgCyDZV0lIJTi4sz8/NACkxrATBYj9ssAAAA"/>
  </w:docVars>
  <w:rsids>
    <w:rsidRoot w:val="00C56FDA"/>
    <w:rsid w:val="000039E7"/>
    <w:rsid w:val="000146C4"/>
    <w:rsid w:val="00041286"/>
    <w:rsid w:val="000418E0"/>
    <w:rsid w:val="000550BA"/>
    <w:rsid w:val="00080551"/>
    <w:rsid w:val="000948CB"/>
    <w:rsid w:val="000C15E8"/>
    <w:rsid w:val="000E3DDB"/>
    <w:rsid w:val="00173F98"/>
    <w:rsid w:val="00202B60"/>
    <w:rsid w:val="00251220"/>
    <w:rsid w:val="00293B51"/>
    <w:rsid w:val="00310401"/>
    <w:rsid w:val="0031057B"/>
    <w:rsid w:val="00366326"/>
    <w:rsid w:val="00383093"/>
    <w:rsid w:val="00396501"/>
    <w:rsid w:val="0039650F"/>
    <w:rsid w:val="003C0B89"/>
    <w:rsid w:val="003E779C"/>
    <w:rsid w:val="00442925"/>
    <w:rsid w:val="00446621"/>
    <w:rsid w:val="004A21C2"/>
    <w:rsid w:val="004A6FF0"/>
    <w:rsid w:val="004B21FD"/>
    <w:rsid w:val="004D4C1B"/>
    <w:rsid w:val="0050609C"/>
    <w:rsid w:val="00554CBB"/>
    <w:rsid w:val="00587863"/>
    <w:rsid w:val="005E33DD"/>
    <w:rsid w:val="005F7C14"/>
    <w:rsid w:val="00612926"/>
    <w:rsid w:val="0062464E"/>
    <w:rsid w:val="00637628"/>
    <w:rsid w:val="00665883"/>
    <w:rsid w:val="00674A84"/>
    <w:rsid w:val="00677E87"/>
    <w:rsid w:val="006812E0"/>
    <w:rsid w:val="006A0478"/>
    <w:rsid w:val="006C7E1F"/>
    <w:rsid w:val="006D1DC1"/>
    <w:rsid w:val="006F3CFB"/>
    <w:rsid w:val="007076FF"/>
    <w:rsid w:val="00733076"/>
    <w:rsid w:val="00755624"/>
    <w:rsid w:val="00785CC1"/>
    <w:rsid w:val="007D327B"/>
    <w:rsid w:val="008607F5"/>
    <w:rsid w:val="008B18D4"/>
    <w:rsid w:val="008C2FFF"/>
    <w:rsid w:val="008D283F"/>
    <w:rsid w:val="008F46F1"/>
    <w:rsid w:val="00925C59"/>
    <w:rsid w:val="0093151E"/>
    <w:rsid w:val="00980C9F"/>
    <w:rsid w:val="009A65A6"/>
    <w:rsid w:val="009C2A92"/>
    <w:rsid w:val="009C546E"/>
    <w:rsid w:val="00A40687"/>
    <w:rsid w:val="00A56AB7"/>
    <w:rsid w:val="00A97B36"/>
    <w:rsid w:val="00AC542E"/>
    <w:rsid w:val="00AE1A73"/>
    <w:rsid w:val="00B01B1A"/>
    <w:rsid w:val="00B04687"/>
    <w:rsid w:val="00B15572"/>
    <w:rsid w:val="00B452AA"/>
    <w:rsid w:val="00B5629D"/>
    <w:rsid w:val="00BC5C39"/>
    <w:rsid w:val="00BF6BBE"/>
    <w:rsid w:val="00C40A85"/>
    <w:rsid w:val="00C52551"/>
    <w:rsid w:val="00C56FDA"/>
    <w:rsid w:val="00C60185"/>
    <w:rsid w:val="00CA516E"/>
    <w:rsid w:val="00CC2B3E"/>
    <w:rsid w:val="00CF0302"/>
    <w:rsid w:val="00D109A5"/>
    <w:rsid w:val="00D30F8D"/>
    <w:rsid w:val="00DA7B81"/>
    <w:rsid w:val="00DE6E65"/>
    <w:rsid w:val="00E139A9"/>
    <w:rsid w:val="00E56914"/>
    <w:rsid w:val="00E56B32"/>
    <w:rsid w:val="00E67774"/>
    <w:rsid w:val="00E8202D"/>
    <w:rsid w:val="00E93881"/>
    <w:rsid w:val="00EA48CC"/>
    <w:rsid w:val="00EC5F8E"/>
    <w:rsid w:val="00EC6D6A"/>
    <w:rsid w:val="00ED6613"/>
    <w:rsid w:val="00EF119D"/>
    <w:rsid w:val="00EF7753"/>
    <w:rsid w:val="00F148AB"/>
    <w:rsid w:val="00F76A85"/>
    <w:rsid w:val="00F90D53"/>
    <w:rsid w:val="00FA19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8"/>
  <w15:chartTrackingRefBased/>
  <w15:docId w15:val="{3B8CBA99-FD34-433D-98DB-9E2881E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CC1"/>
    <w:pPr>
      <w:autoSpaceDE w:val="0"/>
      <w:autoSpaceDN w:val="0"/>
      <w:adjustRightInd w:val="0"/>
      <w:spacing w:after="0" w:line="240" w:lineRule="auto"/>
    </w:pPr>
    <w:rPr>
      <w:rFonts w:ascii="Times New Roman" w:eastAsiaTheme="minorHAnsi" w:hAnsi="Times New Roman" w:cs="Times New Roman"/>
      <w:color w:val="000000"/>
      <w:kern w:val="0"/>
      <w:sz w:val="24"/>
      <w:szCs w:val="24"/>
      <w:lang w:val="en-CA" w:eastAsia="en-US" w:bidi="he-IL"/>
      <w14:ligatures w14:val="none"/>
    </w:rPr>
  </w:style>
  <w:style w:type="paragraph" w:styleId="EndnoteText">
    <w:name w:val="endnote text"/>
    <w:basedOn w:val="Normal"/>
    <w:link w:val="EndnoteTextChar"/>
    <w:uiPriority w:val="99"/>
    <w:semiHidden/>
    <w:unhideWhenUsed/>
    <w:rsid w:val="00785CC1"/>
    <w:pPr>
      <w:spacing w:after="0" w:line="240" w:lineRule="auto"/>
    </w:pPr>
    <w:rPr>
      <w:rFonts w:ascii="Times New Roman" w:eastAsia="Times New Roman" w:hAnsi="Times New Roman" w:cs="Times New Roman"/>
      <w:kern w:val="0"/>
      <w:sz w:val="20"/>
      <w:szCs w:val="20"/>
      <w:lang w:val="en-CA" w:eastAsia="en-CA" w:bidi="he-IL"/>
      <w14:ligatures w14:val="none"/>
    </w:rPr>
  </w:style>
  <w:style w:type="character" w:customStyle="1" w:styleId="EndnoteTextChar">
    <w:name w:val="Endnote Text Char"/>
    <w:basedOn w:val="DefaultParagraphFont"/>
    <w:link w:val="EndnoteText"/>
    <w:uiPriority w:val="99"/>
    <w:semiHidden/>
    <w:rsid w:val="00785CC1"/>
    <w:rPr>
      <w:rFonts w:ascii="Times New Roman" w:eastAsia="Times New Roman" w:hAnsi="Times New Roman" w:cs="Times New Roman"/>
      <w:kern w:val="0"/>
      <w:sz w:val="20"/>
      <w:szCs w:val="20"/>
      <w:lang w:val="en-CA" w:eastAsia="en-CA" w:bidi="he-IL"/>
      <w14:ligatures w14:val="none"/>
    </w:rPr>
  </w:style>
  <w:style w:type="character" w:styleId="EndnoteReference">
    <w:name w:val="endnote reference"/>
    <w:basedOn w:val="DefaultParagraphFont"/>
    <w:uiPriority w:val="99"/>
    <w:semiHidden/>
    <w:unhideWhenUsed/>
    <w:rsid w:val="00785CC1"/>
    <w:rPr>
      <w:vertAlign w:val="superscript"/>
    </w:rPr>
  </w:style>
  <w:style w:type="paragraph" w:styleId="BalloonText">
    <w:name w:val="Balloon Text"/>
    <w:basedOn w:val="Normal"/>
    <w:link w:val="BalloonTextChar"/>
    <w:uiPriority w:val="99"/>
    <w:semiHidden/>
    <w:unhideWhenUsed/>
    <w:rsid w:val="00366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26"/>
    <w:rPr>
      <w:rFonts w:ascii="Segoe UI" w:hAnsi="Segoe UI" w:cs="Segoe UI"/>
      <w:sz w:val="18"/>
      <w:szCs w:val="18"/>
      <w:lang w:val="en-US"/>
    </w:rPr>
  </w:style>
  <w:style w:type="character" w:styleId="CommentReference">
    <w:name w:val="annotation reference"/>
    <w:basedOn w:val="DefaultParagraphFont"/>
    <w:uiPriority w:val="99"/>
    <w:semiHidden/>
    <w:unhideWhenUsed/>
    <w:rsid w:val="00554CBB"/>
    <w:rPr>
      <w:sz w:val="16"/>
      <w:szCs w:val="16"/>
    </w:rPr>
  </w:style>
  <w:style w:type="paragraph" w:styleId="CommentText">
    <w:name w:val="annotation text"/>
    <w:basedOn w:val="Normal"/>
    <w:link w:val="CommentTextChar"/>
    <w:uiPriority w:val="99"/>
    <w:semiHidden/>
    <w:unhideWhenUsed/>
    <w:rsid w:val="00554CBB"/>
    <w:pPr>
      <w:spacing w:line="240" w:lineRule="auto"/>
    </w:pPr>
    <w:rPr>
      <w:sz w:val="20"/>
      <w:szCs w:val="20"/>
    </w:rPr>
  </w:style>
  <w:style w:type="character" w:customStyle="1" w:styleId="CommentTextChar">
    <w:name w:val="Comment Text Char"/>
    <w:basedOn w:val="DefaultParagraphFont"/>
    <w:link w:val="CommentText"/>
    <w:uiPriority w:val="99"/>
    <w:semiHidden/>
    <w:rsid w:val="00554CBB"/>
    <w:rPr>
      <w:sz w:val="20"/>
      <w:szCs w:val="20"/>
      <w:lang w:val="en-US"/>
    </w:rPr>
  </w:style>
  <w:style w:type="paragraph" w:styleId="CommentSubject">
    <w:name w:val="annotation subject"/>
    <w:basedOn w:val="CommentText"/>
    <w:next w:val="CommentText"/>
    <w:link w:val="CommentSubjectChar"/>
    <w:uiPriority w:val="99"/>
    <w:semiHidden/>
    <w:unhideWhenUsed/>
    <w:rsid w:val="00554CBB"/>
    <w:rPr>
      <w:b/>
      <w:bCs/>
    </w:rPr>
  </w:style>
  <w:style w:type="character" w:customStyle="1" w:styleId="CommentSubjectChar">
    <w:name w:val="Comment Subject Char"/>
    <w:basedOn w:val="CommentTextChar"/>
    <w:link w:val="CommentSubject"/>
    <w:uiPriority w:val="99"/>
    <w:semiHidden/>
    <w:rsid w:val="00554CB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86495">
      <w:bodyDiv w:val="1"/>
      <w:marLeft w:val="0"/>
      <w:marRight w:val="0"/>
      <w:marTop w:val="0"/>
      <w:marBottom w:val="0"/>
      <w:divBdr>
        <w:top w:val="none" w:sz="0" w:space="0" w:color="auto"/>
        <w:left w:val="none" w:sz="0" w:space="0" w:color="auto"/>
        <w:bottom w:val="none" w:sz="0" w:space="0" w:color="auto"/>
        <w:right w:val="none" w:sz="0" w:space="0" w:color="auto"/>
      </w:divBdr>
    </w:div>
    <w:div w:id="1949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1591</Words>
  <Characters>9521</Characters>
  <Application>Microsoft Office Word</Application>
  <DocSecurity>0</DocSecurity>
  <Lines>352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dc:creator>
  <cp:keywords/>
  <dc:description/>
  <cp:lastModifiedBy>Newman, Daniel</cp:lastModifiedBy>
  <cp:revision>12</cp:revision>
  <dcterms:created xsi:type="dcterms:W3CDTF">2023-09-08T11:15:00Z</dcterms:created>
  <dcterms:modified xsi:type="dcterms:W3CDTF">2023-09-10T13:46:00Z</dcterms:modified>
</cp:coreProperties>
</file>