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3BBE" w14:textId="4D0140D0" w:rsidR="005352B1" w:rsidRDefault="000D77CE" w:rsidP="00E36E0F">
      <w:pPr>
        <w:contextualSpacing/>
        <w:rPr>
          <w:rFonts w:asciiTheme="majorBidi" w:hAnsiTheme="majorBidi" w:cstheme="majorBidi"/>
          <w:b/>
          <w:bCs/>
          <w:sz w:val="24"/>
          <w:szCs w:val="24"/>
        </w:rPr>
      </w:pPr>
      <w:r w:rsidRPr="00FB1008">
        <w:rPr>
          <w:rFonts w:asciiTheme="majorBidi" w:hAnsiTheme="majorBidi" w:cstheme="majorBidi"/>
          <w:b/>
          <w:bCs/>
          <w:sz w:val="24"/>
          <w:szCs w:val="24"/>
        </w:rPr>
        <w:t xml:space="preserve">Civil Society </w:t>
      </w:r>
      <w:r w:rsidR="00F606F0">
        <w:rPr>
          <w:rFonts w:asciiTheme="majorBidi" w:hAnsiTheme="majorBidi" w:cstheme="majorBidi"/>
          <w:b/>
          <w:bCs/>
          <w:sz w:val="24"/>
          <w:szCs w:val="24"/>
        </w:rPr>
        <w:t>in Crisis</w:t>
      </w:r>
      <w:r w:rsidRPr="00FB1008">
        <w:rPr>
          <w:rFonts w:asciiTheme="majorBidi" w:hAnsiTheme="majorBidi" w:cstheme="majorBidi"/>
          <w:b/>
          <w:bCs/>
          <w:sz w:val="24"/>
          <w:szCs w:val="24"/>
        </w:rPr>
        <w:t xml:space="preserve">: A </w:t>
      </w:r>
      <w:r w:rsidR="00F606F0">
        <w:rPr>
          <w:rFonts w:asciiTheme="majorBidi" w:hAnsiTheme="majorBidi" w:cstheme="majorBidi"/>
          <w:b/>
          <w:bCs/>
          <w:sz w:val="24"/>
          <w:szCs w:val="24"/>
        </w:rPr>
        <w:t xml:space="preserve">Literature </w:t>
      </w:r>
      <w:r w:rsidRPr="00FB1008">
        <w:rPr>
          <w:rFonts w:asciiTheme="majorBidi" w:hAnsiTheme="majorBidi" w:cstheme="majorBidi"/>
          <w:b/>
          <w:bCs/>
          <w:sz w:val="24"/>
          <w:szCs w:val="24"/>
        </w:rPr>
        <w:t xml:space="preserve">Review from Around the </w:t>
      </w:r>
      <w:commentRangeStart w:id="0"/>
      <w:r w:rsidRPr="00FB1008">
        <w:rPr>
          <w:rFonts w:asciiTheme="majorBidi" w:hAnsiTheme="majorBidi" w:cstheme="majorBidi"/>
          <w:b/>
          <w:bCs/>
          <w:sz w:val="24"/>
          <w:szCs w:val="24"/>
        </w:rPr>
        <w:t>World</w:t>
      </w:r>
      <w:commentRangeEnd w:id="0"/>
      <w:r w:rsidR="00DD5115">
        <w:rPr>
          <w:rStyle w:val="CommentReference"/>
        </w:rPr>
        <w:commentReference w:id="0"/>
      </w:r>
    </w:p>
    <w:p w14:paraId="08AC3FA8" w14:textId="77777777" w:rsidR="00E445DA" w:rsidRPr="00FB1008" w:rsidRDefault="00E445DA" w:rsidP="00E36E0F">
      <w:pPr>
        <w:contextualSpacing/>
        <w:rPr>
          <w:rFonts w:asciiTheme="majorBidi" w:hAnsiTheme="majorBidi" w:cstheme="majorBidi"/>
          <w:b/>
          <w:bCs/>
          <w:sz w:val="24"/>
          <w:szCs w:val="24"/>
        </w:rPr>
      </w:pPr>
    </w:p>
    <w:p w14:paraId="7941CD33" w14:textId="2CDDF69B" w:rsidR="000D77CE" w:rsidRDefault="000D77CE" w:rsidP="00E36E0F">
      <w:pPr>
        <w:contextualSpacing/>
        <w:rPr>
          <w:rFonts w:asciiTheme="majorBidi" w:hAnsiTheme="majorBidi" w:cstheme="majorBidi"/>
          <w:sz w:val="24"/>
          <w:szCs w:val="24"/>
        </w:rPr>
      </w:pPr>
      <w:r w:rsidRPr="000D77CE">
        <w:rPr>
          <w:rFonts w:asciiTheme="majorBidi" w:hAnsiTheme="majorBidi" w:cstheme="majorBidi"/>
          <w:sz w:val="24"/>
          <w:szCs w:val="24"/>
        </w:rPr>
        <w:t>Dr. Neri Horowitz</w:t>
      </w:r>
    </w:p>
    <w:p w14:paraId="07176B35" w14:textId="77777777" w:rsidR="000D77CE" w:rsidRDefault="000D77CE" w:rsidP="00E36E0F">
      <w:pPr>
        <w:contextualSpacing/>
        <w:rPr>
          <w:rFonts w:asciiTheme="majorBidi" w:hAnsiTheme="majorBidi" w:cstheme="majorBidi"/>
          <w:sz w:val="24"/>
          <w:szCs w:val="24"/>
        </w:rPr>
      </w:pPr>
    </w:p>
    <w:p w14:paraId="2FC1CCDE" w14:textId="6FFBCBE1" w:rsidR="000D77CE" w:rsidRPr="003D17F7" w:rsidRDefault="000D77CE" w:rsidP="00F606F0">
      <w:pPr>
        <w:contextualSpacing/>
        <w:jc w:val="center"/>
        <w:rPr>
          <w:rFonts w:asciiTheme="majorBidi" w:hAnsiTheme="majorBidi" w:cstheme="majorBidi"/>
          <w:b/>
          <w:bCs/>
          <w:sz w:val="24"/>
          <w:szCs w:val="24"/>
        </w:rPr>
      </w:pPr>
      <w:r w:rsidRPr="003D17F7">
        <w:rPr>
          <w:rFonts w:asciiTheme="majorBidi" w:hAnsiTheme="majorBidi" w:cstheme="majorBidi"/>
          <w:b/>
          <w:bCs/>
          <w:sz w:val="24"/>
          <w:szCs w:val="24"/>
        </w:rPr>
        <w:t>Introduction</w:t>
      </w:r>
      <w:r w:rsidR="003D17F7" w:rsidRPr="003D17F7">
        <w:rPr>
          <w:rFonts w:asciiTheme="majorBidi" w:hAnsiTheme="majorBidi" w:cstheme="majorBidi"/>
          <w:b/>
          <w:bCs/>
          <w:sz w:val="24"/>
          <w:szCs w:val="24"/>
        </w:rPr>
        <w:t xml:space="preserve">: </w:t>
      </w:r>
      <w:r w:rsidR="00C65100">
        <w:rPr>
          <w:rFonts w:asciiTheme="majorBidi" w:hAnsiTheme="majorBidi" w:cstheme="majorBidi"/>
          <w:b/>
          <w:bCs/>
          <w:sz w:val="24"/>
          <w:szCs w:val="24"/>
        </w:rPr>
        <w:t xml:space="preserve">Global </w:t>
      </w:r>
      <w:r w:rsidR="00F606F0">
        <w:rPr>
          <w:rFonts w:asciiTheme="majorBidi" w:hAnsiTheme="majorBidi" w:cstheme="majorBidi"/>
          <w:b/>
          <w:bCs/>
          <w:sz w:val="24"/>
          <w:szCs w:val="24"/>
        </w:rPr>
        <w:t>Shift</w:t>
      </w:r>
      <w:r w:rsidR="00C65100">
        <w:rPr>
          <w:rFonts w:asciiTheme="majorBidi" w:hAnsiTheme="majorBidi" w:cstheme="majorBidi"/>
          <w:b/>
          <w:bCs/>
          <w:sz w:val="24"/>
          <w:szCs w:val="24"/>
        </w:rPr>
        <w:t xml:space="preserve"> </w:t>
      </w:r>
      <w:r w:rsidR="003D17F7">
        <w:rPr>
          <w:rFonts w:asciiTheme="majorBidi" w:hAnsiTheme="majorBidi" w:cstheme="majorBidi"/>
          <w:b/>
          <w:bCs/>
          <w:sz w:val="24"/>
          <w:szCs w:val="24"/>
        </w:rPr>
        <w:t>i</w:t>
      </w:r>
      <w:r w:rsidR="003D17F7" w:rsidRPr="003D17F7">
        <w:rPr>
          <w:rFonts w:asciiTheme="majorBidi" w:hAnsiTheme="majorBidi" w:cstheme="majorBidi"/>
          <w:b/>
          <w:bCs/>
          <w:sz w:val="24"/>
          <w:szCs w:val="24"/>
        </w:rPr>
        <w:t xml:space="preserve">n </w:t>
      </w:r>
      <w:r w:rsidR="003D17F7">
        <w:rPr>
          <w:rFonts w:asciiTheme="majorBidi" w:hAnsiTheme="majorBidi" w:cstheme="majorBidi"/>
          <w:b/>
          <w:bCs/>
          <w:sz w:val="24"/>
          <w:szCs w:val="24"/>
        </w:rPr>
        <w:t>t</w:t>
      </w:r>
      <w:r w:rsidR="003D17F7" w:rsidRPr="003D17F7">
        <w:rPr>
          <w:rFonts w:asciiTheme="majorBidi" w:hAnsiTheme="majorBidi" w:cstheme="majorBidi"/>
          <w:b/>
          <w:bCs/>
          <w:sz w:val="24"/>
          <w:szCs w:val="24"/>
        </w:rPr>
        <w:t xml:space="preserve">he Field </w:t>
      </w:r>
      <w:r w:rsidR="003D17F7">
        <w:rPr>
          <w:rFonts w:asciiTheme="majorBidi" w:hAnsiTheme="majorBidi" w:cstheme="majorBidi"/>
          <w:b/>
          <w:bCs/>
          <w:sz w:val="24"/>
          <w:szCs w:val="24"/>
        </w:rPr>
        <w:t>o</w:t>
      </w:r>
      <w:r w:rsidR="003D17F7" w:rsidRPr="003D17F7">
        <w:rPr>
          <w:rFonts w:asciiTheme="majorBidi" w:hAnsiTheme="majorBidi" w:cstheme="majorBidi"/>
          <w:b/>
          <w:bCs/>
          <w:sz w:val="24"/>
          <w:szCs w:val="24"/>
        </w:rPr>
        <w:t>f Civil Societ</w:t>
      </w:r>
      <w:r w:rsidR="00F606F0">
        <w:rPr>
          <w:rFonts w:asciiTheme="majorBidi" w:hAnsiTheme="majorBidi" w:cstheme="majorBidi"/>
          <w:b/>
          <w:bCs/>
          <w:sz w:val="24"/>
          <w:szCs w:val="24"/>
        </w:rPr>
        <w:t>y in Emergency Situations</w:t>
      </w:r>
    </w:p>
    <w:p w14:paraId="5B91C3C0" w14:textId="77777777" w:rsidR="000D77CE" w:rsidRDefault="000D77CE" w:rsidP="00E36E0F">
      <w:pPr>
        <w:contextualSpacing/>
        <w:rPr>
          <w:rFonts w:asciiTheme="majorBidi" w:hAnsiTheme="majorBidi" w:cstheme="majorBidi"/>
          <w:sz w:val="24"/>
          <w:szCs w:val="24"/>
        </w:rPr>
      </w:pPr>
    </w:p>
    <w:p w14:paraId="3439C46E" w14:textId="187D6143" w:rsidR="000D77CE" w:rsidRDefault="008253FC" w:rsidP="00F606F0">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T</w:t>
      </w:r>
      <w:r w:rsidR="003D17F7">
        <w:rPr>
          <w:rFonts w:asciiTheme="majorBidi" w:hAnsiTheme="majorBidi" w:cstheme="majorBidi"/>
          <w:sz w:val="24"/>
          <w:szCs w:val="24"/>
        </w:rPr>
        <w:t>he</w:t>
      </w:r>
      <w:r w:rsidR="000D77CE" w:rsidRPr="000D77CE">
        <w:rPr>
          <w:rFonts w:asciiTheme="majorBidi" w:hAnsiTheme="majorBidi" w:cstheme="majorBidi"/>
          <w:sz w:val="24"/>
          <w:szCs w:val="24"/>
        </w:rPr>
        <w:t xml:space="preserve"> field of applied research </w:t>
      </w:r>
      <w:r w:rsidR="00C65100">
        <w:rPr>
          <w:rFonts w:asciiTheme="majorBidi" w:hAnsiTheme="majorBidi" w:cstheme="majorBidi"/>
          <w:sz w:val="24"/>
          <w:szCs w:val="24"/>
        </w:rPr>
        <w:t>on</w:t>
      </w:r>
      <w:r w:rsidR="000D77CE">
        <w:rPr>
          <w:rFonts w:asciiTheme="majorBidi" w:hAnsiTheme="majorBidi" w:cstheme="majorBidi"/>
          <w:sz w:val="24"/>
          <w:szCs w:val="24"/>
        </w:rPr>
        <w:t xml:space="preserve"> how</w:t>
      </w:r>
      <w:r w:rsidR="000D77CE" w:rsidRPr="000D77CE">
        <w:rPr>
          <w:rFonts w:asciiTheme="majorBidi" w:hAnsiTheme="majorBidi" w:cstheme="majorBidi"/>
          <w:sz w:val="24"/>
          <w:szCs w:val="24"/>
        </w:rPr>
        <w:t xml:space="preserve"> </w:t>
      </w:r>
      <w:r w:rsidR="003D17F7">
        <w:rPr>
          <w:rFonts w:asciiTheme="majorBidi" w:hAnsiTheme="majorBidi" w:cstheme="majorBidi"/>
          <w:sz w:val="24"/>
          <w:szCs w:val="24"/>
        </w:rPr>
        <w:t xml:space="preserve">civil society </w:t>
      </w:r>
      <w:r w:rsidR="000D77CE">
        <w:rPr>
          <w:rFonts w:asciiTheme="majorBidi" w:hAnsiTheme="majorBidi" w:cstheme="majorBidi"/>
          <w:sz w:val="24"/>
          <w:szCs w:val="24"/>
        </w:rPr>
        <w:t xml:space="preserve">organizations </w:t>
      </w:r>
      <w:r w:rsidR="00C65100">
        <w:rPr>
          <w:rFonts w:asciiTheme="majorBidi" w:hAnsiTheme="majorBidi" w:cstheme="majorBidi"/>
          <w:sz w:val="24"/>
          <w:szCs w:val="24"/>
        </w:rPr>
        <w:t>operate</w:t>
      </w:r>
      <w:r w:rsidR="000D77CE" w:rsidRPr="000D77CE">
        <w:rPr>
          <w:rFonts w:asciiTheme="majorBidi" w:hAnsiTheme="majorBidi" w:cstheme="majorBidi"/>
          <w:sz w:val="24"/>
          <w:szCs w:val="24"/>
        </w:rPr>
        <w:t xml:space="preserve"> </w:t>
      </w:r>
      <w:r w:rsidR="00FB1008">
        <w:rPr>
          <w:rFonts w:asciiTheme="majorBidi" w:hAnsiTheme="majorBidi" w:cstheme="majorBidi"/>
          <w:sz w:val="24"/>
          <w:szCs w:val="24"/>
        </w:rPr>
        <w:t>in response to</w:t>
      </w:r>
      <w:r w:rsidR="000D77CE" w:rsidRPr="000D77CE">
        <w:rPr>
          <w:rFonts w:asciiTheme="majorBidi" w:hAnsiTheme="majorBidi" w:cstheme="majorBidi"/>
          <w:sz w:val="24"/>
          <w:szCs w:val="24"/>
        </w:rPr>
        <w:t xml:space="preserve"> emergenc</w:t>
      </w:r>
      <w:r w:rsidR="003D17F7">
        <w:rPr>
          <w:rFonts w:asciiTheme="majorBidi" w:hAnsiTheme="majorBidi" w:cstheme="majorBidi"/>
          <w:sz w:val="24"/>
          <w:szCs w:val="24"/>
        </w:rPr>
        <w:t>ies</w:t>
      </w:r>
      <w:r w:rsidR="00404FD2">
        <w:rPr>
          <w:rFonts w:asciiTheme="majorBidi" w:hAnsiTheme="majorBidi" w:cstheme="majorBidi"/>
          <w:sz w:val="24"/>
          <w:szCs w:val="24"/>
        </w:rPr>
        <w:t xml:space="preserve"> </w:t>
      </w:r>
      <w:r w:rsidR="00C65100">
        <w:rPr>
          <w:rFonts w:asciiTheme="majorBidi" w:hAnsiTheme="majorBidi" w:cstheme="majorBidi"/>
          <w:sz w:val="24"/>
          <w:szCs w:val="24"/>
        </w:rPr>
        <w:t xml:space="preserve">caused by </w:t>
      </w:r>
      <w:r w:rsidR="000D77CE" w:rsidRPr="000D77CE">
        <w:rPr>
          <w:rFonts w:asciiTheme="majorBidi" w:hAnsiTheme="majorBidi" w:cstheme="majorBidi"/>
          <w:sz w:val="24"/>
          <w:szCs w:val="24"/>
        </w:rPr>
        <w:t>natural disasters</w:t>
      </w:r>
      <w:r>
        <w:rPr>
          <w:rFonts w:asciiTheme="majorBidi" w:hAnsiTheme="majorBidi" w:cstheme="majorBidi"/>
          <w:sz w:val="24"/>
          <w:szCs w:val="24"/>
        </w:rPr>
        <w:t xml:space="preserve"> is undergoing change</w:t>
      </w:r>
      <w:r w:rsidR="000D77CE" w:rsidRPr="000D77CE">
        <w:rPr>
          <w:rFonts w:asciiTheme="majorBidi" w:hAnsiTheme="majorBidi" w:cstheme="majorBidi"/>
          <w:sz w:val="24"/>
          <w:szCs w:val="24"/>
        </w:rPr>
        <w:t>.</w:t>
      </w:r>
      <w:r w:rsidR="000D77CE">
        <w:rPr>
          <w:rFonts w:asciiTheme="majorBidi" w:hAnsiTheme="majorBidi" w:cstheme="majorBidi"/>
          <w:sz w:val="24"/>
          <w:szCs w:val="24"/>
        </w:rPr>
        <w:t xml:space="preserve"> </w:t>
      </w:r>
      <w:commentRangeStart w:id="1"/>
      <w:r w:rsidR="000D77CE" w:rsidRPr="000D77CE">
        <w:rPr>
          <w:rFonts w:asciiTheme="majorBidi" w:hAnsiTheme="majorBidi" w:cstheme="majorBidi"/>
          <w:sz w:val="24"/>
          <w:szCs w:val="24"/>
        </w:rPr>
        <w:t>U</w:t>
      </w:r>
      <w:r w:rsidR="00DD5115">
        <w:rPr>
          <w:rFonts w:asciiTheme="majorBidi" w:hAnsiTheme="majorBidi" w:cstheme="majorBidi"/>
          <w:sz w:val="24"/>
          <w:szCs w:val="24"/>
        </w:rPr>
        <w:t>p u</w:t>
      </w:r>
      <w:r w:rsidR="000D77CE" w:rsidRPr="000D77CE">
        <w:rPr>
          <w:rFonts w:asciiTheme="majorBidi" w:hAnsiTheme="majorBidi" w:cstheme="majorBidi"/>
          <w:sz w:val="24"/>
          <w:szCs w:val="24"/>
        </w:rPr>
        <w:t xml:space="preserve">ntil </w:t>
      </w:r>
      <w:r w:rsidR="00F606F0">
        <w:rPr>
          <w:rFonts w:asciiTheme="majorBidi" w:hAnsiTheme="majorBidi" w:cstheme="majorBidi"/>
          <w:sz w:val="24"/>
          <w:szCs w:val="24"/>
        </w:rPr>
        <w:t>two years ago</w:t>
      </w:r>
      <w:commentRangeEnd w:id="1"/>
      <w:r w:rsidR="00F606F0">
        <w:rPr>
          <w:rStyle w:val="CommentReference"/>
        </w:rPr>
        <w:commentReference w:id="1"/>
      </w:r>
      <w:r w:rsidR="000D77CE" w:rsidRPr="000D77CE">
        <w:rPr>
          <w:rFonts w:asciiTheme="majorBidi" w:hAnsiTheme="majorBidi" w:cstheme="majorBidi"/>
          <w:sz w:val="24"/>
          <w:szCs w:val="24"/>
        </w:rPr>
        <w:t xml:space="preserve">, </w:t>
      </w:r>
      <w:r w:rsidR="003D17F7">
        <w:rPr>
          <w:rFonts w:asciiTheme="majorBidi" w:hAnsiTheme="majorBidi" w:cstheme="majorBidi"/>
          <w:sz w:val="24"/>
          <w:szCs w:val="24"/>
        </w:rPr>
        <w:t>most of this</w:t>
      </w:r>
      <w:r w:rsidR="003D17F7" w:rsidRPr="000D77CE">
        <w:rPr>
          <w:rFonts w:asciiTheme="majorBidi" w:hAnsiTheme="majorBidi" w:cstheme="majorBidi"/>
          <w:sz w:val="24"/>
          <w:szCs w:val="24"/>
        </w:rPr>
        <w:t xml:space="preserve"> research</w:t>
      </w:r>
      <w:r w:rsidR="003D17F7">
        <w:rPr>
          <w:rFonts w:asciiTheme="majorBidi" w:hAnsiTheme="majorBidi" w:cstheme="majorBidi"/>
          <w:sz w:val="24"/>
          <w:szCs w:val="24"/>
        </w:rPr>
        <w:t xml:space="preserve"> </w:t>
      </w:r>
      <w:r w:rsidR="001E23DD">
        <w:rPr>
          <w:rFonts w:asciiTheme="majorBidi" w:hAnsiTheme="majorBidi" w:cstheme="majorBidi"/>
          <w:sz w:val="24"/>
          <w:szCs w:val="24"/>
        </w:rPr>
        <w:t xml:space="preserve">was conducted within </w:t>
      </w:r>
      <w:r w:rsidR="00F606F0">
        <w:rPr>
          <w:rFonts w:asciiTheme="majorBidi" w:hAnsiTheme="majorBidi" w:cstheme="majorBidi"/>
          <w:sz w:val="24"/>
          <w:szCs w:val="24"/>
        </w:rPr>
        <w:t>under</w:t>
      </w:r>
      <w:r w:rsidR="003D17F7">
        <w:rPr>
          <w:rFonts w:asciiTheme="majorBidi" w:hAnsiTheme="majorBidi" w:cstheme="majorBidi"/>
          <w:sz w:val="24"/>
          <w:szCs w:val="24"/>
        </w:rPr>
        <w:t xml:space="preserve"> one of </w:t>
      </w:r>
      <w:r w:rsidR="00404FD2">
        <w:rPr>
          <w:rFonts w:asciiTheme="majorBidi" w:hAnsiTheme="majorBidi" w:cstheme="majorBidi"/>
          <w:sz w:val="24"/>
          <w:szCs w:val="24"/>
        </w:rPr>
        <w:t>two perspectives</w:t>
      </w:r>
      <w:r w:rsidR="000D77CE" w:rsidRPr="000D77CE">
        <w:rPr>
          <w:rFonts w:asciiTheme="majorBidi" w:hAnsiTheme="majorBidi" w:cstheme="majorBidi"/>
          <w:sz w:val="24"/>
          <w:szCs w:val="24"/>
        </w:rPr>
        <w:t xml:space="preserve">. </w:t>
      </w:r>
      <w:r w:rsidR="001E23DD">
        <w:rPr>
          <w:rFonts w:asciiTheme="majorBidi" w:hAnsiTheme="majorBidi" w:cstheme="majorBidi"/>
          <w:sz w:val="24"/>
          <w:szCs w:val="24"/>
        </w:rPr>
        <w:t>The first</w:t>
      </w:r>
      <w:r w:rsidR="00D919C4">
        <w:rPr>
          <w:rFonts w:asciiTheme="majorBidi" w:hAnsiTheme="majorBidi" w:cstheme="majorBidi"/>
          <w:sz w:val="24"/>
          <w:szCs w:val="24"/>
        </w:rPr>
        <w:t xml:space="preserve"> </w:t>
      </w:r>
      <w:r w:rsidR="00F606F0">
        <w:rPr>
          <w:rFonts w:asciiTheme="majorBidi" w:hAnsiTheme="majorBidi" w:cstheme="majorBidi"/>
          <w:sz w:val="24"/>
          <w:szCs w:val="24"/>
        </w:rPr>
        <w:t xml:space="preserve">perspective, written from </w:t>
      </w:r>
      <w:r w:rsidR="001E23DD">
        <w:rPr>
          <w:rFonts w:asciiTheme="majorBidi" w:hAnsiTheme="majorBidi" w:cstheme="majorBidi"/>
          <w:sz w:val="24"/>
          <w:szCs w:val="24"/>
        </w:rPr>
        <w:t>a</w:t>
      </w:r>
      <w:r w:rsidR="00234845">
        <w:rPr>
          <w:rFonts w:asciiTheme="majorBidi" w:hAnsiTheme="majorBidi" w:cstheme="majorBidi"/>
          <w:sz w:val="24"/>
          <w:szCs w:val="24"/>
        </w:rPr>
        <w:t xml:space="preserve"> </w:t>
      </w:r>
      <w:r w:rsidR="00404FD2">
        <w:rPr>
          <w:rFonts w:asciiTheme="majorBidi" w:hAnsiTheme="majorBidi" w:cstheme="majorBidi"/>
          <w:sz w:val="24"/>
          <w:szCs w:val="24"/>
        </w:rPr>
        <w:t>“</w:t>
      </w:r>
      <w:r w:rsidR="000D77CE" w:rsidRPr="000D77CE">
        <w:rPr>
          <w:rFonts w:asciiTheme="majorBidi" w:hAnsiTheme="majorBidi" w:cstheme="majorBidi"/>
          <w:sz w:val="24"/>
          <w:szCs w:val="24"/>
        </w:rPr>
        <w:t>bottom</w:t>
      </w:r>
      <w:r w:rsidR="001C42A8">
        <w:rPr>
          <w:rFonts w:asciiTheme="majorBidi" w:hAnsiTheme="majorBidi" w:cstheme="majorBidi"/>
          <w:sz w:val="24"/>
          <w:szCs w:val="24"/>
        </w:rPr>
        <w:t>-</w:t>
      </w:r>
      <w:r w:rsidR="000D77CE" w:rsidRPr="000D77CE">
        <w:rPr>
          <w:rFonts w:asciiTheme="majorBidi" w:hAnsiTheme="majorBidi" w:cstheme="majorBidi"/>
          <w:sz w:val="24"/>
          <w:szCs w:val="24"/>
        </w:rPr>
        <w:t>up</w:t>
      </w:r>
      <w:r w:rsidR="00404FD2">
        <w:rPr>
          <w:rFonts w:asciiTheme="majorBidi" w:hAnsiTheme="majorBidi" w:cstheme="majorBidi"/>
          <w:sz w:val="24"/>
          <w:szCs w:val="24"/>
        </w:rPr>
        <w:t xml:space="preserve">” </w:t>
      </w:r>
      <w:r w:rsidR="00F606F0">
        <w:rPr>
          <w:rFonts w:asciiTheme="majorBidi" w:hAnsiTheme="majorBidi" w:cstheme="majorBidi"/>
          <w:sz w:val="24"/>
          <w:szCs w:val="24"/>
        </w:rPr>
        <w:t>viewpoint often suggested that</w:t>
      </w:r>
      <w:r w:rsidR="00D919C4">
        <w:rPr>
          <w:rFonts w:asciiTheme="majorBidi" w:hAnsiTheme="majorBidi" w:cstheme="majorBidi"/>
          <w:sz w:val="24"/>
          <w:szCs w:val="24"/>
        </w:rPr>
        <w:t xml:space="preserve"> </w:t>
      </w:r>
      <w:r w:rsidR="00404FD2" w:rsidRPr="00404FD2">
        <w:rPr>
          <w:rFonts w:asciiTheme="majorBidi" w:hAnsiTheme="majorBidi" w:cstheme="majorBidi"/>
          <w:sz w:val="24"/>
          <w:szCs w:val="24"/>
        </w:rPr>
        <w:t xml:space="preserve">civil society can play a decisive role </w:t>
      </w:r>
      <w:r w:rsidR="00234845">
        <w:rPr>
          <w:rFonts w:asciiTheme="majorBidi" w:hAnsiTheme="majorBidi" w:cstheme="majorBidi"/>
          <w:sz w:val="24"/>
          <w:szCs w:val="24"/>
        </w:rPr>
        <w:t xml:space="preserve">in emergencies, </w:t>
      </w:r>
      <w:r w:rsidR="00404FD2" w:rsidRPr="00404FD2">
        <w:rPr>
          <w:rFonts w:asciiTheme="majorBidi" w:hAnsiTheme="majorBidi" w:cstheme="majorBidi"/>
          <w:sz w:val="24"/>
          <w:szCs w:val="24"/>
        </w:rPr>
        <w:t>and even replace national and international emergency organizations.</w:t>
      </w:r>
      <w:r w:rsidR="00234845">
        <w:rPr>
          <w:rFonts w:asciiTheme="majorBidi" w:hAnsiTheme="majorBidi" w:cstheme="majorBidi"/>
          <w:sz w:val="24"/>
          <w:szCs w:val="24"/>
        </w:rPr>
        <w:t xml:space="preserve"> </w:t>
      </w:r>
      <w:r w:rsidR="00234845" w:rsidRPr="00234845">
        <w:rPr>
          <w:rFonts w:asciiTheme="majorBidi" w:hAnsiTheme="majorBidi" w:cstheme="majorBidi"/>
          <w:sz w:val="24"/>
          <w:szCs w:val="24"/>
        </w:rPr>
        <w:t>The second</w:t>
      </w:r>
      <w:r w:rsidR="00F606F0">
        <w:rPr>
          <w:rFonts w:asciiTheme="majorBidi" w:hAnsiTheme="majorBidi" w:cstheme="majorBidi"/>
          <w:sz w:val="24"/>
          <w:szCs w:val="24"/>
        </w:rPr>
        <w:t xml:space="preserve"> perspective,</w:t>
      </w:r>
      <w:r w:rsidR="001E23DD">
        <w:rPr>
          <w:rFonts w:asciiTheme="majorBidi" w:hAnsiTheme="majorBidi" w:cstheme="majorBidi"/>
          <w:sz w:val="24"/>
          <w:szCs w:val="24"/>
        </w:rPr>
        <w:t xml:space="preserve"> </w:t>
      </w:r>
      <w:r w:rsidR="00234845">
        <w:rPr>
          <w:rFonts w:asciiTheme="majorBidi" w:hAnsiTheme="majorBidi" w:cstheme="majorBidi"/>
          <w:sz w:val="24"/>
          <w:szCs w:val="24"/>
        </w:rPr>
        <w:t>“top</w:t>
      </w:r>
      <w:r w:rsidR="00F606F0">
        <w:rPr>
          <w:rFonts w:asciiTheme="majorBidi" w:hAnsiTheme="majorBidi" w:cstheme="majorBidi"/>
          <w:sz w:val="24"/>
          <w:szCs w:val="24"/>
        </w:rPr>
        <w:t>-</w:t>
      </w:r>
      <w:r w:rsidR="00234845">
        <w:rPr>
          <w:rFonts w:asciiTheme="majorBidi" w:hAnsiTheme="majorBidi" w:cstheme="majorBidi"/>
          <w:sz w:val="24"/>
          <w:szCs w:val="24"/>
        </w:rPr>
        <w:t>down</w:t>
      </w:r>
      <w:r w:rsidR="00F606F0">
        <w:rPr>
          <w:rFonts w:asciiTheme="majorBidi" w:hAnsiTheme="majorBidi" w:cstheme="majorBidi"/>
          <w:sz w:val="24"/>
          <w:szCs w:val="24"/>
        </w:rPr>
        <w:t>,</w:t>
      </w:r>
      <w:r w:rsidR="00234845">
        <w:rPr>
          <w:rFonts w:asciiTheme="majorBidi" w:hAnsiTheme="majorBidi" w:cstheme="majorBidi"/>
          <w:sz w:val="24"/>
          <w:szCs w:val="24"/>
        </w:rPr>
        <w:t xml:space="preserve">” </w:t>
      </w:r>
      <w:r w:rsidR="00F606F0">
        <w:rPr>
          <w:rFonts w:asciiTheme="majorBidi" w:hAnsiTheme="majorBidi" w:cstheme="majorBidi"/>
          <w:sz w:val="24"/>
          <w:szCs w:val="24"/>
        </w:rPr>
        <w:t xml:space="preserve">is </w:t>
      </w:r>
      <w:r w:rsidR="00234845">
        <w:rPr>
          <w:rFonts w:asciiTheme="majorBidi" w:hAnsiTheme="majorBidi" w:cstheme="majorBidi"/>
          <w:sz w:val="24"/>
          <w:szCs w:val="24"/>
        </w:rPr>
        <w:t xml:space="preserve">common </w:t>
      </w:r>
      <w:r w:rsidR="00D919C4">
        <w:rPr>
          <w:rFonts w:asciiTheme="majorBidi" w:hAnsiTheme="majorBidi" w:cstheme="majorBidi"/>
          <w:sz w:val="24"/>
          <w:szCs w:val="24"/>
        </w:rPr>
        <w:t>in</w:t>
      </w:r>
      <w:r w:rsidR="00234845" w:rsidRPr="00234845">
        <w:rPr>
          <w:rFonts w:asciiTheme="majorBidi" w:hAnsiTheme="majorBidi" w:cstheme="majorBidi"/>
          <w:sz w:val="24"/>
          <w:szCs w:val="24"/>
        </w:rPr>
        <w:t xml:space="preserve"> emergency administrations</w:t>
      </w:r>
      <w:r w:rsidR="003D17F7">
        <w:rPr>
          <w:rFonts w:asciiTheme="majorBidi" w:hAnsiTheme="majorBidi" w:cstheme="majorBidi"/>
          <w:sz w:val="24"/>
          <w:szCs w:val="24"/>
        </w:rPr>
        <w:t xml:space="preserve">, </w:t>
      </w:r>
      <w:r w:rsidR="00D919C4">
        <w:rPr>
          <w:rFonts w:asciiTheme="majorBidi" w:hAnsiTheme="majorBidi" w:cstheme="majorBidi"/>
          <w:sz w:val="24"/>
          <w:szCs w:val="24"/>
        </w:rPr>
        <w:t xml:space="preserve">and </w:t>
      </w:r>
      <w:r w:rsidR="00C65100">
        <w:rPr>
          <w:rFonts w:asciiTheme="majorBidi" w:hAnsiTheme="majorBidi" w:cstheme="majorBidi"/>
          <w:sz w:val="24"/>
          <w:szCs w:val="24"/>
        </w:rPr>
        <w:t>seek</w:t>
      </w:r>
      <w:r w:rsidR="00D919C4">
        <w:rPr>
          <w:rFonts w:asciiTheme="majorBidi" w:hAnsiTheme="majorBidi" w:cstheme="majorBidi"/>
          <w:sz w:val="24"/>
          <w:szCs w:val="24"/>
        </w:rPr>
        <w:t>s</w:t>
      </w:r>
      <w:r w:rsidR="00234845" w:rsidRPr="00234845">
        <w:rPr>
          <w:rFonts w:asciiTheme="majorBidi" w:hAnsiTheme="majorBidi" w:cstheme="majorBidi"/>
          <w:sz w:val="24"/>
          <w:szCs w:val="24"/>
        </w:rPr>
        <w:t xml:space="preserve"> models for </w:t>
      </w:r>
      <w:r w:rsidR="00234845">
        <w:rPr>
          <w:rFonts w:asciiTheme="majorBidi" w:hAnsiTheme="majorBidi" w:cstheme="majorBidi"/>
          <w:sz w:val="24"/>
          <w:szCs w:val="24"/>
        </w:rPr>
        <w:t>managing</w:t>
      </w:r>
      <w:r w:rsidR="00234845" w:rsidRPr="00234845">
        <w:rPr>
          <w:rFonts w:asciiTheme="majorBidi" w:hAnsiTheme="majorBidi" w:cstheme="majorBidi"/>
          <w:sz w:val="24"/>
          <w:szCs w:val="24"/>
        </w:rPr>
        <w:t xml:space="preserve"> civil society.</w:t>
      </w:r>
      <w:r w:rsidR="00D04446">
        <w:rPr>
          <w:rFonts w:asciiTheme="majorBidi" w:hAnsiTheme="majorBidi" w:cstheme="majorBidi"/>
          <w:sz w:val="24"/>
          <w:szCs w:val="24"/>
        </w:rPr>
        <w:t xml:space="preserve"> Neither of these </w:t>
      </w:r>
      <w:r w:rsidR="003D17F7">
        <w:rPr>
          <w:rFonts w:asciiTheme="majorBidi" w:hAnsiTheme="majorBidi" w:cstheme="majorBidi"/>
          <w:sz w:val="24"/>
          <w:szCs w:val="24"/>
        </w:rPr>
        <w:t>perspectives challenges</w:t>
      </w:r>
      <w:r w:rsidR="00F606F0">
        <w:rPr>
          <w:rFonts w:asciiTheme="majorBidi" w:hAnsiTheme="majorBidi" w:cstheme="majorBidi"/>
          <w:sz w:val="24"/>
          <w:szCs w:val="24"/>
        </w:rPr>
        <w:t xml:space="preserve"> the spontaneous approach of civil society operations in emergencies.</w:t>
      </w:r>
    </w:p>
    <w:p w14:paraId="77409C16" w14:textId="4543AE7E" w:rsidR="0006458E" w:rsidRDefault="00D919C4" w:rsidP="00E36E0F">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R</w:t>
      </w:r>
      <w:r w:rsidR="00C65100">
        <w:rPr>
          <w:rFonts w:asciiTheme="majorBidi" w:hAnsiTheme="majorBidi" w:cstheme="majorBidi"/>
          <w:sz w:val="24"/>
          <w:szCs w:val="24"/>
        </w:rPr>
        <w:t>eflect</w:t>
      </w:r>
      <w:r>
        <w:rPr>
          <w:rFonts w:asciiTheme="majorBidi" w:hAnsiTheme="majorBidi" w:cstheme="majorBidi"/>
          <w:sz w:val="24"/>
          <w:szCs w:val="24"/>
        </w:rPr>
        <w:t>ing</w:t>
      </w:r>
      <w:r w:rsidR="001E23DD">
        <w:rPr>
          <w:rFonts w:asciiTheme="majorBidi" w:hAnsiTheme="majorBidi" w:cstheme="majorBidi"/>
          <w:sz w:val="24"/>
          <w:szCs w:val="24"/>
        </w:rPr>
        <w:t xml:space="preserve"> </w:t>
      </w:r>
      <w:r w:rsidR="008253FC">
        <w:rPr>
          <w:rFonts w:asciiTheme="majorBidi" w:hAnsiTheme="majorBidi" w:cstheme="majorBidi"/>
          <w:sz w:val="24"/>
          <w:szCs w:val="24"/>
        </w:rPr>
        <w:t>civil society’s</w:t>
      </w:r>
      <w:r w:rsidR="003D17F7" w:rsidRPr="003D17F7">
        <w:rPr>
          <w:rFonts w:asciiTheme="majorBidi" w:hAnsiTheme="majorBidi" w:cstheme="majorBidi"/>
          <w:sz w:val="24"/>
          <w:szCs w:val="24"/>
        </w:rPr>
        <w:t xml:space="preserve"> </w:t>
      </w:r>
      <w:r w:rsidR="00FB1008">
        <w:rPr>
          <w:rFonts w:asciiTheme="majorBidi" w:hAnsiTheme="majorBidi" w:cstheme="majorBidi"/>
          <w:sz w:val="24"/>
          <w:szCs w:val="24"/>
        </w:rPr>
        <w:t>pattern</w:t>
      </w:r>
      <w:r w:rsidR="008253FC">
        <w:rPr>
          <w:rFonts w:asciiTheme="majorBidi" w:hAnsiTheme="majorBidi" w:cstheme="majorBidi"/>
          <w:sz w:val="24"/>
          <w:szCs w:val="24"/>
        </w:rPr>
        <w:t>s</w:t>
      </w:r>
      <w:r w:rsidR="00FB1008">
        <w:rPr>
          <w:rFonts w:asciiTheme="majorBidi" w:hAnsiTheme="majorBidi" w:cstheme="majorBidi"/>
          <w:sz w:val="24"/>
          <w:szCs w:val="24"/>
        </w:rPr>
        <w:t xml:space="preserve"> of </w:t>
      </w:r>
      <w:r w:rsidR="003D17F7" w:rsidRPr="003D17F7">
        <w:rPr>
          <w:rFonts w:asciiTheme="majorBidi" w:hAnsiTheme="majorBidi" w:cstheme="majorBidi"/>
          <w:sz w:val="24"/>
          <w:szCs w:val="24"/>
        </w:rPr>
        <w:t>action</w:t>
      </w:r>
      <w:r>
        <w:rPr>
          <w:rFonts w:asciiTheme="majorBidi" w:hAnsiTheme="majorBidi" w:cstheme="majorBidi"/>
          <w:sz w:val="24"/>
          <w:szCs w:val="24"/>
        </w:rPr>
        <w:t xml:space="preserve">, </w:t>
      </w:r>
      <w:r w:rsidR="00485340">
        <w:rPr>
          <w:rFonts w:asciiTheme="majorBidi" w:hAnsiTheme="majorBidi" w:cstheme="majorBidi"/>
          <w:sz w:val="24"/>
          <w:szCs w:val="24"/>
        </w:rPr>
        <w:t>research has</w:t>
      </w:r>
      <w:r>
        <w:rPr>
          <w:rFonts w:asciiTheme="majorBidi" w:hAnsiTheme="majorBidi" w:cstheme="majorBidi"/>
          <w:sz w:val="24"/>
          <w:szCs w:val="24"/>
        </w:rPr>
        <w:t xml:space="preserve"> </w:t>
      </w:r>
      <w:r w:rsidR="003D17F7" w:rsidRPr="003D17F7">
        <w:rPr>
          <w:rFonts w:asciiTheme="majorBidi" w:hAnsiTheme="majorBidi" w:cstheme="majorBidi"/>
          <w:sz w:val="24"/>
          <w:szCs w:val="24"/>
        </w:rPr>
        <w:t>emphasi</w:t>
      </w:r>
      <w:r w:rsidR="00485340">
        <w:rPr>
          <w:rFonts w:asciiTheme="majorBidi" w:hAnsiTheme="majorBidi" w:cstheme="majorBidi"/>
          <w:sz w:val="24"/>
          <w:szCs w:val="24"/>
        </w:rPr>
        <w:t xml:space="preserve">zed </w:t>
      </w:r>
      <w:r w:rsidR="00F606F0">
        <w:rPr>
          <w:rFonts w:asciiTheme="majorBidi" w:hAnsiTheme="majorBidi" w:cstheme="majorBidi"/>
          <w:sz w:val="24"/>
          <w:szCs w:val="24"/>
        </w:rPr>
        <w:t xml:space="preserve">action in the field </w:t>
      </w:r>
      <w:r w:rsidR="00F606F0" w:rsidRPr="00F606F0">
        <w:rPr>
          <w:rFonts w:asciiTheme="majorBidi" w:hAnsiTheme="majorBidi" w:cstheme="majorBidi"/>
          <w:sz w:val="24"/>
          <w:szCs w:val="24"/>
        </w:rPr>
        <w:t>of rehabilitation and sometimes aspects of immediate aid in crisis and rehabilitation</w:t>
      </w:r>
      <w:r w:rsidR="00F606F0">
        <w:rPr>
          <w:rFonts w:asciiTheme="majorBidi" w:hAnsiTheme="majorBidi" w:cstheme="majorBidi"/>
          <w:sz w:val="24"/>
          <w:szCs w:val="24"/>
        </w:rPr>
        <w:t>; it has focused less</w:t>
      </w:r>
      <w:r w:rsidR="00F606F0" w:rsidRPr="00F606F0">
        <w:rPr>
          <w:rFonts w:asciiTheme="majorBidi" w:hAnsiTheme="majorBidi" w:cstheme="majorBidi"/>
          <w:sz w:val="24"/>
          <w:szCs w:val="24"/>
        </w:rPr>
        <w:t xml:space="preserve"> preparedness.</w:t>
      </w:r>
      <w:r w:rsidR="003D17F7" w:rsidRPr="003D17F7">
        <w:rPr>
          <w:rFonts w:asciiTheme="majorBidi" w:hAnsiTheme="majorBidi" w:cstheme="majorBidi"/>
          <w:sz w:val="24"/>
          <w:szCs w:val="24"/>
        </w:rPr>
        <w:t xml:space="preserve"> </w:t>
      </w:r>
      <w:r w:rsidR="004B5D04">
        <w:rPr>
          <w:rFonts w:asciiTheme="majorBidi" w:hAnsiTheme="majorBidi" w:cstheme="majorBidi"/>
          <w:sz w:val="24"/>
          <w:szCs w:val="24"/>
        </w:rPr>
        <w:t>However, e</w:t>
      </w:r>
      <w:r w:rsidR="003D17F7" w:rsidRPr="003D17F7">
        <w:rPr>
          <w:rFonts w:asciiTheme="majorBidi" w:hAnsiTheme="majorBidi" w:cstheme="majorBidi"/>
          <w:sz w:val="24"/>
          <w:szCs w:val="24"/>
        </w:rPr>
        <w:t>xperience</w:t>
      </w:r>
      <w:r w:rsidR="00485340">
        <w:rPr>
          <w:rFonts w:asciiTheme="majorBidi" w:hAnsiTheme="majorBidi" w:cstheme="majorBidi"/>
          <w:sz w:val="24"/>
          <w:szCs w:val="24"/>
        </w:rPr>
        <w:t xml:space="preserve"> has shown that </w:t>
      </w:r>
      <w:r w:rsidR="003D17F7" w:rsidRPr="003D17F7">
        <w:rPr>
          <w:rFonts w:asciiTheme="majorBidi" w:hAnsiTheme="majorBidi" w:cstheme="majorBidi"/>
          <w:sz w:val="24"/>
          <w:szCs w:val="24"/>
        </w:rPr>
        <w:t xml:space="preserve">civil society does </w:t>
      </w:r>
      <w:r w:rsidR="0006458E">
        <w:rPr>
          <w:rFonts w:asciiTheme="majorBidi" w:hAnsiTheme="majorBidi" w:cstheme="majorBidi"/>
          <w:sz w:val="24"/>
          <w:szCs w:val="24"/>
        </w:rPr>
        <w:t xml:space="preserve">not </w:t>
      </w:r>
      <w:r w:rsidR="00E445DA">
        <w:rPr>
          <w:rFonts w:asciiTheme="majorBidi" w:hAnsiTheme="majorBidi" w:cstheme="majorBidi"/>
          <w:sz w:val="24"/>
          <w:szCs w:val="24"/>
        </w:rPr>
        <w:t xml:space="preserve">always </w:t>
      </w:r>
      <w:r w:rsidR="0006458E">
        <w:rPr>
          <w:rFonts w:asciiTheme="majorBidi" w:hAnsiTheme="majorBidi" w:cstheme="majorBidi"/>
          <w:sz w:val="24"/>
          <w:szCs w:val="24"/>
        </w:rPr>
        <w:t>fu</w:t>
      </w:r>
      <w:r w:rsidR="00485340">
        <w:rPr>
          <w:rFonts w:asciiTheme="majorBidi" w:hAnsiTheme="majorBidi" w:cstheme="majorBidi"/>
          <w:sz w:val="24"/>
          <w:szCs w:val="24"/>
        </w:rPr>
        <w:t>nction effectively</w:t>
      </w:r>
      <w:r w:rsidR="003D17F7" w:rsidRPr="003D17F7">
        <w:rPr>
          <w:rFonts w:asciiTheme="majorBidi" w:hAnsiTheme="majorBidi" w:cstheme="majorBidi"/>
          <w:sz w:val="24"/>
          <w:szCs w:val="24"/>
        </w:rPr>
        <w:t xml:space="preserve"> in emergenc</w:t>
      </w:r>
      <w:r w:rsidR="00485340">
        <w:rPr>
          <w:rFonts w:asciiTheme="majorBidi" w:hAnsiTheme="majorBidi" w:cstheme="majorBidi"/>
          <w:sz w:val="24"/>
          <w:szCs w:val="24"/>
        </w:rPr>
        <w:t>ies following natural disasters</w:t>
      </w:r>
      <w:r w:rsidR="0006458E">
        <w:rPr>
          <w:rFonts w:asciiTheme="majorBidi" w:hAnsiTheme="majorBidi" w:cstheme="majorBidi"/>
          <w:sz w:val="24"/>
          <w:szCs w:val="24"/>
        </w:rPr>
        <w:t>,</w:t>
      </w:r>
      <w:r w:rsidR="003D17F7" w:rsidRPr="003D17F7">
        <w:rPr>
          <w:rFonts w:asciiTheme="majorBidi" w:hAnsiTheme="majorBidi" w:cstheme="majorBidi"/>
          <w:sz w:val="24"/>
          <w:szCs w:val="24"/>
        </w:rPr>
        <w:t xml:space="preserve"> and sometimes </w:t>
      </w:r>
      <w:r w:rsidR="00485340">
        <w:rPr>
          <w:rFonts w:asciiTheme="majorBidi" w:hAnsiTheme="majorBidi" w:cstheme="majorBidi"/>
          <w:sz w:val="24"/>
          <w:szCs w:val="24"/>
        </w:rPr>
        <w:t xml:space="preserve">it </w:t>
      </w:r>
      <w:r w:rsidR="002A69D7">
        <w:rPr>
          <w:rFonts w:asciiTheme="majorBidi" w:hAnsiTheme="majorBidi" w:cstheme="majorBidi"/>
          <w:sz w:val="24"/>
          <w:szCs w:val="24"/>
        </w:rPr>
        <w:t xml:space="preserve">even has </w:t>
      </w:r>
      <w:r w:rsidR="003D17F7" w:rsidRPr="003D17F7">
        <w:rPr>
          <w:rFonts w:asciiTheme="majorBidi" w:hAnsiTheme="majorBidi" w:cstheme="majorBidi"/>
          <w:sz w:val="24"/>
          <w:szCs w:val="24"/>
        </w:rPr>
        <w:t xml:space="preserve">a negative </w:t>
      </w:r>
      <w:r w:rsidR="00F606F0">
        <w:rPr>
          <w:rFonts w:asciiTheme="majorBidi" w:hAnsiTheme="majorBidi" w:cstheme="majorBidi"/>
          <w:sz w:val="24"/>
          <w:szCs w:val="24"/>
        </w:rPr>
        <w:t>role, leading to a new approach.</w:t>
      </w:r>
      <w:r w:rsidR="002A69D7">
        <w:rPr>
          <w:rFonts w:asciiTheme="majorBidi" w:hAnsiTheme="majorBidi" w:cstheme="majorBidi"/>
          <w:sz w:val="24"/>
          <w:szCs w:val="24"/>
        </w:rPr>
        <w:t xml:space="preserve"> This </w:t>
      </w:r>
      <w:r w:rsidR="004442BA">
        <w:rPr>
          <w:rFonts w:asciiTheme="majorBidi" w:hAnsiTheme="majorBidi" w:cstheme="majorBidi"/>
          <w:sz w:val="24"/>
          <w:szCs w:val="24"/>
        </w:rPr>
        <w:t>empirical approach emphasizes</w:t>
      </w:r>
      <w:r w:rsidR="003D17F7" w:rsidRPr="003D17F7">
        <w:rPr>
          <w:rFonts w:asciiTheme="majorBidi" w:hAnsiTheme="majorBidi" w:cstheme="majorBidi"/>
          <w:sz w:val="24"/>
          <w:szCs w:val="24"/>
        </w:rPr>
        <w:t xml:space="preserve"> importance of</w:t>
      </w:r>
      <w:r w:rsidR="004442BA">
        <w:rPr>
          <w:rFonts w:asciiTheme="majorBidi" w:hAnsiTheme="majorBidi" w:cstheme="majorBidi"/>
          <w:sz w:val="24"/>
          <w:szCs w:val="24"/>
        </w:rPr>
        <w:t xml:space="preserve"> </w:t>
      </w:r>
      <w:r w:rsidR="002336AF" w:rsidRPr="003D17F7">
        <w:rPr>
          <w:rFonts w:asciiTheme="majorBidi" w:hAnsiTheme="majorBidi" w:cstheme="majorBidi"/>
          <w:sz w:val="24"/>
          <w:szCs w:val="24"/>
        </w:rPr>
        <w:t>preparation, professionalism</w:t>
      </w:r>
      <w:r w:rsidR="002336AF">
        <w:rPr>
          <w:rFonts w:asciiTheme="majorBidi" w:hAnsiTheme="majorBidi" w:cstheme="majorBidi"/>
          <w:sz w:val="24"/>
          <w:szCs w:val="24"/>
        </w:rPr>
        <w:t>,</w:t>
      </w:r>
      <w:r w:rsidR="002336AF" w:rsidRPr="003D17F7">
        <w:rPr>
          <w:rFonts w:asciiTheme="majorBidi" w:hAnsiTheme="majorBidi" w:cstheme="majorBidi"/>
          <w:sz w:val="24"/>
          <w:szCs w:val="24"/>
        </w:rPr>
        <w:t xml:space="preserve"> and readiness </w:t>
      </w:r>
      <w:r w:rsidR="002336AF">
        <w:rPr>
          <w:rFonts w:asciiTheme="majorBidi" w:hAnsiTheme="majorBidi" w:cstheme="majorBidi"/>
          <w:sz w:val="24"/>
          <w:szCs w:val="24"/>
        </w:rPr>
        <w:t xml:space="preserve">to serve </w:t>
      </w:r>
      <w:r w:rsidR="002A69D7">
        <w:rPr>
          <w:rFonts w:asciiTheme="majorBidi" w:hAnsiTheme="majorBidi" w:cstheme="majorBidi"/>
          <w:sz w:val="24"/>
          <w:szCs w:val="24"/>
        </w:rPr>
        <w:t>during</w:t>
      </w:r>
      <w:r w:rsidR="003D17F7" w:rsidRPr="003D17F7">
        <w:rPr>
          <w:rFonts w:asciiTheme="majorBidi" w:hAnsiTheme="majorBidi" w:cstheme="majorBidi"/>
          <w:sz w:val="24"/>
          <w:szCs w:val="24"/>
        </w:rPr>
        <w:t xml:space="preserve"> an emergency as a distinct </w:t>
      </w:r>
      <w:r w:rsidR="002206B3">
        <w:rPr>
          <w:rFonts w:asciiTheme="majorBidi" w:hAnsiTheme="majorBidi" w:cstheme="majorBidi"/>
          <w:sz w:val="24"/>
          <w:szCs w:val="24"/>
        </w:rPr>
        <w:t>aspect</w:t>
      </w:r>
      <w:r w:rsidR="003D17F7" w:rsidRPr="003D17F7">
        <w:rPr>
          <w:rFonts w:asciiTheme="majorBidi" w:hAnsiTheme="majorBidi" w:cstheme="majorBidi"/>
          <w:sz w:val="24"/>
          <w:szCs w:val="24"/>
        </w:rPr>
        <w:t xml:space="preserve"> of </w:t>
      </w:r>
      <w:r w:rsidR="002336AF">
        <w:rPr>
          <w:rFonts w:asciiTheme="majorBidi" w:hAnsiTheme="majorBidi" w:cstheme="majorBidi"/>
          <w:sz w:val="24"/>
          <w:szCs w:val="24"/>
        </w:rPr>
        <w:t xml:space="preserve">civil </w:t>
      </w:r>
      <w:r w:rsidR="003D17F7" w:rsidRPr="003D17F7">
        <w:rPr>
          <w:rFonts w:asciiTheme="majorBidi" w:hAnsiTheme="majorBidi" w:cstheme="majorBidi"/>
          <w:sz w:val="24"/>
          <w:szCs w:val="24"/>
        </w:rPr>
        <w:t>organizations</w:t>
      </w:r>
      <w:r w:rsidR="002206B3">
        <w:rPr>
          <w:rFonts w:asciiTheme="majorBidi" w:hAnsiTheme="majorBidi" w:cstheme="majorBidi"/>
          <w:sz w:val="24"/>
          <w:szCs w:val="24"/>
        </w:rPr>
        <w:t>’</w:t>
      </w:r>
      <w:r w:rsidR="003D17F7" w:rsidRPr="003D17F7">
        <w:rPr>
          <w:rFonts w:asciiTheme="majorBidi" w:hAnsiTheme="majorBidi" w:cstheme="majorBidi"/>
          <w:sz w:val="24"/>
          <w:szCs w:val="24"/>
        </w:rPr>
        <w:t xml:space="preserve"> identity.</w:t>
      </w:r>
    </w:p>
    <w:p w14:paraId="1C503A76" w14:textId="0253B0A8" w:rsidR="00304F36" w:rsidRPr="0006458E" w:rsidRDefault="002336AF" w:rsidP="00E36E0F">
      <w:pPr>
        <w:spacing w:line="480" w:lineRule="auto"/>
        <w:ind w:firstLine="720"/>
        <w:contextualSpacing/>
        <w:rPr>
          <w:rFonts w:asciiTheme="majorBidi" w:hAnsiTheme="majorBidi" w:cstheme="majorBidi"/>
          <w:color w:val="0F1111"/>
          <w:sz w:val="24"/>
          <w:szCs w:val="24"/>
        </w:rPr>
      </w:pPr>
      <w:r w:rsidRPr="002336AF">
        <w:rPr>
          <w:rFonts w:asciiTheme="majorBidi" w:hAnsiTheme="majorBidi" w:cstheme="majorBidi"/>
          <w:sz w:val="24"/>
          <w:szCs w:val="24"/>
        </w:rPr>
        <w:t xml:space="preserve">Two </w:t>
      </w:r>
      <w:r w:rsidR="002206B3">
        <w:rPr>
          <w:rFonts w:asciiTheme="majorBidi" w:hAnsiTheme="majorBidi" w:cstheme="majorBidi"/>
          <w:sz w:val="24"/>
          <w:szCs w:val="24"/>
        </w:rPr>
        <w:t xml:space="preserve">recent </w:t>
      </w:r>
      <w:r w:rsidRPr="002336AF">
        <w:rPr>
          <w:rFonts w:asciiTheme="majorBidi" w:hAnsiTheme="majorBidi" w:cstheme="majorBidi"/>
          <w:sz w:val="24"/>
          <w:szCs w:val="24"/>
        </w:rPr>
        <w:t xml:space="preserve">books about international aid have </w:t>
      </w:r>
      <w:r w:rsidR="00304F36" w:rsidRPr="0006458E">
        <w:rPr>
          <w:rFonts w:asciiTheme="majorBidi" w:hAnsiTheme="majorBidi" w:cstheme="majorBidi"/>
          <w:sz w:val="24"/>
          <w:szCs w:val="24"/>
        </w:rPr>
        <w:t>exposed</w:t>
      </w:r>
      <w:r w:rsidRPr="0006458E">
        <w:rPr>
          <w:rFonts w:asciiTheme="majorBidi" w:hAnsiTheme="majorBidi" w:cstheme="majorBidi"/>
          <w:sz w:val="24"/>
          <w:szCs w:val="24"/>
        </w:rPr>
        <w:t xml:space="preserve"> the </w:t>
      </w:r>
      <w:r w:rsidR="002206B3">
        <w:rPr>
          <w:rFonts w:asciiTheme="majorBidi" w:hAnsiTheme="majorBidi" w:cstheme="majorBidi"/>
          <w:sz w:val="24"/>
          <w:szCs w:val="24"/>
        </w:rPr>
        <w:t>inadequacy of the</w:t>
      </w:r>
      <w:r w:rsidR="00304F36">
        <w:rPr>
          <w:rFonts w:asciiTheme="majorBidi" w:hAnsiTheme="majorBidi" w:cstheme="majorBidi"/>
          <w:b/>
          <w:bCs/>
          <w:sz w:val="24"/>
          <w:szCs w:val="24"/>
        </w:rPr>
        <w:t xml:space="preserve"> </w:t>
      </w:r>
      <w:r w:rsidRPr="002336AF">
        <w:rPr>
          <w:rFonts w:asciiTheme="majorBidi" w:hAnsiTheme="majorBidi" w:cstheme="majorBidi"/>
          <w:sz w:val="24"/>
          <w:szCs w:val="24"/>
        </w:rPr>
        <w:t>actions undertaken by civil society organizations during emergencies</w:t>
      </w:r>
      <w:r w:rsidR="002206B3">
        <w:rPr>
          <w:rFonts w:asciiTheme="majorBidi" w:hAnsiTheme="majorBidi" w:cstheme="majorBidi"/>
          <w:sz w:val="24"/>
          <w:szCs w:val="24"/>
        </w:rPr>
        <w:t xml:space="preserve"> in various places around the world</w:t>
      </w:r>
      <w:r w:rsidRPr="002336AF">
        <w:rPr>
          <w:rFonts w:asciiTheme="majorBidi" w:hAnsiTheme="majorBidi" w:cstheme="majorBidi"/>
          <w:sz w:val="24"/>
          <w:szCs w:val="24"/>
        </w:rPr>
        <w:t xml:space="preserve">. </w:t>
      </w:r>
      <w:r w:rsidR="00304F36" w:rsidRPr="0006458E">
        <w:rPr>
          <w:rFonts w:asciiTheme="majorBidi" w:hAnsiTheme="majorBidi" w:cstheme="majorBidi"/>
          <w:sz w:val="24"/>
          <w:szCs w:val="24"/>
        </w:rPr>
        <w:t>The first is</w:t>
      </w:r>
      <w:r w:rsidR="00304F36">
        <w:rPr>
          <w:rFonts w:asciiTheme="majorBidi" w:hAnsiTheme="majorBidi" w:cstheme="majorBidi"/>
          <w:b/>
          <w:bCs/>
          <w:sz w:val="24"/>
          <w:szCs w:val="24"/>
        </w:rPr>
        <w:t xml:space="preserve"> </w:t>
      </w:r>
      <w:commentRangeStart w:id="2"/>
      <w:r w:rsidRPr="002336AF">
        <w:rPr>
          <w:rFonts w:asciiTheme="majorBidi" w:eastAsia="Times New Roman" w:hAnsiTheme="majorBidi" w:cstheme="majorBidi"/>
          <w:i/>
          <w:iCs/>
          <w:color w:val="0F1111"/>
          <w:sz w:val="24"/>
          <w:szCs w:val="24"/>
        </w:rPr>
        <w:t>The Crisis Caravan: What's Wrong with Humanitarian Aid?</w:t>
      </w:r>
      <w:r>
        <w:rPr>
          <w:rFonts w:asciiTheme="majorBidi" w:hAnsiTheme="majorBidi" w:cstheme="majorBidi"/>
          <w:b/>
          <w:bCs/>
          <w:color w:val="0F1111"/>
          <w:sz w:val="24"/>
          <w:szCs w:val="24"/>
        </w:rPr>
        <w:t xml:space="preserve"> </w:t>
      </w:r>
      <w:commentRangeEnd w:id="2"/>
      <w:r>
        <w:rPr>
          <w:rStyle w:val="CommentReference"/>
          <w:b/>
          <w:bCs/>
        </w:rPr>
        <w:commentReference w:id="2"/>
      </w:r>
      <w:r w:rsidRPr="0006458E">
        <w:rPr>
          <w:rFonts w:asciiTheme="majorBidi" w:hAnsiTheme="majorBidi" w:cstheme="majorBidi"/>
          <w:color w:val="0F1111"/>
          <w:sz w:val="24"/>
          <w:szCs w:val="24"/>
        </w:rPr>
        <w:t xml:space="preserve">by </w:t>
      </w:r>
      <w:r w:rsidRPr="0006458E">
        <w:rPr>
          <w:rFonts w:asciiTheme="majorBidi" w:hAnsiTheme="majorBidi" w:cstheme="majorBidi"/>
          <w:sz w:val="24"/>
          <w:szCs w:val="24"/>
        </w:rPr>
        <w:t>Linda Polman</w:t>
      </w:r>
      <w:r w:rsidR="00304F36" w:rsidRPr="0006458E">
        <w:rPr>
          <w:rFonts w:asciiTheme="majorBidi" w:hAnsiTheme="majorBidi" w:cstheme="majorBidi"/>
          <w:sz w:val="24"/>
          <w:szCs w:val="24"/>
        </w:rPr>
        <w:t>.</w:t>
      </w:r>
      <w:r w:rsidR="007B3B74" w:rsidRPr="0006458E">
        <w:rPr>
          <w:rStyle w:val="FootnoteReference"/>
          <w:rFonts w:asciiTheme="majorBidi" w:hAnsiTheme="majorBidi" w:cstheme="majorBidi"/>
          <w:sz w:val="24"/>
          <w:szCs w:val="24"/>
        </w:rPr>
        <w:footnoteReference w:id="1"/>
      </w:r>
      <w:r w:rsidR="00304F36" w:rsidRPr="0006458E">
        <w:rPr>
          <w:rFonts w:asciiTheme="majorBidi" w:hAnsiTheme="majorBidi" w:cstheme="majorBidi"/>
          <w:sz w:val="24"/>
          <w:szCs w:val="24"/>
        </w:rPr>
        <w:t xml:space="preserve"> This book</w:t>
      </w:r>
      <w:r w:rsidRPr="0006458E">
        <w:rPr>
          <w:rFonts w:asciiTheme="majorBidi" w:hAnsiTheme="majorBidi" w:cstheme="majorBidi"/>
          <w:sz w:val="24"/>
          <w:szCs w:val="24"/>
        </w:rPr>
        <w:t xml:space="preserve"> </w:t>
      </w:r>
      <w:r w:rsidR="00485340">
        <w:rPr>
          <w:rFonts w:asciiTheme="majorBidi" w:hAnsiTheme="majorBidi" w:cstheme="majorBidi"/>
          <w:sz w:val="24"/>
          <w:szCs w:val="24"/>
        </w:rPr>
        <w:t>reveals</w:t>
      </w:r>
      <w:r w:rsidR="0006458E">
        <w:rPr>
          <w:rFonts w:asciiTheme="majorBidi" w:hAnsiTheme="majorBidi" w:cstheme="majorBidi"/>
          <w:sz w:val="24"/>
          <w:szCs w:val="24"/>
        </w:rPr>
        <w:t xml:space="preserve"> </w:t>
      </w:r>
      <w:r w:rsidRPr="0006458E">
        <w:rPr>
          <w:rFonts w:asciiTheme="majorBidi" w:hAnsiTheme="majorBidi" w:cstheme="majorBidi"/>
          <w:sz w:val="24"/>
          <w:szCs w:val="24"/>
        </w:rPr>
        <w:t>th</w:t>
      </w:r>
      <w:r w:rsidR="00485340">
        <w:rPr>
          <w:rFonts w:asciiTheme="majorBidi" w:hAnsiTheme="majorBidi" w:cstheme="majorBidi"/>
          <w:sz w:val="24"/>
          <w:szCs w:val="24"/>
        </w:rPr>
        <w:t>e</w:t>
      </w:r>
      <w:r w:rsidRPr="0006458E">
        <w:rPr>
          <w:rFonts w:asciiTheme="majorBidi" w:hAnsiTheme="majorBidi" w:cstheme="majorBidi"/>
          <w:sz w:val="24"/>
          <w:szCs w:val="24"/>
        </w:rPr>
        <w:t xml:space="preserve"> economic inefficiency of the international aid industry and the </w:t>
      </w:r>
      <w:r w:rsidR="004442BA">
        <w:rPr>
          <w:rFonts w:asciiTheme="majorBidi" w:hAnsiTheme="majorBidi" w:cstheme="majorBidi"/>
          <w:sz w:val="24"/>
          <w:szCs w:val="24"/>
        </w:rPr>
        <w:t xml:space="preserve">limited </w:t>
      </w:r>
      <w:proofErr w:type="gramStart"/>
      <w:r w:rsidR="004442BA">
        <w:rPr>
          <w:rFonts w:asciiTheme="majorBidi" w:hAnsiTheme="majorBidi" w:cstheme="majorBidi"/>
          <w:sz w:val="24"/>
          <w:szCs w:val="24"/>
        </w:rPr>
        <w:t>amount</w:t>
      </w:r>
      <w:proofErr w:type="gramEnd"/>
      <w:r w:rsidR="004442BA">
        <w:rPr>
          <w:rFonts w:asciiTheme="majorBidi" w:hAnsiTheme="majorBidi" w:cstheme="majorBidi"/>
          <w:sz w:val="24"/>
          <w:szCs w:val="24"/>
        </w:rPr>
        <w:t xml:space="preserve"> </w:t>
      </w:r>
      <w:r w:rsidR="004442BA">
        <w:rPr>
          <w:rFonts w:asciiTheme="majorBidi" w:hAnsiTheme="majorBidi" w:cstheme="majorBidi"/>
          <w:sz w:val="24"/>
          <w:szCs w:val="24"/>
        </w:rPr>
        <w:lastRenderedPageBreak/>
        <w:t>of</w:t>
      </w:r>
      <w:r w:rsidRPr="0006458E">
        <w:rPr>
          <w:rFonts w:asciiTheme="majorBidi" w:hAnsiTheme="majorBidi" w:cstheme="majorBidi"/>
          <w:sz w:val="24"/>
          <w:szCs w:val="24"/>
        </w:rPr>
        <w:t xml:space="preserve"> resources </w:t>
      </w:r>
      <w:r w:rsidR="0006458E">
        <w:rPr>
          <w:rFonts w:asciiTheme="majorBidi" w:hAnsiTheme="majorBidi" w:cstheme="majorBidi"/>
          <w:sz w:val="24"/>
          <w:szCs w:val="24"/>
        </w:rPr>
        <w:t xml:space="preserve">that </w:t>
      </w:r>
      <w:r w:rsidR="00C65100">
        <w:rPr>
          <w:rFonts w:asciiTheme="majorBidi" w:hAnsiTheme="majorBidi" w:cstheme="majorBidi"/>
          <w:sz w:val="24"/>
          <w:szCs w:val="24"/>
        </w:rPr>
        <w:t>reach</w:t>
      </w:r>
      <w:r w:rsidRPr="0006458E">
        <w:rPr>
          <w:rFonts w:asciiTheme="majorBidi" w:hAnsiTheme="majorBidi" w:cstheme="majorBidi"/>
          <w:sz w:val="24"/>
          <w:szCs w:val="24"/>
        </w:rPr>
        <w:t xml:space="preserve"> </w:t>
      </w:r>
      <w:r w:rsidR="00C65100">
        <w:rPr>
          <w:rFonts w:asciiTheme="majorBidi" w:hAnsiTheme="majorBidi" w:cstheme="majorBidi"/>
          <w:sz w:val="24"/>
          <w:szCs w:val="24"/>
        </w:rPr>
        <w:t xml:space="preserve">the neediest </w:t>
      </w:r>
      <w:r w:rsidR="00304F36" w:rsidRPr="0006458E">
        <w:rPr>
          <w:rFonts w:asciiTheme="majorBidi" w:hAnsiTheme="majorBidi" w:cstheme="majorBidi"/>
          <w:sz w:val="24"/>
          <w:szCs w:val="24"/>
        </w:rPr>
        <w:t>populations</w:t>
      </w:r>
      <w:r w:rsidR="00C809EA">
        <w:rPr>
          <w:rFonts w:asciiTheme="majorBidi" w:hAnsiTheme="majorBidi" w:cstheme="majorBidi"/>
          <w:sz w:val="24"/>
          <w:szCs w:val="24"/>
        </w:rPr>
        <w:t xml:space="preserve">, citing </w:t>
      </w:r>
      <w:r w:rsidR="00304F36" w:rsidRPr="0006458E">
        <w:rPr>
          <w:rFonts w:asciiTheme="majorBidi" w:hAnsiTheme="majorBidi" w:cstheme="majorBidi"/>
          <w:sz w:val="24"/>
          <w:szCs w:val="24"/>
        </w:rPr>
        <w:t>t</w:t>
      </w:r>
      <w:r w:rsidRPr="0006458E">
        <w:rPr>
          <w:rFonts w:asciiTheme="majorBidi" w:hAnsiTheme="majorBidi" w:cstheme="majorBidi"/>
          <w:sz w:val="24"/>
          <w:szCs w:val="24"/>
        </w:rPr>
        <w:t>he crisis</w:t>
      </w:r>
      <w:r w:rsidR="007B3B74" w:rsidRPr="0006458E">
        <w:rPr>
          <w:rFonts w:asciiTheme="majorBidi" w:hAnsiTheme="majorBidi" w:cstheme="majorBidi"/>
          <w:sz w:val="24"/>
          <w:szCs w:val="24"/>
        </w:rPr>
        <w:t xml:space="preserve"> following the tsunami</w:t>
      </w:r>
      <w:r w:rsidRPr="0006458E">
        <w:rPr>
          <w:rFonts w:asciiTheme="majorBidi" w:hAnsiTheme="majorBidi" w:cstheme="majorBidi"/>
          <w:sz w:val="24"/>
          <w:szCs w:val="24"/>
        </w:rPr>
        <w:t xml:space="preserve"> in Sri Lanka </w:t>
      </w:r>
      <w:r w:rsidR="00304F36" w:rsidRPr="0006458E">
        <w:rPr>
          <w:rFonts w:asciiTheme="majorBidi" w:hAnsiTheme="majorBidi" w:cstheme="majorBidi"/>
          <w:sz w:val="24"/>
          <w:szCs w:val="24"/>
        </w:rPr>
        <w:t xml:space="preserve">as an illustrative example. </w:t>
      </w:r>
      <w:r w:rsidR="007B3B74" w:rsidRPr="0006458E">
        <w:rPr>
          <w:rFonts w:asciiTheme="majorBidi" w:hAnsiTheme="majorBidi" w:cstheme="majorBidi"/>
          <w:color w:val="0F1111"/>
          <w:sz w:val="24"/>
          <w:szCs w:val="24"/>
        </w:rPr>
        <w:t>A subsequent book</w:t>
      </w:r>
      <w:r w:rsidR="002206B3">
        <w:rPr>
          <w:rFonts w:asciiTheme="majorBidi" w:hAnsiTheme="majorBidi" w:cstheme="majorBidi"/>
          <w:color w:val="0F1111"/>
          <w:sz w:val="24"/>
          <w:szCs w:val="24"/>
        </w:rPr>
        <w:t xml:space="preserve">, </w:t>
      </w:r>
      <w:r w:rsidR="00C65100" w:rsidRPr="0006458E">
        <w:rPr>
          <w:rFonts w:asciiTheme="majorBidi" w:hAnsiTheme="majorBidi" w:cstheme="majorBidi"/>
          <w:i/>
          <w:iCs/>
          <w:sz w:val="24"/>
          <w:szCs w:val="24"/>
          <w:shd w:val="clear" w:color="auto" w:fill="FFFFFF"/>
        </w:rPr>
        <w:t>The Big Truck That Went By: How the World Came to Save Haiti and Left Behind a Disaster</w:t>
      </w:r>
      <w:r w:rsidR="00C65100" w:rsidRPr="0006458E">
        <w:rPr>
          <w:rFonts w:ascii="Arial" w:hAnsi="Arial" w:cs="Arial"/>
          <w:color w:val="222222"/>
          <w:sz w:val="20"/>
          <w:szCs w:val="20"/>
          <w:shd w:val="clear" w:color="auto" w:fill="FFFFFF"/>
        </w:rPr>
        <w:t xml:space="preserve"> </w:t>
      </w:r>
      <w:r w:rsidR="00C65100" w:rsidRPr="0006458E">
        <w:rPr>
          <w:rFonts w:asciiTheme="majorBidi" w:hAnsiTheme="majorBidi" w:cstheme="majorBidi"/>
          <w:color w:val="0F1111"/>
          <w:sz w:val="24"/>
          <w:szCs w:val="24"/>
        </w:rPr>
        <w:t>by Jonathan Katz</w:t>
      </w:r>
      <w:r w:rsidR="002206B3">
        <w:rPr>
          <w:rFonts w:asciiTheme="majorBidi" w:hAnsiTheme="majorBidi" w:cstheme="majorBidi"/>
          <w:color w:val="0F1111"/>
          <w:sz w:val="24"/>
          <w:szCs w:val="24"/>
        </w:rPr>
        <w:t>,</w:t>
      </w:r>
      <w:r w:rsidR="00C65100" w:rsidRPr="0006458E">
        <w:rPr>
          <w:rFonts w:asciiTheme="majorBidi" w:hAnsiTheme="majorBidi" w:cstheme="majorBidi"/>
          <w:color w:val="0F1111"/>
          <w:sz w:val="24"/>
          <w:szCs w:val="24"/>
        </w:rPr>
        <w:t xml:space="preserve"> </w:t>
      </w:r>
      <w:r w:rsidR="007B3B74" w:rsidRPr="0006458E">
        <w:rPr>
          <w:rFonts w:asciiTheme="majorBidi" w:hAnsiTheme="majorBidi" w:cstheme="majorBidi"/>
          <w:color w:val="0F1111"/>
          <w:sz w:val="24"/>
          <w:szCs w:val="24"/>
        </w:rPr>
        <w:t xml:space="preserve">addressed the failure </w:t>
      </w:r>
      <w:r w:rsidR="0006458E">
        <w:rPr>
          <w:rFonts w:asciiTheme="majorBidi" w:hAnsiTheme="majorBidi" w:cstheme="majorBidi"/>
          <w:color w:val="0F1111"/>
          <w:sz w:val="24"/>
          <w:szCs w:val="24"/>
        </w:rPr>
        <w:t>of aid</w:t>
      </w:r>
      <w:r w:rsidR="007B3B74" w:rsidRPr="0006458E">
        <w:rPr>
          <w:rFonts w:asciiTheme="majorBidi" w:hAnsiTheme="majorBidi" w:cstheme="majorBidi"/>
          <w:color w:val="0F1111"/>
          <w:sz w:val="24"/>
          <w:szCs w:val="24"/>
        </w:rPr>
        <w:t xml:space="preserve"> </w:t>
      </w:r>
      <w:r w:rsidR="00C65100">
        <w:rPr>
          <w:rFonts w:asciiTheme="majorBidi" w:hAnsiTheme="majorBidi" w:cstheme="majorBidi"/>
          <w:color w:val="0F1111"/>
          <w:sz w:val="24"/>
          <w:szCs w:val="24"/>
        </w:rPr>
        <w:t>efforts in</w:t>
      </w:r>
      <w:r w:rsidR="007B3B74" w:rsidRPr="0006458E">
        <w:rPr>
          <w:rFonts w:asciiTheme="majorBidi" w:hAnsiTheme="majorBidi" w:cstheme="majorBidi"/>
          <w:color w:val="0F1111"/>
          <w:sz w:val="24"/>
          <w:szCs w:val="24"/>
        </w:rPr>
        <w:t xml:space="preserve"> </w:t>
      </w:r>
      <w:commentRangeStart w:id="5"/>
      <w:r w:rsidR="007B3B74" w:rsidRPr="0006458E">
        <w:rPr>
          <w:rFonts w:asciiTheme="majorBidi" w:hAnsiTheme="majorBidi" w:cstheme="majorBidi"/>
          <w:color w:val="0F1111"/>
          <w:sz w:val="24"/>
          <w:szCs w:val="24"/>
        </w:rPr>
        <w:t>Haiti</w:t>
      </w:r>
      <w:commentRangeEnd w:id="5"/>
      <w:r w:rsidR="00C809EA">
        <w:rPr>
          <w:rStyle w:val="CommentReference"/>
        </w:rPr>
        <w:commentReference w:id="5"/>
      </w:r>
      <w:r w:rsidR="00C65100">
        <w:rPr>
          <w:rFonts w:asciiTheme="majorBidi" w:hAnsiTheme="majorBidi" w:cstheme="majorBidi"/>
          <w:color w:val="0F1111"/>
          <w:sz w:val="24"/>
          <w:szCs w:val="24"/>
        </w:rPr>
        <w:t>.</w:t>
      </w:r>
      <w:r w:rsidR="007B3B74" w:rsidRPr="0006458E">
        <w:rPr>
          <w:rStyle w:val="FootnoteReference"/>
          <w:rFonts w:asciiTheme="majorBidi" w:hAnsiTheme="majorBidi" w:cstheme="majorBidi"/>
          <w:color w:val="0F1111"/>
          <w:sz w:val="24"/>
          <w:szCs w:val="24"/>
        </w:rPr>
        <w:footnoteReference w:id="2"/>
      </w:r>
      <w:r w:rsidR="00304F36" w:rsidRPr="0006458E">
        <w:rPr>
          <w:rFonts w:asciiTheme="majorBidi" w:hAnsiTheme="majorBidi" w:cstheme="majorBidi"/>
          <w:color w:val="0F1111"/>
          <w:sz w:val="24"/>
          <w:szCs w:val="24"/>
        </w:rPr>
        <w:t xml:space="preserve"> Both books </w:t>
      </w:r>
      <w:r w:rsidR="00C65100">
        <w:rPr>
          <w:rFonts w:asciiTheme="majorBidi" w:hAnsiTheme="majorBidi" w:cstheme="majorBidi"/>
          <w:color w:val="0F1111"/>
          <w:sz w:val="24"/>
          <w:szCs w:val="24"/>
        </w:rPr>
        <w:t>argue</w:t>
      </w:r>
      <w:r w:rsidR="007B3B74" w:rsidRPr="0006458E">
        <w:rPr>
          <w:rFonts w:asciiTheme="majorBidi" w:hAnsiTheme="majorBidi" w:cstheme="majorBidi"/>
          <w:color w:val="0F1111"/>
          <w:sz w:val="24"/>
          <w:szCs w:val="24"/>
        </w:rPr>
        <w:t xml:space="preserve"> that the approach</w:t>
      </w:r>
      <w:r w:rsidR="0006458E">
        <w:rPr>
          <w:rFonts w:asciiTheme="majorBidi" w:hAnsiTheme="majorBidi" w:cstheme="majorBidi"/>
          <w:color w:val="0F1111"/>
          <w:sz w:val="24"/>
          <w:szCs w:val="24"/>
        </w:rPr>
        <w:t>es</w:t>
      </w:r>
      <w:r w:rsidR="007B3B74" w:rsidRPr="0006458E">
        <w:rPr>
          <w:rFonts w:asciiTheme="majorBidi" w:hAnsiTheme="majorBidi" w:cstheme="majorBidi"/>
          <w:color w:val="0F1111"/>
          <w:sz w:val="24"/>
          <w:szCs w:val="24"/>
        </w:rPr>
        <w:t xml:space="preserve"> and operating patterns </w:t>
      </w:r>
      <w:r w:rsidR="00304F36" w:rsidRPr="0006458E">
        <w:rPr>
          <w:rFonts w:asciiTheme="majorBidi" w:hAnsiTheme="majorBidi" w:cstheme="majorBidi"/>
          <w:color w:val="0F1111"/>
          <w:sz w:val="24"/>
          <w:szCs w:val="24"/>
        </w:rPr>
        <w:t xml:space="preserve">of civil society organizations are not only ineffective but may </w:t>
      </w:r>
      <w:r w:rsidR="007B3B74" w:rsidRPr="0006458E">
        <w:rPr>
          <w:rFonts w:asciiTheme="majorBidi" w:hAnsiTheme="majorBidi" w:cstheme="majorBidi"/>
          <w:color w:val="0F1111"/>
          <w:sz w:val="24"/>
          <w:szCs w:val="24"/>
        </w:rPr>
        <w:t>even have</w:t>
      </w:r>
      <w:r w:rsidR="00304F36" w:rsidRPr="0006458E">
        <w:rPr>
          <w:rFonts w:asciiTheme="majorBidi" w:hAnsiTheme="majorBidi" w:cstheme="majorBidi"/>
          <w:color w:val="0F1111"/>
          <w:sz w:val="24"/>
          <w:szCs w:val="24"/>
        </w:rPr>
        <w:t xml:space="preserve"> harmful consequences</w:t>
      </w:r>
      <w:r w:rsidR="004442BA">
        <w:rPr>
          <w:rFonts w:asciiTheme="majorBidi" w:hAnsiTheme="majorBidi" w:cstheme="majorBidi"/>
          <w:color w:val="0F1111"/>
          <w:sz w:val="24"/>
          <w:szCs w:val="24"/>
        </w:rPr>
        <w:t xml:space="preserve">, </w:t>
      </w:r>
      <w:r w:rsidR="007B3B74" w:rsidRPr="0006458E">
        <w:rPr>
          <w:rFonts w:asciiTheme="majorBidi" w:hAnsiTheme="majorBidi" w:cstheme="majorBidi"/>
          <w:color w:val="0F1111"/>
          <w:sz w:val="24"/>
          <w:szCs w:val="24"/>
        </w:rPr>
        <w:t>look</w:t>
      </w:r>
      <w:r w:rsidR="004442BA">
        <w:rPr>
          <w:rFonts w:asciiTheme="majorBidi" w:hAnsiTheme="majorBidi" w:cstheme="majorBidi"/>
          <w:color w:val="0F1111"/>
          <w:sz w:val="24"/>
          <w:szCs w:val="24"/>
        </w:rPr>
        <w:t>ing</w:t>
      </w:r>
      <w:r w:rsidR="00304F36" w:rsidRPr="0006458E">
        <w:rPr>
          <w:rFonts w:asciiTheme="majorBidi" w:hAnsiTheme="majorBidi" w:cstheme="majorBidi"/>
          <w:color w:val="0F1111"/>
          <w:sz w:val="24"/>
          <w:szCs w:val="24"/>
        </w:rPr>
        <w:t xml:space="preserve"> beyond the community of humanitarian emergency organizations </w:t>
      </w:r>
      <w:r w:rsidR="004442BA">
        <w:rPr>
          <w:rFonts w:asciiTheme="majorBidi" w:hAnsiTheme="majorBidi" w:cstheme="majorBidi"/>
          <w:color w:val="0F1111"/>
          <w:sz w:val="24"/>
          <w:szCs w:val="24"/>
        </w:rPr>
        <w:t>to</w:t>
      </w:r>
      <w:r w:rsidR="0006458E">
        <w:rPr>
          <w:rFonts w:asciiTheme="majorBidi" w:hAnsiTheme="majorBidi" w:cstheme="majorBidi"/>
          <w:color w:val="0F1111"/>
          <w:sz w:val="24"/>
          <w:szCs w:val="24"/>
        </w:rPr>
        <w:t xml:space="preserve"> consider</w:t>
      </w:r>
      <w:r w:rsidR="00304F36" w:rsidRPr="0006458E">
        <w:rPr>
          <w:rFonts w:asciiTheme="majorBidi" w:hAnsiTheme="majorBidi" w:cstheme="majorBidi"/>
          <w:color w:val="0F1111"/>
          <w:sz w:val="24"/>
          <w:szCs w:val="24"/>
        </w:rPr>
        <w:t xml:space="preserve"> </w:t>
      </w:r>
      <w:r w:rsidR="007B3B74" w:rsidRPr="0006458E">
        <w:rPr>
          <w:rFonts w:asciiTheme="majorBidi" w:hAnsiTheme="majorBidi" w:cstheme="majorBidi"/>
          <w:color w:val="0F1111"/>
          <w:sz w:val="24"/>
          <w:szCs w:val="24"/>
        </w:rPr>
        <w:t xml:space="preserve">global </w:t>
      </w:r>
      <w:r w:rsidR="0006458E">
        <w:rPr>
          <w:rFonts w:asciiTheme="majorBidi" w:hAnsiTheme="majorBidi" w:cstheme="majorBidi"/>
          <w:color w:val="0F1111"/>
          <w:sz w:val="24"/>
          <w:szCs w:val="24"/>
        </w:rPr>
        <w:t>political discourse</w:t>
      </w:r>
      <w:r w:rsidR="00485340">
        <w:rPr>
          <w:rFonts w:asciiTheme="majorBidi" w:hAnsiTheme="majorBidi" w:cstheme="majorBidi"/>
          <w:color w:val="0F1111"/>
          <w:sz w:val="24"/>
          <w:szCs w:val="24"/>
        </w:rPr>
        <w:t xml:space="preserve"> on this issue</w:t>
      </w:r>
      <w:r w:rsidR="007B3B74" w:rsidRPr="0006458E">
        <w:rPr>
          <w:rFonts w:asciiTheme="majorBidi" w:hAnsiTheme="majorBidi" w:cstheme="majorBidi"/>
          <w:color w:val="0F1111"/>
          <w:sz w:val="24"/>
          <w:szCs w:val="24"/>
        </w:rPr>
        <w:t xml:space="preserve">. </w:t>
      </w:r>
    </w:p>
    <w:p w14:paraId="2C71E9D3" w14:textId="4E7665D0" w:rsidR="007B3B74" w:rsidRPr="007B3B74" w:rsidRDefault="007B3B74" w:rsidP="004442BA">
      <w:pPr>
        <w:pStyle w:val="Heading1"/>
        <w:shd w:val="clear" w:color="auto" w:fill="FFFFFF"/>
        <w:spacing w:after="0" w:line="540" w:lineRule="atLeast"/>
        <w:contextualSpacing/>
        <w:rPr>
          <w:rFonts w:asciiTheme="majorBidi" w:hAnsiTheme="majorBidi" w:cstheme="majorBidi"/>
          <w:sz w:val="24"/>
          <w:szCs w:val="24"/>
        </w:rPr>
      </w:pPr>
      <w:r w:rsidRPr="007B3B74">
        <w:rPr>
          <w:rFonts w:asciiTheme="majorBidi" w:hAnsiTheme="majorBidi" w:cstheme="majorBidi"/>
          <w:sz w:val="24"/>
          <w:szCs w:val="24"/>
        </w:rPr>
        <w:t xml:space="preserve">The </w:t>
      </w:r>
      <w:r>
        <w:rPr>
          <w:rFonts w:asciiTheme="majorBidi" w:hAnsiTheme="majorBidi" w:cstheme="majorBidi"/>
          <w:sz w:val="24"/>
          <w:szCs w:val="24"/>
        </w:rPr>
        <w:t>N</w:t>
      </w:r>
      <w:r w:rsidRPr="007B3B74">
        <w:rPr>
          <w:rFonts w:asciiTheme="majorBidi" w:hAnsiTheme="majorBidi" w:cstheme="majorBidi"/>
          <w:sz w:val="24"/>
          <w:szCs w:val="24"/>
        </w:rPr>
        <w:t xml:space="preserve">ew </w:t>
      </w:r>
      <w:r>
        <w:rPr>
          <w:rFonts w:asciiTheme="majorBidi" w:hAnsiTheme="majorBidi" w:cstheme="majorBidi"/>
          <w:sz w:val="24"/>
          <w:szCs w:val="24"/>
        </w:rPr>
        <w:t>C</w:t>
      </w:r>
      <w:r w:rsidRPr="007B3B74">
        <w:rPr>
          <w:rFonts w:asciiTheme="majorBidi" w:hAnsiTheme="majorBidi" w:cstheme="majorBidi"/>
          <w:sz w:val="24"/>
          <w:szCs w:val="24"/>
        </w:rPr>
        <w:t>onsensus</w:t>
      </w:r>
    </w:p>
    <w:p w14:paraId="618992E7" w14:textId="2AE49DD9" w:rsidR="007B3B74" w:rsidRDefault="00EA21A3"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EA21A3">
        <w:rPr>
          <w:rFonts w:asciiTheme="majorBidi" w:hAnsiTheme="majorBidi" w:cstheme="majorBidi"/>
          <w:b w:val="0"/>
          <w:bCs w:val="0"/>
          <w:sz w:val="24"/>
          <w:szCs w:val="24"/>
        </w:rPr>
        <w:t>The critical attitude towards international aid organizations has led, in recent years, to the publication of two guides that signify a new approach concerning civil society in general and emphasize local organizations in particular.</w:t>
      </w:r>
      <w:r>
        <w:t xml:space="preserve"> </w:t>
      </w:r>
      <w:r w:rsidRPr="00EA21A3">
        <w:rPr>
          <w:rFonts w:asciiTheme="majorBidi" w:hAnsiTheme="majorBidi" w:cstheme="majorBidi"/>
          <w:b w:val="0"/>
          <w:bCs w:val="0"/>
          <w:sz w:val="24"/>
          <w:szCs w:val="24"/>
        </w:rPr>
        <w:t>These guides, published by two entities with an exceptional international status, shift the focus of engagement with civil society in emergencies to the field of organizational preparedness and its incorporation into their identity.</w:t>
      </w:r>
      <w:r>
        <w:rPr>
          <w:rFonts w:asciiTheme="majorBidi" w:hAnsiTheme="majorBidi" w:cstheme="majorBidi"/>
          <w:b w:val="0"/>
          <w:bCs w:val="0"/>
          <w:sz w:val="24"/>
          <w:szCs w:val="24"/>
        </w:rPr>
        <w:t xml:space="preserve"> </w:t>
      </w:r>
      <w:r w:rsidR="00567EFC">
        <w:rPr>
          <w:rFonts w:asciiTheme="majorBidi" w:hAnsiTheme="majorBidi" w:cstheme="majorBidi"/>
          <w:b w:val="0"/>
          <w:bCs w:val="0"/>
          <w:sz w:val="24"/>
          <w:szCs w:val="24"/>
        </w:rPr>
        <w:t>The</w:t>
      </w:r>
      <w:r>
        <w:rPr>
          <w:rFonts w:asciiTheme="majorBidi" w:hAnsiTheme="majorBidi" w:cstheme="majorBidi"/>
          <w:b w:val="0"/>
          <w:bCs w:val="0"/>
          <w:sz w:val="24"/>
          <w:szCs w:val="24"/>
        </w:rPr>
        <w:t>y draw attention to</w:t>
      </w:r>
      <w:r w:rsidR="00D95886">
        <w:rPr>
          <w:rFonts w:asciiTheme="majorBidi" w:hAnsiTheme="majorBidi" w:cstheme="majorBidi"/>
          <w:b w:val="0"/>
          <w:bCs w:val="0"/>
          <w:sz w:val="24"/>
          <w:szCs w:val="24"/>
        </w:rPr>
        <w:t xml:space="preserve"> </w:t>
      </w:r>
      <w:r w:rsidR="007B3B74">
        <w:rPr>
          <w:rFonts w:asciiTheme="majorBidi" w:hAnsiTheme="majorBidi" w:cstheme="majorBidi"/>
          <w:b w:val="0"/>
          <w:bCs w:val="0"/>
          <w:sz w:val="24"/>
          <w:szCs w:val="24"/>
        </w:rPr>
        <w:t xml:space="preserve">local </w:t>
      </w:r>
      <w:r w:rsidR="007B3B74" w:rsidRPr="007B3B74">
        <w:rPr>
          <w:rFonts w:asciiTheme="majorBidi" w:hAnsiTheme="majorBidi" w:cstheme="majorBidi"/>
          <w:b w:val="0"/>
          <w:bCs w:val="0"/>
          <w:sz w:val="24"/>
          <w:szCs w:val="24"/>
        </w:rPr>
        <w:t>organizations</w:t>
      </w:r>
      <w:r w:rsidR="00D95886">
        <w:rPr>
          <w:rFonts w:asciiTheme="majorBidi" w:hAnsiTheme="majorBidi" w:cstheme="majorBidi"/>
          <w:b w:val="0"/>
          <w:bCs w:val="0"/>
          <w:sz w:val="24"/>
          <w:szCs w:val="24"/>
        </w:rPr>
        <w:t xml:space="preserve"> rather than international ones</w:t>
      </w:r>
      <w:r>
        <w:rPr>
          <w:rFonts w:asciiTheme="majorBidi" w:hAnsiTheme="majorBidi" w:cstheme="majorBidi"/>
          <w:b w:val="0"/>
          <w:bCs w:val="0"/>
          <w:sz w:val="24"/>
          <w:szCs w:val="24"/>
        </w:rPr>
        <w:t xml:space="preserve"> and delve </w:t>
      </w:r>
      <w:r w:rsidRPr="00EA21A3">
        <w:rPr>
          <w:rFonts w:asciiTheme="majorBidi" w:hAnsiTheme="majorBidi" w:cstheme="majorBidi"/>
          <w:b w:val="0"/>
          <w:bCs w:val="0"/>
          <w:sz w:val="24"/>
          <w:szCs w:val="24"/>
        </w:rPr>
        <w:t>into the nuts and bolts of the practicalities needed to harness the potential of civil society in emergencies. These approaches mark the end of a stance that assumes and relies on the spontaneous action of organizations, based on the presumption that the key to maximizing the potential of civil society lies in preparedness.</w:t>
      </w:r>
      <w:r w:rsidR="007B3B74" w:rsidRPr="007B3B74">
        <w:rPr>
          <w:rFonts w:asciiTheme="majorBidi" w:hAnsiTheme="majorBidi" w:cstheme="majorBidi"/>
          <w:b w:val="0"/>
          <w:bCs w:val="0"/>
          <w:sz w:val="24"/>
          <w:szCs w:val="24"/>
        </w:rPr>
        <w:t xml:space="preserve"> </w:t>
      </w:r>
    </w:p>
    <w:p w14:paraId="0E57BAA7" w14:textId="332C66DD" w:rsidR="00FC54D2" w:rsidRDefault="00FC54D2"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FC54D2">
        <w:rPr>
          <w:rFonts w:asciiTheme="majorBidi" w:hAnsiTheme="majorBidi" w:cstheme="majorBidi"/>
          <w:b w:val="0"/>
          <w:bCs w:val="0"/>
          <w:sz w:val="24"/>
          <w:szCs w:val="24"/>
        </w:rPr>
        <w:t xml:space="preserve">The first </w:t>
      </w:r>
      <w:r w:rsidR="004004B7">
        <w:rPr>
          <w:rFonts w:asciiTheme="majorBidi" w:hAnsiTheme="majorBidi" w:cstheme="majorBidi"/>
          <w:b w:val="0"/>
          <w:bCs w:val="0"/>
          <w:sz w:val="24"/>
          <w:szCs w:val="24"/>
        </w:rPr>
        <w:t>guidebook</w:t>
      </w:r>
      <w:r w:rsidRPr="00FC54D2">
        <w:rPr>
          <w:rFonts w:asciiTheme="majorBidi" w:hAnsiTheme="majorBidi" w:cstheme="majorBidi"/>
          <w:b w:val="0"/>
          <w:bCs w:val="0"/>
          <w:sz w:val="24"/>
          <w:szCs w:val="24"/>
        </w:rPr>
        <w:t xml:space="preserve"> </w:t>
      </w:r>
      <w:r w:rsidR="00EA21A3">
        <w:rPr>
          <w:rFonts w:asciiTheme="majorBidi" w:hAnsiTheme="majorBidi" w:cstheme="majorBidi"/>
          <w:b w:val="0"/>
          <w:bCs w:val="0"/>
          <w:sz w:val="24"/>
          <w:szCs w:val="24"/>
        </w:rPr>
        <w:t>from</w:t>
      </w:r>
      <w:r w:rsidRPr="00FC54D2">
        <w:rPr>
          <w:rFonts w:asciiTheme="majorBidi" w:hAnsiTheme="majorBidi" w:cstheme="majorBidi"/>
          <w:b w:val="0"/>
          <w:bCs w:val="0"/>
          <w:sz w:val="24"/>
          <w:szCs w:val="24"/>
        </w:rPr>
        <w:t xml:space="preserve"> the RAND </w:t>
      </w:r>
      <w:r>
        <w:rPr>
          <w:rFonts w:asciiTheme="majorBidi" w:hAnsiTheme="majorBidi" w:cstheme="majorBidi"/>
          <w:b w:val="0"/>
          <w:bCs w:val="0"/>
          <w:sz w:val="24"/>
          <w:szCs w:val="24"/>
        </w:rPr>
        <w:t>Corporation</w:t>
      </w:r>
      <w:r w:rsidRPr="00FC54D2">
        <w:rPr>
          <w:rFonts w:asciiTheme="majorBidi" w:hAnsiTheme="majorBidi" w:cstheme="majorBidi"/>
          <w:b w:val="0"/>
          <w:bCs w:val="0"/>
          <w:sz w:val="24"/>
          <w:szCs w:val="24"/>
        </w:rPr>
        <w:t xml:space="preserve">, </w:t>
      </w:r>
      <w:r>
        <w:rPr>
          <w:rFonts w:asciiTheme="majorBidi" w:hAnsiTheme="majorBidi" w:cstheme="majorBidi"/>
          <w:b w:val="0"/>
          <w:bCs w:val="0"/>
          <w:sz w:val="24"/>
          <w:szCs w:val="24"/>
        </w:rPr>
        <w:t>a</w:t>
      </w:r>
      <w:r w:rsidR="00EA21A3">
        <w:rPr>
          <w:rFonts w:asciiTheme="majorBidi" w:hAnsiTheme="majorBidi" w:cstheme="majorBidi"/>
          <w:b w:val="0"/>
          <w:bCs w:val="0"/>
          <w:sz w:val="24"/>
          <w:szCs w:val="24"/>
        </w:rPr>
        <w:t xml:space="preserve"> prominent socioeconomic research body</w:t>
      </w:r>
      <w:r w:rsidR="00630D9B">
        <w:rPr>
          <w:rFonts w:asciiTheme="majorBidi" w:hAnsiTheme="majorBidi" w:cstheme="majorBidi"/>
          <w:b w:val="0"/>
          <w:bCs w:val="0"/>
          <w:sz w:val="24"/>
          <w:szCs w:val="24"/>
        </w:rPr>
        <w:t xml:space="preserve"> </w:t>
      </w:r>
      <w:r w:rsidRPr="00FC54D2">
        <w:rPr>
          <w:rFonts w:asciiTheme="majorBidi" w:hAnsiTheme="majorBidi" w:cstheme="majorBidi"/>
          <w:b w:val="0"/>
          <w:bCs w:val="0"/>
          <w:sz w:val="24"/>
          <w:szCs w:val="24"/>
        </w:rPr>
        <w:t xml:space="preserve">in the </w:t>
      </w:r>
      <w:commentRangeStart w:id="6"/>
      <w:r w:rsidRPr="00FC54D2">
        <w:rPr>
          <w:rFonts w:asciiTheme="majorBidi" w:hAnsiTheme="majorBidi" w:cstheme="majorBidi"/>
          <w:b w:val="0"/>
          <w:bCs w:val="0"/>
          <w:sz w:val="24"/>
          <w:szCs w:val="24"/>
        </w:rPr>
        <w:t>USA</w:t>
      </w:r>
      <w:commentRangeEnd w:id="6"/>
      <w:r w:rsidR="00630D9B">
        <w:rPr>
          <w:rStyle w:val="CommentReference"/>
          <w:rFonts w:asciiTheme="minorHAnsi" w:eastAsiaTheme="minorHAnsi" w:hAnsiTheme="minorHAnsi" w:cstheme="minorBidi"/>
          <w:b w:val="0"/>
          <w:bCs w:val="0"/>
          <w:kern w:val="2"/>
          <w14:ligatures w14:val="standardContextual"/>
        </w:rPr>
        <w:commentReference w:id="6"/>
      </w:r>
      <w:r w:rsidR="00EA21A3">
        <w:rPr>
          <w:rFonts w:asciiTheme="majorBidi" w:hAnsiTheme="majorBidi" w:cstheme="majorBidi"/>
          <w:b w:val="0"/>
          <w:bCs w:val="0"/>
          <w:sz w:val="24"/>
          <w:szCs w:val="24"/>
        </w:rPr>
        <w:t xml:space="preserve"> presents an analytical framework for examining each organization in terms of its </w:t>
      </w:r>
      <w:r w:rsidR="00EA21A3" w:rsidRPr="00EA21A3">
        <w:rPr>
          <w:rFonts w:asciiTheme="majorBidi" w:hAnsiTheme="majorBidi" w:cstheme="majorBidi"/>
          <w:b w:val="0"/>
          <w:bCs w:val="0"/>
          <w:sz w:val="24"/>
          <w:szCs w:val="24"/>
        </w:rPr>
        <w:t xml:space="preserve">knowledge, resources, infrastructure, equipment, the services it provides, its relations with </w:t>
      </w:r>
      <w:r w:rsidR="00EA21A3" w:rsidRPr="00EA21A3">
        <w:rPr>
          <w:rFonts w:asciiTheme="majorBidi" w:hAnsiTheme="majorBidi" w:cstheme="majorBidi"/>
          <w:b w:val="0"/>
          <w:bCs w:val="0"/>
          <w:sz w:val="24"/>
          <w:szCs w:val="24"/>
        </w:rPr>
        <w:lastRenderedPageBreak/>
        <w:t>partners, its learning capability, and its potential information collection.</w:t>
      </w:r>
      <w:r w:rsidR="00630D9B">
        <w:rPr>
          <w:rStyle w:val="FootnoteReference"/>
          <w:rFonts w:asciiTheme="majorBidi" w:hAnsiTheme="majorBidi" w:cstheme="majorBidi"/>
          <w:b w:val="0"/>
          <w:bCs w:val="0"/>
          <w:sz w:val="24"/>
          <w:szCs w:val="24"/>
        </w:rPr>
        <w:footnoteReference w:id="3"/>
      </w:r>
      <w:r>
        <w:rPr>
          <w:rFonts w:asciiTheme="majorBidi" w:hAnsiTheme="majorBidi" w:cstheme="majorBidi"/>
          <w:b w:val="0"/>
          <w:bCs w:val="0"/>
          <w:sz w:val="24"/>
          <w:szCs w:val="24"/>
        </w:rPr>
        <w:t xml:space="preserve"> </w:t>
      </w:r>
      <w:r w:rsidR="00833E45">
        <w:rPr>
          <w:rFonts w:asciiTheme="majorBidi" w:hAnsiTheme="majorBidi" w:cstheme="majorBidi"/>
          <w:b w:val="0"/>
          <w:bCs w:val="0"/>
          <w:sz w:val="24"/>
          <w:szCs w:val="24"/>
        </w:rPr>
        <w:t>RAND</w:t>
      </w:r>
      <w:r w:rsidRPr="00FC54D2">
        <w:rPr>
          <w:rFonts w:asciiTheme="majorBidi" w:hAnsiTheme="majorBidi" w:cstheme="majorBidi"/>
          <w:b w:val="0"/>
          <w:bCs w:val="0"/>
          <w:sz w:val="24"/>
          <w:szCs w:val="24"/>
        </w:rPr>
        <w:t xml:space="preserve"> suggests that</w:t>
      </w:r>
      <w:r w:rsidR="00570339">
        <w:rPr>
          <w:rFonts w:asciiTheme="majorBidi" w:hAnsiTheme="majorBidi" w:cstheme="majorBidi"/>
          <w:b w:val="0"/>
          <w:bCs w:val="0"/>
          <w:sz w:val="24"/>
          <w:szCs w:val="24"/>
        </w:rPr>
        <w:t xml:space="preserve">, </w:t>
      </w:r>
      <w:r w:rsidR="0041300A">
        <w:rPr>
          <w:rFonts w:asciiTheme="majorBidi" w:hAnsiTheme="majorBidi" w:cstheme="majorBidi"/>
          <w:b w:val="0"/>
          <w:bCs w:val="0"/>
          <w:sz w:val="24"/>
          <w:szCs w:val="24"/>
        </w:rPr>
        <w:t>as part of this</w:t>
      </w:r>
      <w:r w:rsidR="004004B7">
        <w:rPr>
          <w:rFonts w:asciiTheme="majorBidi" w:hAnsiTheme="majorBidi" w:cstheme="majorBidi"/>
          <w:b w:val="0"/>
          <w:bCs w:val="0"/>
          <w:sz w:val="24"/>
          <w:szCs w:val="24"/>
        </w:rPr>
        <w:t xml:space="preserve"> preparation, p</w:t>
      </w:r>
      <w:r w:rsidRPr="00FC54D2">
        <w:rPr>
          <w:rFonts w:asciiTheme="majorBidi" w:hAnsiTheme="majorBidi" w:cstheme="majorBidi"/>
          <w:b w:val="0"/>
          <w:bCs w:val="0"/>
          <w:sz w:val="24"/>
          <w:szCs w:val="24"/>
        </w:rPr>
        <w:t xml:space="preserve">olicymakers and decisionmakers should routinely conduct a </w:t>
      </w:r>
      <w:r w:rsidR="00833E45">
        <w:rPr>
          <w:rFonts w:asciiTheme="majorBidi" w:hAnsiTheme="majorBidi" w:cstheme="majorBidi"/>
          <w:b w:val="0"/>
          <w:bCs w:val="0"/>
          <w:sz w:val="24"/>
          <w:szCs w:val="24"/>
        </w:rPr>
        <w:t xml:space="preserve">two-stage </w:t>
      </w:r>
      <w:r w:rsidRPr="00FC54D2">
        <w:rPr>
          <w:rFonts w:asciiTheme="majorBidi" w:hAnsiTheme="majorBidi" w:cstheme="majorBidi"/>
          <w:b w:val="0"/>
          <w:bCs w:val="0"/>
          <w:sz w:val="24"/>
          <w:szCs w:val="24"/>
        </w:rPr>
        <w:t>mapping of organizations</w:t>
      </w:r>
      <w:r w:rsidR="00833E45">
        <w:rPr>
          <w:rFonts w:asciiTheme="majorBidi" w:hAnsiTheme="majorBidi" w:cstheme="majorBidi"/>
          <w:b w:val="0"/>
          <w:bCs w:val="0"/>
          <w:sz w:val="24"/>
          <w:szCs w:val="24"/>
        </w:rPr>
        <w:t>: an internal assessment</w:t>
      </w:r>
      <w:r w:rsidRPr="00FC54D2">
        <w:rPr>
          <w:rFonts w:asciiTheme="majorBidi" w:hAnsiTheme="majorBidi" w:cstheme="majorBidi"/>
          <w:b w:val="0"/>
          <w:bCs w:val="0"/>
          <w:sz w:val="24"/>
          <w:szCs w:val="24"/>
        </w:rPr>
        <w:t xml:space="preserve"> </w:t>
      </w:r>
      <w:r w:rsidR="00833E45">
        <w:rPr>
          <w:rFonts w:asciiTheme="majorBidi" w:hAnsiTheme="majorBidi" w:cstheme="majorBidi"/>
          <w:b w:val="0"/>
          <w:bCs w:val="0"/>
          <w:sz w:val="24"/>
          <w:szCs w:val="24"/>
        </w:rPr>
        <w:t>by</w:t>
      </w:r>
      <w:r w:rsidRPr="00FC54D2">
        <w:rPr>
          <w:rFonts w:asciiTheme="majorBidi" w:hAnsiTheme="majorBidi" w:cstheme="majorBidi"/>
          <w:b w:val="0"/>
          <w:bCs w:val="0"/>
          <w:sz w:val="24"/>
          <w:szCs w:val="24"/>
        </w:rPr>
        <w:t xml:space="preserve"> the organization</w:t>
      </w:r>
      <w:r w:rsidR="004004B7">
        <w:rPr>
          <w:rFonts w:asciiTheme="majorBidi" w:hAnsiTheme="majorBidi" w:cstheme="majorBidi"/>
          <w:b w:val="0"/>
          <w:bCs w:val="0"/>
          <w:sz w:val="24"/>
          <w:szCs w:val="24"/>
        </w:rPr>
        <w:t>s</w:t>
      </w:r>
      <w:r w:rsidRPr="00FC54D2">
        <w:rPr>
          <w:rFonts w:asciiTheme="majorBidi" w:hAnsiTheme="majorBidi" w:cstheme="majorBidi"/>
          <w:b w:val="0"/>
          <w:bCs w:val="0"/>
          <w:sz w:val="24"/>
          <w:szCs w:val="24"/>
        </w:rPr>
        <w:t xml:space="preserve"> and </w:t>
      </w:r>
      <w:r w:rsidR="00EA21A3">
        <w:rPr>
          <w:rFonts w:asciiTheme="majorBidi" w:hAnsiTheme="majorBidi" w:cstheme="majorBidi"/>
          <w:b w:val="0"/>
          <w:bCs w:val="0"/>
          <w:sz w:val="24"/>
          <w:szCs w:val="24"/>
        </w:rPr>
        <w:t xml:space="preserve">evaluation of </w:t>
      </w:r>
      <w:r w:rsidRPr="00FC54D2">
        <w:rPr>
          <w:rFonts w:asciiTheme="majorBidi" w:hAnsiTheme="majorBidi" w:cstheme="majorBidi"/>
          <w:b w:val="0"/>
          <w:bCs w:val="0"/>
          <w:sz w:val="24"/>
          <w:szCs w:val="24"/>
        </w:rPr>
        <w:t>by a</w:t>
      </w:r>
      <w:r w:rsidR="00833E45">
        <w:rPr>
          <w:rFonts w:asciiTheme="majorBidi" w:hAnsiTheme="majorBidi" w:cstheme="majorBidi"/>
          <w:b w:val="0"/>
          <w:bCs w:val="0"/>
          <w:sz w:val="24"/>
          <w:szCs w:val="24"/>
        </w:rPr>
        <w:t>n external</w:t>
      </w:r>
      <w:r w:rsidRPr="00FC54D2">
        <w:rPr>
          <w:rFonts w:asciiTheme="majorBidi" w:hAnsiTheme="majorBidi" w:cstheme="majorBidi"/>
          <w:b w:val="0"/>
          <w:bCs w:val="0"/>
          <w:sz w:val="24"/>
          <w:szCs w:val="24"/>
        </w:rPr>
        <w:t xml:space="preserve"> governmental or municipal</w:t>
      </w:r>
      <w:r w:rsidR="00833E45">
        <w:rPr>
          <w:rFonts w:asciiTheme="majorBidi" w:hAnsiTheme="majorBidi" w:cstheme="majorBidi"/>
          <w:b w:val="0"/>
          <w:bCs w:val="0"/>
          <w:sz w:val="24"/>
          <w:szCs w:val="24"/>
        </w:rPr>
        <w:t xml:space="preserve"> entity. </w:t>
      </w:r>
    </w:p>
    <w:p w14:paraId="12772386" w14:textId="219B041C" w:rsidR="00974D47" w:rsidRDefault="00630D9B"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630D9B">
        <w:rPr>
          <w:rFonts w:asciiTheme="majorBidi" w:hAnsiTheme="majorBidi" w:cstheme="majorBidi"/>
          <w:b w:val="0"/>
          <w:bCs w:val="0"/>
          <w:sz w:val="24"/>
          <w:szCs w:val="24"/>
        </w:rPr>
        <w:t xml:space="preserve">The second </w:t>
      </w:r>
      <w:r>
        <w:rPr>
          <w:rFonts w:asciiTheme="majorBidi" w:hAnsiTheme="majorBidi" w:cstheme="majorBidi"/>
          <w:b w:val="0"/>
          <w:bCs w:val="0"/>
          <w:sz w:val="24"/>
          <w:szCs w:val="24"/>
        </w:rPr>
        <w:t>guidebook</w:t>
      </w:r>
      <w:r w:rsidRPr="00630D9B">
        <w:rPr>
          <w:rFonts w:asciiTheme="majorBidi" w:hAnsiTheme="majorBidi" w:cstheme="majorBidi"/>
          <w:b w:val="0"/>
          <w:bCs w:val="0"/>
          <w:sz w:val="24"/>
          <w:szCs w:val="24"/>
        </w:rPr>
        <w:t xml:space="preserve"> was published </w:t>
      </w:r>
      <w:r w:rsidR="004342E2">
        <w:rPr>
          <w:rFonts w:asciiTheme="majorBidi" w:hAnsiTheme="majorBidi" w:cstheme="majorBidi"/>
          <w:b w:val="0"/>
          <w:bCs w:val="0"/>
          <w:sz w:val="24"/>
          <w:szCs w:val="24"/>
        </w:rPr>
        <w:t xml:space="preserve">in </w:t>
      </w:r>
      <w:commentRangeStart w:id="7"/>
      <w:r w:rsidR="004342E2">
        <w:rPr>
          <w:rFonts w:asciiTheme="majorBidi" w:hAnsiTheme="majorBidi" w:cstheme="majorBidi"/>
          <w:b w:val="0"/>
          <w:bCs w:val="0"/>
          <w:sz w:val="24"/>
          <w:szCs w:val="24"/>
        </w:rPr>
        <w:t>2022</w:t>
      </w:r>
      <w:commentRangeEnd w:id="7"/>
      <w:r w:rsidR="004342E2">
        <w:rPr>
          <w:rStyle w:val="CommentReference"/>
          <w:rFonts w:asciiTheme="minorHAnsi" w:eastAsiaTheme="minorHAnsi" w:hAnsiTheme="minorHAnsi" w:cstheme="minorBidi"/>
          <w:b w:val="0"/>
          <w:bCs w:val="0"/>
          <w:kern w:val="2"/>
          <w14:ligatures w14:val="standardContextual"/>
        </w:rPr>
        <w:commentReference w:id="7"/>
      </w:r>
      <w:r w:rsidRPr="00630D9B">
        <w:rPr>
          <w:rFonts w:asciiTheme="majorBidi" w:hAnsiTheme="majorBidi" w:cstheme="majorBidi"/>
          <w:b w:val="0"/>
          <w:bCs w:val="0"/>
          <w:sz w:val="24"/>
          <w:szCs w:val="24"/>
        </w:rPr>
        <w:t xml:space="preserve"> by the Global </w:t>
      </w:r>
      <w:r w:rsidR="006A7934">
        <w:rPr>
          <w:rFonts w:asciiTheme="majorBidi" w:hAnsiTheme="majorBidi" w:cstheme="majorBidi"/>
          <w:b w:val="0"/>
          <w:bCs w:val="0"/>
          <w:sz w:val="24"/>
          <w:szCs w:val="24"/>
        </w:rPr>
        <w:t>N</w:t>
      </w:r>
      <w:r w:rsidRPr="00630D9B">
        <w:rPr>
          <w:rFonts w:asciiTheme="majorBidi" w:hAnsiTheme="majorBidi" w:cstheme="majorBidi"/>
          <w:b w:val="0"/>
          <w:bCs w:val="0"/>
          <w:sz w:val="24"/>
          <w:szCs w:val="24"/>
        </w:rPr>
        <w:t xml:space="preserve">etwork of </w:t>
      </w:r>
      <w:r w:rsidR="006A7934">
        <w:rPr>
          <w:rFonts w:asciiTheme="majorBidi" w:hAnsiTheme="majorBidi" w:cstheme="majorBidi"/>
          <w:b w:val="0"/>
          <w:bCs w:val="0"/>
          <w:sz w:val="24"/>
          <w:szCs w:val="24"/>
        </w:rPr>
        <w:t>C</w:t>
      </w:r>
      <w:r w:rsidRPr="00630D9B">
        <w:rPr>
          <w:rFonts w:asciiTheme="majorBidi" w:hAnsiTheme="majorBidi" w:cstheme="majorBidi"/>
          <w:b w:val="0"/>
          <w:bCs w:val="0"/>
          <w:sz w:val="24"/>
          <w:szCs w:val="24"/>
        </w:rPr>
        <w:t xml:space="preserve">ivil </w:t>
      </w:r>
      <w:r w:rsidR="006A7934">
        <w:rPr>
          <w:rFonts w:asciiTheme="majorBidi" w:hAnsiTheme="majorBidi" w:cstheme="majorBidi"/>
          <w:b w:val="0"/>
          <w:bCs w:val="0"/>
          <w:sz w:val="24"/>
          <w:szCs w:val="24"/>
        </w:rPr>
        <w:t>S</w:t>
      </w:r>
      <w:r w:rsidRPr="00630D9B">
        <w:rPr>
          <w:rFonts w:asciiTheme="majorBidi" w:hAnsiTheme="majorBidi" w:cstheme="majorBidi"/>
          <w:b w:val="0"/>
          <w:bCs w:val="0"/>
          <w:sz w:val="24"/>
          <w:szCs w:val="24"/>
        </w:rPr>
        <w:t xml:space="preserve">ociety </w:t>
      </w:r>
      <w:r w:rsidR="006A7934">
        <w:rPr>
          <w:rFonts w:asciiTheme="majorBidi" w:hAnsiTheme="majorBidi" w:cstheme="majorBidi"/>
          <w:b w:val="0"/>
          <w:bCs w:val="0"/>
          <w:sz w:val="24"/>
          <w:szCs w:val="24"/>
        </w:rPr>
        <w:t>O</w:t>
      </w:r>
      <w:r w:rsidRPr="00630D9B">
        <w:rPr>
          <w:rFonts w:asciiTheme="majorBidi" w:hAnsiTheme="majorBidi" w:cstheme="majorBidi"/>
          <w:b w:val="0"/>
          <w:bCs w:val="0"/>
          <w:sz w:val="24"/>
          <w:szCs w:val="24"/>
        </w:rPr>
        <w:t xml:space="preserve">rganizations for </w:t>
      </w:r>
      <w:r w:rsidR="006A7934">
        <w:rPr>
          <w:rFonts w:asciiTheme="majorBidi" w:hAnsiTheme="majorBidi" w:cstheme="majorBidi"/>
          <w:b w:val="0"/>
          <w:bCs w:val="0"/>
          <w:sz w:val="24"/>
          <w:szCs w:val="24"/>
        </w:rPr>
        <w:t>D</w:t>
      </w:r>
      <w:r w:rsidRPr="00630D9B">
        <w:rPr>
          <w:rFonts w:asciiTheme="majorBidi" w:hAnsiTheme="majorBidi" w:cstheme="majorBidi"/>
          <w:b w:val="0"/>
          <w:bCs w:val="0"/>
          <w:sz w:val="24"/>
          <w:szCs w:val="24"/>
        </w:rPr>
        <w:t xml:space="preserve">isaster </w:t>
      </w:r>
      <w:r w:rsidR="006A7934">
        <w:rPr>
          <w:rFonts w:asciiTheme="majorBidi" w:hAnsiTheme="majorBidi" w:cstheme="majorBidi"/>
          <w:b w:val="0"/>
          <w:bCs w:val="0"/>
          <w:sz w:val="24"/>
          <w:szCs w:val="24"/>
        </w:rPr>
        <w:t>R</w:t>
      </w:r>
      <w:r w:rsidRPr="00630D9B">
        <w:rPr>
          <w:rFonts w:asciiTheme="majorBidi" w:hAnsiTheme="majorBidi" w:cstheme="majorBidi"/>
          <w:b w:val="0"/>
          <w:bCs w:val="0"/>
          <w:sz w:val="24"/>
          <w:szCs w:val="24"/>
        </w:rPr>
        <w:t>eduction</w:t>
      </w:r>
      <w:r w:rsidR="006A7934">
        <w:rPr>
          <w:rFonts w:asciiTheme="majorBidi" w:hAnsiTheme="majorBidi" w:cstheme="majorBidi"/>
          <w:b w:val="0"/>
          <w:bCs w:val="0"/>
          <w:sz w:val="24"/>
          <w:szCs w:val="24"/>
        </w:rPr>
        <w:t xml:space="preserve"> (GNDR</w:t>
      </w:r>
      <w:commentRangeStart w:id="8"/>
      <w:r w:rsidR="006A7934">
        <w:rPr>
          <w:rFonts w:asciiTheme="majorBidi" w:hAnsiTheme="majorBidi" w:cstheme="majorBidi"/>
          <w:b w:val="0"/>
          <w:bCs w:val="0"/>
          <w:sz w:val="24"/>
          <w:szCs w:val="24"/>
        </w:rPr>
        <w:t>)</w:t>
      </w:r>
      <w:r w:rsidRPr="00630D9B">
        <w:rPr>
          <w:rFonts w:asciiTheme="majorBidi" w:hAnsiTheme="majorBidi" w:cstheme="majorBidi"/>
          <w:b w:val="0"/>
          <w:bCs w:val="0"/>
          <w:sz w:val="24"/>
          <w:szCs w:val="24"/>
        </w:rPr>
        <w:t>.</w:t>
      </w:r>
      <w:r w:rsidR="006A7934">
        <w:rPr>
          <w:rStyle w:val="FootnoteReference"/>
          <w:rFonts w:asciiTheme="majorBidi" w:hAnsiTheme="majorBidi" w:cstheme="majorBidi"/>
          <w:b w:val="0"/>
          <w:bCs w:val="0"/>
          <w:sz w:val="24"/>
          <w:szCs w:val="24"/>
        </w:rPr>
        <w:footnoteReference w:id="4"/>
      </w:r>
      <w:commentRangeEnd w:id="8"/>
      <w:r w:rsidR="004342E2">
        <w:rPr>
          <w:rStyle w:val="CommentReference"/>
          <w:rFonts w:asciiTheme="minorHAnsi" w:eastAsiaTheme="minorHAnsi" w:hAnsiTheme="minorHAnsi" w:cstheme="minorBidi"/>
          <w:b w:val="0"/>
          <w:bCs w:val="0"/>
          <w:kern w:val="2"/>
          <w14:ligatures w14:val="standardContextual"/>
        </w:rPr>
        <w:commentReference w:id="8"/>
      </w:r>
      <w:r w:rsidRPr="00630D9B">
        <w:rPr>
          <w:rFonts w:asciiTheme="majorBidi" w:hAnsiTheme="majorBidi" w:cstheme="majorBidi"/>
          <w:b w:val="0"/>
          <w:bCs w:val="0"/>
          <w:sz w:val="24"/>
          <w:szCs w:val="24"/>
        </w:rPr>
        <w:t xml:space="preserve"> </w:t>
      </w:r>
      <w:r w:rsidR="004342E2">
        <w:rPr>
          <w:rFonts w:asciiTheme="majorBidi" w:hAnsiTheme="majorBidi" w:cstheme="majorBidi"/>
          <w:b w:val="0"/>
          <w:bCs w:val="0"/>
          <w:sz w:val="24"/>
          <w:szCs w:val="24"/>
        </w:rPr>
        <w:t>GNDR</w:t>
      </w:r>
      <w:r w:rsidRPr="00630D9B">
        <w:rPr>
          <w:rFonts w:asciiTheme="majorBidi" w:hAnsiTheme="majorBidi" w:cstheme="majorBidi"/>
          <w:b w:val="0"/>
          <w:bCs w:val="0"/>
          <w:sz w:val="24"/>
          <w:szCs w:val="24"/>
        </w:rPr>
        <w:t xml:space="preserve"> was established </w:t>
      </w:r>
      <w:r w:rsidR="00763A78">
        <w:rPr>
          <w:rFonts w:asciiTheme="majorBidi" w:hAnsiTheme="majorBidi" w:cstheme="majorBidi"/>
          <w:b w:val="0"/>
          <w:bCs w:val="0"/>
          <w:sz w:val="24"/>
          <w:szCs w:val="24"/>
        </w:rPr>
        <w:t>as part of</w:t>
      </w:r>
      <w:r w:rsidR="00763A78" w:rsidRPr="00630D9B">
        <w:rPr>
          <w:rFonts w:asciiTheme="majorBidi" w:hAnsiTheme="majorBidi" w:cstheme="majorBidi"/>
          <w:b w:val="0"/>
          <w:bCs w:val="0"/>
          <w:sz w:val="24"/>
          <w:szCs w:val="24"/>
        </w:rPr>
        <w:t xml:space="preserve"> the United Nations </w:t>
      </w:r>
      <w:r w:rsidR="00763A78">
        <w:rPr>
          <w:rFonts w:asciiTheme="majorBidi" w:hAnsiTheme="majorBidi" w:cstheme="majorBidi"/>
          <w:b w:val="0"/>
          <w:bCs w:val="0"/>
          <w:sz w:val="24"/>
          <w:szCs w:val="24"/>
        </w:rPr>
        <w:t>I</w:t>
      </w:r>
      <w:r w:rsidR="00763A78" w:rsidRPr="00630D9B">
        <w:rPr>
          <w:rFonts w:asciiTheme="majorBidi" w:hAnsiTheme="majorBidi" w:cstheme="majorBidi"/>
          <w:b w:val="0"/>
          <w:bCs w:val="0"/>
          <w:sz w:val="24"/>
          <w:szCs w:val="24"/>
        </w:rPr>
        <w:t>nternational Strategy for Risk Reductio</w:t>
      </w:r>
      <w:r w:rsidR="00763A78">
        <w:rPr>
          <w:rFonts w:asciiTheme="majorBidi" w:hAnsiTheme="majorBidi" w:cstheme="majorBidi"/>
          <w:b w:val="0"/>
          <w:bCs w:val="0"/>
          <w:sz w:val="24"/>
          <w:szCs w:val="24"/>
        </w:rPr>
        <w:t>n (</w:t>
      </w:r>
      <w:r w:rsidR="00763A78" w:rsidRPr="00630D9B">
        <w:rPr>
          <w:rFonts w:asciiTheme="majorBidi" w:hAnsiTheme="majorBidi" w:cstheme="majorBidi"/>
          <w:b w:val="0"/>
          <w:bCs w:val="0"/>
          <w:sz w:val="24"/>
          <w:szCs w:val="24"/>
        </w:rPr>
        <w:t>UNISDR</w:t>
      </w:r>
      <w:r w:rsidR="00763A78">
        <w:rPr>
          <w:rFonts w:asciiTheme="majorBidi" w:hAnsiTheme="majorBidi" w:cstheme="majorBidi"/>
          <w:b w:val="0"/>
          <w:bCs w:val="0"/>
          <w:sz w:val="24"/>
          <w:szCs w:val="24"/>
        </w:rPr>
        <w:t xml:space="preserve">) </w:t>
      </w:r>
      <w:r w:rsidR="004342E2">
        <w:rPr>
          <w:rFonts w:asciiTheme="majorBidi" w:hAnsiTheme="majorBidi" w:cstheme="majorBidi"/>
          <w:b w:val="0"/>
          <w:bCs w:val="0"/>
          <w:sz w:val="24"/>
          <w:szCs w:val="24"/>
        </w:rPr>
        <w:t>during</w:t>
      </w:r>
      <w:r w:rsidRPr="00630D9B">
        <w:rPr>
          <w:rFonts w:asciiTheme="majorBidi" w:hAnsiTheme="majorBidi" w:cstheme="majorBidi"/>
          <w:b w:val="0"/>
          <w:bCs w:val="0"/>
          <w:sz w:val="24"/>
          <w:szCs w:val="24"/>
        </w:rPr>
        <w:t xml:space="preserve"> the decade </w:t>
      </w:r>
      <w:r w:rsidR="006A7934">
        <w:rPr>
          <w:rFonts w:asciiTheme="majorBidi" w:hAnsiTheme="majorBidi" w:cstheme="majorBidi"/>
          <w:b w:val="0"/>
          <w:bCs w:val="0"/>
          <w:sz w:val="24"/>
          <w:szCs w:val="24"/>
        </w:rPr>
        <w:t>following</w:t>
      </w:r>
      <w:r w:rsidRPr="00630D9B">
        <w:rPr>
          <w:rFonts w:asciiTheme="majorBidi" w:hAnsiTheme="majorBidi" w:cstheme="majorBidi"/>
          <w:b w:val="0"/>
          <w:bCs w:val="0"/>
          <w:sz w:val="24"/>
          <w:szCs w:val="24"/>
        </w:rPr>
        <w:t xml:space="preserve"> the </w:t>
      </w:r>
      <w:r w:rsidR="004342E2">
        <w:rPr>
          <w:rFonts w:asciiTheme="majorBidi" w:hAnsiTheme="majorBidi" w:cstheme="majorBidi"/>
          <w:b w:val="0"/>
          <w:bCs w:val="0"/>
          <w:sz w:val="24"/>
          <w:szCs w:val="24"/>
        </w:rPr>
        <w:t xml:space="preserve">catastrophic </w:t>
      </w:r>
      <w:r w:rsidRPr="00630D9B">
        <w:rPr>
          <w:rFonts w:asciiTheme="majorBidi" w:hAnsiTheme="majorBidi" w:cstheme="majorBidi"/>
          <w:b w:val="0"/>
          <w:bCs w:val="0"/>
          <w:sz w:val="24"/>
          <w:szCs w:val="24"/>
        </w:rPr>
        <w:t xml:space="preserve">earthquake in </w:t>
      </w:r>
      <w:r w:rsidR="006A7934">
        <w:rPr>
          <w:rFonts w:asciiTheme="majorBidi" w:hAnsiTheme="majorBidi" w:cstheme="majorBidi"/>
          <w:b w:val="0"/>
          <w:bCs w:val="0"/>
          <w:sz w:val="24"/>
          <w:szCs w:val="24"/>
        </w:rPr>
        <w:t>Kobe</w:t>
      </w:r>
      <w:r w:rsidRPr="00630D9B">
        <w:rPr>
          <w:rFonts w:asciiTheme="majorBidi" w:hAnsiTheme="majorBidi" w:cstheme="majorBidi"/>
          <w:b w:val="0"/>
          <w:bCs w:val="0"/>
          <w:sz w:val="24"/>
          <w:szCs w:val="24"/>
        </w:rPr>
        <w:t>, Japan</w:t>
      </w:r>
      <w:r w:rsidR="006A7934">
        <w:rPr>
          <w:rFonts w:asciiTheme="majorBidi" w:hAnsiTheme="majorBidi" w:cstheme="majorBidi"/>
          <w:b w:val="0"/>
          <w:bCs w:val="0"/>
          <w:sz w:val="24"/>
          <w:szCs w:val="24"/>
        </w:rPr>
        <w:t xml:space="preserve">. </w:t>
      </w:r>
      <w:r w:rsidR="00763A78">
        <w:rPr>
          <w:rFonts w:asciiTheme="majorBidi" w:hAnsiTheme="majorBidi" w:cstheme="majorBidi"/>
          <w:b w:val="0"/>
          <w:bCs w:val="0"/>
          <w:sz w:val="24"/>
          <w:szCs w:val="24"/>
        </w:rPr>
        <w:t>GNDR’s</w:t>
      </w:r>
      <w:r w:rsidR="006A7934">
        <w:rPr>
          <w:rFonts w:asciiTheme="majorBidi" w:hAnsiTheme="majorBidi" w:cstheme="majorBidi"/>
          <w:b w:val="0"/>
          <w:bCs w:val="0"/>
          <w:sz w:val="24"/>
          <w:szCs w:val="24"/>
        </w:rPr>
        <w:t xml:space="preserve"> members include h</w:t>
      </w:r>
      <w:r w:rsidRPr="00630D9B">
        <w:rPr>
          <w:rFonts w:asciiTheme="majorBidi" w:hAnsiTheme="majorBidi" w:cstheme="majorBidi"/>
          <w:b w:val="0"/>
          <w:bCs w:val="0"/>
          <w:sz w:val="24"/>
          <w:szCs w:val="24"/>
        </w:rPr>
        <w:t xml:space="preserve">undreds of </w:t>
      </w:r>
      <w:r w:rsidR="006A7934">
        <w:rPr>
          <w:rFonts w:asciiTheme="majorBidi" w:hAnsiTheme="majorBidi" w:cstheme="majorBidi"/>
          <w:b w:val="0"/>
          <w:bCs w:val="0"/>
          <w:sz w:val="24"/>
          <w:szCs w:val="24"/>
        </w:rPr>
        <w:t>self-identified c</w:t>
      </w:r>
      <w:r w:rsidRPr="00630D9B">
        <w:rPr>
          <w:rFonts w:asciiTheme="majorBidi" w:hAnsiTheme="majorBidi" w:cstheme="majorBidi"/>
          <w:b w:val="0"/>
          <w:bCs w:val="0"/>
          <w:sz w:val="24"/>
          <w:szCs w:val="24"/>
        </w:rPr>
        <w:t xml:space="preserve">ivil society organizations </w:t>
      </w:r>
      <w:r w:rsidR="006A7934">
        <w:rPr>
          <w:rFonts w:asciiTheme="majorBidi" w:hAnsiTheme="majorBidi" w:cstheme="majorBidi"/>
          <w:b w:val="0"/>
          <w:bCs w:val="0"/>
          <w:sz w:val="24"/>
          <w:szCs w:val="24"/>
        </w:rPr>
        <w:t xml:space="preserve">that serve </w:t>
      </w:r>
      <w:r w:rsidRPr="00630D9B">
        <w:rPr>
          <w:rFonts w:asciiTheme="majorBidi" w:hAnsiTheme="majorBidi" w:cstheme="majorBidi"/>
          <w:b w:val="0"/>
          <w:bCs w:val="0"/>
          <w:sz w:val="24"/>
          <w:szCs w:val="24"/>
        </w:rPr>
        <w:t xml:space="preserve">in emergencies in </w:t>
      </w:r>
      <w:r w:rsidR="00C809EA">
        <w:rPr>
          <w:rFonts w:asciiTheme="majorBidi" w:hAnsiTheme="majorBidi" w:cstheme="majorBidi"/>
          <w:b w:val="0"/>
          <w:bCs w:val="0"/>
          <w:sz w:val="24"/>
          <w:szCs w:val="24"/>
        </w:rPr>
        <w:t xml:space="preserve">both </w:t>
      </w:r>
      <w:r w:rsidRPr="00630D9B">
        <w:rPr>
          <w:rFonts w:asciiTheme="majorBidi" w:hAnsiTheme="majorBidi" w:cstheme="majorBidi"/>
          <w:b w:val="0"/>
          <w:bCs w:val="0"/>
          <w:sz w:val="24"/>
          <w:szCs w:val="24"/>
        </w:rPr>
        <w:t xml:space="preserve">developed and less developed countries. </w:t>
      </w:r>
    </w:p>
    <w:p w14:paraId="14749126" w14:textId="4BAEFDF5" w:rsidR="00974D47" w:rsidRDefault="004342E2"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 xml:space="preserve">In response to </w:t>
      </w:r>
      <w:r w:rsidR="00974D47">
        <w:rPr>
          <w:rFonts w:asciiTheme="majorBidi" w:hAnsiTheme="majorBidi" w:cstheme="majorBidi"/>
          <w:b w:val="0"/>
          <w:bCs w:val="0"/>
          <w:sz w:val="24"/>
          <w:szCs w:val="24"/>
        </w:rPr>
        <w:t xml:space="preserve">widespread and significant </w:t>
      </w:r>
      <w:r w:rsidR="00974D47" w:rsidRPr="00974D47">
        <w:rPr>
          <w:rFonts w:asciiTheme="majorBidi" w:hAnsiTheme="majorBidi" w:cstheme="majorBidi"/>
          <w:b w:val="0"/>
          <w:bCs w:val="0"/>
          <w:sz w:val="24"/>
          <w:szCs w:val="24"/>
        </w:rPr>
        <w:t xml:space="preserve">dissatisfaction with the functioning of </w:t>
      </w:r>
      <w:r w:rsidR="00974D47">
        <w:rPr>
          <w:rFonts w:asciiTheme="majorBidi" w:hAnsiTheme="majorBidi" w:cstheme="majorBidi"/>
          <w:b w:val="0"/>
          <w:bCs w:val="0"/>
          <w:sz w:val="24"/>
          <w:szCs w:val="24"/>
        </w:rPr>
        <w:t xml:space="preserve">local and national civil society </w:t>
      </w:r>
      <w:r w:rsidR="00974D47" w:rsidRPr="00974D47">
        <w:rPr>
          <w:rFonts w:asciiTheme="majorBidi" w:hAnsiTheme="majorBidi" w:cstheme="majorBidi"/>
          <w:b w:val="0"/>
          <w:bCs w:val="0"/>
          <w:sz w:val="24"/>
          <w:szCs w:val="24"/>
        </w:rPr>
        <w:t xml:space="preserve">organizations, the Reality </w:t>
      </w:r>
      <w:r w:rsidR="006061AE">
        <w:rPr>
          <w:rFonts w:asciiTheme="majorBidi" w:hAnsiTheme="majorBidi" w:cstheme="majorBidi"/>
          <w:b w:val="0"/>
          <w:bCs w:val="0"/>
          <w:sz w:val="24"/>
          <w:szCs w:val="24"/>
        </w:rPr>
        <w:t xml:space="preserve">of Aid Network, in their publication </w:t>
      </w:r>
      <w:r w:rsidR="006061AE" w:rsidRPr="006061AE">
        <w:rPr>
          <w:rFonts w:asciiTheme="majorBidi" w:hAnsiTheme="majorBidi" w:cstheme="majorBidi"/>
          <w:b w:val="0"/>
          <w:bCs w:val="0"/>
          <w:i/>
          <w:iCs/>
          <w:sz w:val="24"/>
          <w:szCs w:val="24"/>
        </w:rPr>
        <w:t xml:space="preserve">Reality </w:t>
      </w:r>
      <w:commentRangeStart w:id="9"/>
      <w:r w:rsidR="00974D47" w:rsidRPr="006061AE">
        <w:rPr>
          <w:rFonts w:asciiTheme="majorBidi" w:hAnsiTheme="majorBidi" w:cstheme="majorBidi"/>
          <w:b w:val="0"/>
          <w:bCs w:val="0"/>
          <w:i/>
          <w:iCs/>
          <w:sz w:val="24"/>
          <w:szCs w:val="24"/>
        </w:rPr>
        <w:t>Check</w:t>
      </w:r>
      <w:commentRangeEnd w:id="9"/>
      <w:r w:rsidR="006061AE" w:rsidRPr="006061AE">
        <w:rPr>
          <w:rStyle w:val="CommentReference"/>
          <w:rFonts w:asciiTheme="minorHAnsi" w:eastAsiaTheme="minorHAnsi" w:hAnsiTheme="minorHAnsi" w:cstheme="minorBidi"/>
          <w:b w:val="0"/>
          <w:bCs w:val="0"/>
          <w:i/>
          <w:iCs/>
          <w:kern w:val="2"/>
          <w14:ligatures w14:val="standardContextual"/>
        </w:rPr>
        <w:commentReference w:id="9"/>
      </w:r>
      <w:r>
        <w:rPr>
          <w:rFonts w:asciiTheme="majorBidi" w:hAnsiTheme="majorBidi" w:cstheme="majorBidi"/>
          <w:b w:val="0"/>
          <w:bCs w:val="0"/>
          <w:i/>
          <w:iCs/>
          <w:sz w:val="24"/>
          <w:szCs w:val="24"/>
        </w:rPr>
        <w:t>,</w:t>
      </w:r>
      <w:r w:rsidR="00974D47" w:rsidRPr="00974D47">
        <w:rPr>
          <w:rFonts w:asciiTheme="majorBidi" w:hAnsiTheme="majorBidi" w:cstheme="majorBidi"/>
          <w:b w:val="0"/>
          <w:bCs w:val="0"/>
          <w:sz w:val="24"/>
          <w:szCs w:val="24"/>
        </w:rPr>
        <w:t xml:space="preserve"> </w:t>
      </w:r>
      <w:r w:rsidR="00974D47">
        <w:rPr>
          <w:rFonts w:asciiTheme="majorBidi" w:hAnsiTheme="majorBidi" w:cstheme="majorBidi"/>
          <w:b w:val="0"/>
          <w:bCs w:val="0"/>
          <w:sz w:val="24"/>
          <w:szCs w:val="24"/>
        </w:rPr>
        <w:t xml:space="preserve">recently </w:t>
      </w:r>
      <w:r w:rsidR="00974D47" w:rsidRPr="00974D47">
        <w:rPr>
          <w:rFonts w:asciiTheme="majorBidi" w:hAnsiTheme="majorBidi" w:cstheme="majorBidi"/>
          <w:b w:val="0"/>
          <w:bCs w:val="0"/>
          <w:sz w:val="24"/>
          <w:szCs w:val="24"/>
        </w:rPr>
        <w:t>proposed a</w:t>
      </w:r>
      <w:r w:rsidR="00974D47">
        <w:rPr>
          <w:rFonts w:asciiTheme="majorBidi" w:hAnsiTheme="majorBidi" w:cstheme="majorBidi"/>
          <w:b w:val="0"/>
          <w:bCs w:val="0"/>
          <w:sz w:val="24"/>
          <w:szCs w:val="24"/>
        </w:rPr>
        <w:t xml:space="preserve"> strategic</w:t>
      </w:r>
      <w:r w:rsidR="00974D47" w:rsidRPr="00974D47">
        <w:rPr>
          <w:rFonts w:asciiTheme="majorBidi" w:hAnsiTheme="majorBidi" w:cstheme="majorBidi"/>
          <w:b w:val="0"/>
          <w:bCs w:val="0"/>
          <w:sz w:val="24"/>
          <w:szCs w:val="24"/>
        </w:rPr>
        <w:t xml:space="preserve"> approach to maximiz</w:t>
      </w:r>
      <w:r w:rsidR="00974D47">
        <w:rPr>
          <w:rFonts w:asciiTheme="majorBidi" w:hAnsiTheme="majorBidi" w:cstheme="majorBidi"/>
          <w:b w:val="0"/>
          <w:bCs w:val="0"/>
          <w:sz w:val="24"/>
          <w:szCs w:val="24"/>
        </w:rPr>
        <w:t>e</w:t>
      </w:r>
      <w:r w:rsidR="00974D47" w:rsidRPr="00974D47">
        <w:rPr>
          <w:rFonts w:asciiTheme="majorBidi" w:hAnsiTheme="majorBidi" w:cstheme="majorBidi"/>
          <w:b w:val="0"/>
          <w:bCs w:val="0"/>
          <w:sz w:val="24"/>
          <w:szCs w:val="24"/>
        </w:rPr>
        <w:t xml:space="preserve"> the potential of civil society in several contexts:</w:t>
      </w:r>
    </w:p>
    <w:p w14:paraId="45BC70CD" w14:textId="135175F3" w:rsidR="006061AE" w:rsidRPr="006061AE" w:rsidRDefault="006061AE" w:rsidP="00E36E0F">
      <w:pPr>
        <w:pStyle w:val="Heading1"/>
        <w:numPr>
          <w:ilvl w:val="0"/>
          <w:numId w:val="1"/>
        </w:numPr>
        <w:shd w:val="clear" w:color="auto" w:fill="FFFFFF"/>
        <w:spacing w:after="0" w:line="540" w:lineRule="atLeast"/>
        <w:ind w:left="1080" w:hanging="450"/>
        <w:contextualSpacing/>
        <w:rPr>
          <w:rFonts w:asciiTheme="majorBidi" w:hAnsiTheme="majorBidi" w:cstheme="majorBidi"/>
          <w:b w:val="0"/>
          <w:bCs w:val="0"/>
          <w:sz w:val="24"/>
          <w:szCs w:val="24"/>
        </w:rPr>
      </w:pPr>
      <w:r w:rsidRPr="006061AE">
        <w:rPr>
          <w:rFonts w:asciiTheme="majorBidi" w:hAnsiTheme="majorBidi" w:cstheme="majorBidi"/>
          <w:b w:val="0"/>
          <w:bCs w:val="0"/>
          <w:sz w:val="24"/>
          <w:szCs w:val="24"/>
        </w:rPr>
        <w:t xml:space="preserve">Shifting the emphasis from </w:t>
      </w:r>
      <w:r>
        <w:rPr>
          <w:rFonts w:asciiTheme="majorBidi" w:hAnsiTheme="majorBidi" w:cstheme="majorBidi"/>
          <w:b w:val="0"/>
          <w:bCs w:val="0"/>
          <w:sz w:val="24"/>
          <w:szCs w:val="24"/>
        </w:rPr>
        <w:t>r</w:t>
      </w:r>
      <w:r w:rsidRPr="006061AE">
        <w:rPr>
          <w:rFonts w:asciiTheme="majorBidi" w:hAnsiTheme="majorBidi" w:cstheme="majorBidi"/>
          <w:b w:val="0"/>
          <w:bCs w:val="0"/>
          <w:sz w:val="24"/>
          <w:szCs w:val="24"/>
        </w:rPr>
        <w:t xml:space="preserve">esponse and </w:t>
      </w:r>
      <w:r>
        <w:rPr>
          <w:rFonts w:asciiTheme="majorBidi" w:hAnsiTheme="majorBidi" w:cstheme="majorBidi"/>
          <w:b w:val="0"/>
          <w:bCs w:val="0"/>
          <w:sz w:val="24"/>
          <w:szCs w:val="24"/>
        </w:rPr>
        <w:t>r</w:t>
      </w:r>
      <w:r w:rsidRPr="006061AE">
        <w:rPr>
          <w:rFonts w:asciiTheme="majorBidi" w:hAnsiTheme="majorBidi" w:cstheme="majorBidi"/>
          <w:b w:val="0"/>
          <w:bCs w:val="0"/>
          <w:sz w:val="24"/>
          <w:szCs w:val="24"/>
        </w:rPr>
        <w:t xml:space="preserve">ecovery to building </w:t>
      </w:r>
      <w:r w:rsidR="0006458E" w:rsidRPr="006061AE">
        <w:rPr>
          <w:rFonts w:asciiTheme="majorBidi" w:hAnsiTheme="majorBidi" w:cstheme="majorBidi"/>
          <w:b w:val="0"/>
          <w:bCs w:val="0"/>
          <w:sz w:val="24"/>
          <w:szCs w:val="24"/>
        </w:rPr>
        <w:t xml:space="preserve">infrastructures </w:t>
      </w:r>
      <w:r w:rsidR="0006458E">
        <w:rPr>
          <w:rFonts w:asciiTheme="majorBidi" w:hAnsiTheme="majorBidi" w:cstheme="majorBidi"/>
          <w:b w:val="0"/>
          <w:bCs w:val="0"/>
          <w:sz w:val="24"/>
          <w:szCs w:val="24"/>
        </w:rPr>
        <w:t xml:space="preserve">for </w:t>
      </w:r>
      <w:r w:rsidRPr="006061AE">
        <w:rPr>
          <w:rFonts w:asciiTheme="majorBidi" w:hAnsiTheme="majorBidi" w:cstheme="majorBidi"/>
          <w:b w:val="0"/>
          <w:bCs w:val="0"/>
          <w:sz w:val="24"/>
          <w:szCs w:val="24"/>
        </w:rPr>
        <w:t>routine intervention</w:t>
      </w:r>
    </w:p>
    <w:p w14:paraId="69404C93" w14:textId="3726ABDE" w:rsidR="006061AE" w:rsidRPr="006061AE" w:rsidRDefault="006061AE" w:rsidP="00E36E0F">
      <w:pPr>
        <w:pStyle w:val="Heading1"/>
        <w:numPr>
          <w:ilvl w:val="0"/>
          <w:numId w:val="1"/>
        </w:numPr>
        <w:shd w:val="clear" w:color="auto" w:fill="FFFFFF"/>
        <w:spacing w:after="0" w:line="540" w:lineRule="atLeast"/>
        <w:ind w:left="1080" w:hanging="450"/>
        <w:contextualSpacing/>
        <w:rPr>
          <w:rFonts w:asciiTheme="majorBidi" w:hAnsiTheme="majorBidi" w:cstheme="majorBidi"/>
          <w:b w:val="0"/>
          <w:bCs w:val="0"/>
          <w:sz w:val="24"/>
          <w:szCs w:val="24"/>
        </w:rPr>
      </w:pPr>
      <w:r w:rsidRPr="006061AE">
        <w:rPr>
          <w:rFonts w:asciiTheme="majorBidi" w:hAnsiTheme="majorBidi" w:cstheme="majorBidi"/>
          <w:b w:val="0"/>
          <w:bCs w:val="0"/>
          <w:sz w:val="24"/>
          <w:szCs w:val="24"/>
        </w:rPr>
        <w:t>Shifting the emphasis from national organizations to local organizations</w:t>
      </w:r>
    </w:p>
    <w:p w14:paraId="083FE110" w14:textId="2086C3D2" w:rsidR="006061AE" w:rsidRDefault="006061AE" w:rsidP="00E36E0F">
      <w:pPr>
        <w:pStyle w:val="Heading1"/>
        <w:numPr>
          <w:ilvl w:val="0"/>
          <w:numId w:val="1"/>
        </w:numPr>
        <w:shd w:val="clear" w:color="auto" w:fill="FFFFFF"/>
        <w:spacing w:after="0" w:line="540" w:lineRule="atLeast"/>
        <w:ind w:left="1080" w:hanging="450"/>
        <w:contextualSpacing/>
        <w:rPr>
          <w:rFonts w:asciiTheme="majorBidi" w:hAnsiTheme="majorBidi" w:cstheme="majorBidi"/>
          <w:b w:val="0"/>
          <w:bCs w:val="0"/>
          <w:sz w:val="24"/>
          <w:szCs w:val="24"/>
        </w:rPr>
      </w:pPr>
      <w:r w:rsidRPr="006061AE">
        <w:rPr>
          <w:rFonts w:asciiTheme="majorBidi" w:hAnsiTheme="majorBidi" w:cstheme="majorBidi"/>
          <w:b w:val="0"/>
          <w:bCs w:val="0"/>
          <w:sz w:val="24"/>
          <w:szCs w:val="24"/>
        </w:rPr>
        <w:t xml:space="preserve">Developing local knowledge and professionalism in emergencies as a condition for non-spontaneous </w:t>
      </w:r>
      <w:r w:rsidR="00267A67">
        <w:rPr>
          <w:rFonts w:asciiTheme="majorBidi" w:hAnsiTheme="majorBidi" w:cstheme="majorBidi"/>
          <w:b w:val="0"/>
          <w:bCs w:val="0"/>
          <w:sz w:val="24"/>
          <w:szCs w:val="24"/>
        </w:rPr>
        <w:t>operation</w:t>
      </w:r>
    </w:p>
    <w:p w14:paraId="523C994F" w14:textId="7D612441" w:rsidR="00483CA1" w:rsidRDefault="0014027C"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Like</w:t>
      </w:r>
      <w:r w:rsidR="00483CA1" w:rsidRPr="00483CA1">
        <w:rPr>
          <w:rFonts w:asciiTheme="majorBidi" w:hAnsiTheme="majorBidi" w:cstheme="majorBidi"/>
          <w:b w:val="0"/>
          <w:bCs w:val="0"/>
          <w:sz w:val="24"/>
          <w:szCs w:val="24"/>
        </w:rPr>
        <w:t xml:space="preserve"> RAND, th</w:t>
      </w:r>
      <w:r w:rsidR="00483CA1">
        <w:rPr>
          <w:rFonts w:asciiTheme="majorBidi" w:hAnsiTheme="majorBidi" w:cstheme="majorBidi"/>
          <w:b w:val="0"/>
          <w:bCs w:val="0"/>
          <w:sz w:val="24"/>
          <w:szCs w:val="24"/>
        </w:rPr>
        <w:t>is</w:t>
      </w:r>
      <w:r w:rsidR="00483CA1" w:rsidRPr="00483CA1">
        <w:rPr>
          <w:rFonts w:asciiTheme="majorBidi" w:hAnsiTheme="majorBidi" w:cstheme="majorBidi"/>
          <w:b w:val="0"/>
          <w:bCs w:val="0"/>
          <w:sz w:val="24"/>
          <w:szCs w:val="24"/>
        </w:rPr>
        <w:t xml:space="preserve"> organization </w:t>
      </w:r>
      <w:r>
        <w:rPr>
          <w:rFonts w:asciiTheme="majorBidi" w:hAnsiTheme="majorBidi" w:cstheme="majorBidi"/>
          <w:b w:val="0"/>
          <w:bCs w:val="0"/>
          <w:sz w:val="24"/>
          <w:szCs w:val="24"/>
        </w:rPr>
        <w:t>promotes</w:t>
      </w:r>
      <w:r w:rsidR="00483CA1" w:rsidRPr="00483CA1">
        <w:rPr>
          <w:rFonts w:asciiTheme="majorBidi" w:hAnsiTheme="majorBidi" w:cstheme="majorBidi"/>
          <w:b w:val="0"/>
          <w:bCs w:val="0"/>
          <w:sz w:val="24"/>
          <w:szCs w:val="24"/>
        </w:rPr>
        <w:t xml:space="preserve"> a</w:t>
      </w:r>
      <w:r w:rsidR="00483CA1">
        <w:rPr>
          <w:rFonts w:asciiTheme="majorBidi" w:hAnsiTheme="majorBidi" w:cstheme="majorBidi"/>
          <w:b w:val="0"/>
          <w:bCs w:val="0"/>
          <w:sz w:val="24"/>
          <w:szCs w:val="24"/>
        </w:rPr>
        <w:t xml:space="preserve"> two-stage</w:t>
      </w:r>
      <w:r w:rsidR="00483CA1" w:rsidRPr="00483CA1">
        <w:rPr>
          <w:rFonts w:asciiTheme="majorBidi" w:hAnsiTheme="majorBidi" w:cstheme="majorBidi"/>
          <w:b w:val="0"/>
          <w:bCs w:val="0"/>
          <w:sz w:val="24"/>
          <w:szCs w:val="24"/>
        </w:rPr>
        <w:t xml:space="preserve"> </w:t>
      </w:r>
      <w:r w:rsidR="004342E2">
        <w:rPr>
          <w:rFonts w:asciiTheme="majorBidi" w:hAnsiTheme="majorBidi" w:cstheme="majorBidi"/>
          <w:b w:val="0"/>
          <w:bCs w:val="0"/>
          <w:sz w:val="24"/>
          <w:szCs w:val="24"/>
        </w:rPr>
        <w:t>mapping</w:t>
      </w:r>
      <w:r w:rsidR="0006458E">
        <w:rPr>
          <w:rFonts w:asciiTheme="majorBidi" w:hAnsiTheme="majorBidi" w:cstheme="majorBidi"/>
          <w:b w:val="0"/>
          <w:bCs w:val="0"/>
          <w:sz w:val="24"/>
          <w:szCs w:val="24"/>
        </w:rPr>
        <w:t xml:space="preserve"> of emergency organizations</w:t>
      </w:r>
      <w:r w:rsidR="00483CA1">
        <w:rPr>
          <w:rFonts w:asciiTheme="majorBidi" w:hAnsiTheme="majorBidi" w:cstheme="majorBidi"/>
          <w:b w:val="0"/>
          <w:bCs w:val="0"/>
          <w:sz w:val="24"/>
          <w:szCs w:val="24"/>
        </w:rPr>
        <w:t>, with</w:t>
      </w:r>
      <w:r w:rsidR="00483CA1" w:rsidRPr="00483CA1">
        <w:rPr>
          <w:rFonts w:asciiTheme="majorBidi" w:hAnsiTheme="majorBidi" w:cstheme="majorBidi"/>
          <w:b w:val="0"/>
          <w:bCs w:val="0"/>
          <w:sz w:val="24"/>
          <w:szCs w:val="24"/>
        </w:rPr>
        <w:t xml:space="preserve"> internal </w:t>
      </w:r>
      <w:r w:rsidR="004342E2">
        <w:rPr>
          <w:rFonts w:asciiTheme="majorBidi" w:hAnsiTheme="majorBidi" w:cstheme="majorBidi"/>
          <w:b w:val="0"/>
          <w:bCs w:val="0"/>
          <w:sz w:val="24"/>
          <w:szCs w:val="24"/>
        </w:rPr>
        <w:t>assessment</w:t>
      </w:r>
      <w:r w:rsidR="00483CA1">
        <w:rPr>
          <w:rFonts w:asciiTheme="majorBidi" w:hAnsiTheme="majorBidi" w:cstheme="majorBidi"/>
          <w:b w:val="0"/>
          <w:bCs w:val="0"/>
          <w:sz w:val="24"/>
          <w:szCs w:val="24"/>
        </w:rPr>
        <w:t xml:space="preserve"> </w:t>
      </w:r>
      <w:r w:rsidR="00483CA1" w:rsidRPr="00483CA1">
        <w:rPr>
          <w:rFonts w:asciiTheme="majorBidi" w:hAnsiTheme="majorBidi" w:cstheme="majorBidi"/>
          <w:b w:val="0"/>
          <w:bCs w:val="0"/>
          <w:sz w:val="24"/>
          <w:szCs w:val="24"/>
        </w:rPr>
        <w:t>and external</w:t>
      </w:r>
      <w:r w:rsidR="00483CA1">
        <w:rPr>
          <w:rFonts w:asciiTheme="majorBidi" w:hAnsiTheme="majorBidi" w:cstheme="majorBidi"/>
          <w:b w:val="0"/>
          <w:bCs w:val="0"/>
          <w:sz w:val="24"/>
          <w:szCs w:val="24"/>
        </w:rPr>
        <w:t xml:space="preserve"> verification</w:t>
      </w:r>
      <w:r w:rsidR="00483CA1" w:rsidRPr="00483CA1">
        <w:rPr>
          <w:rFonts w:asciiTheme="majorBidi" w:hAnsiTheme="majorBidi" w:cstheme="majorBidi"/>
          <w:b w:val="0"/>
          <w:bCs w:val="0"/>
          <w:sz w:val="24"/>
          <w:szCs w:val="24"/>
        </w:rPr>
        <w:t xml:space="preserve">. </w:t>
      </w:r>
      <w:r>
        <w:rPr>
          <w:rFonts w:asciiTheme="majorBidi" w:hAnsiTheme="majorBidi" w:cstheme="majorBidi"/>
          <w:b w:val="0"/>
          <w:bCs w:val="0"/>
          <w:sz w:val="24"/>
          <w:szCs w:val="24"/>
        </w:rPr>
        <w:t>T</w:t>
      </w:r>
      <w:r w:rsidR="00483CA1" w:rsidRPr="00483CA1">
        <w:rPr>
          <w:rFonts w:asciiTheme="majorBidi" w:hAnsiTheme="majorBidi" w:cstheme="majorBidi"/>
          <w:b w:val="0"/>
          <w:bCs w:val="0"/>
          <w:sz w:val="24"/>
          <w:szCs w:val="24"/>
        </w:rPr>
        <w:t>he role of civil society is defined in terms of promoting knowledge, building infrastructure, advocacy,</w:t>
      </w:r>
      <w:r w:rsidR="00483CA1">
        <w:rPr>
          <w:rFonts w:asciiTheme="majorBidi" w:hAnsiTheme="majorBidi" w:cstheme="majorBidi"/>
          <w:b w:val="0"/>
          <w:bCs w:val="0"/>
          <w:sz w:val="24"/>
          <w:szCs w:val="24"/>
        </w:rPr>
        <w:t xml:space="preserve"> </w:t>
      </w:r>
      <w:r>
        <w:rPr>
          <w:rFonts w:asciiTheme="majorBidi" w:hAnsiTheme="majorBidi" w:cstheme="majorBidi"/>
          <w:b w:val="0"/>
          <w:bCs w:val="0"/>
          <w:sz w:val="24"/>
          <w:szCs w:val="24"/>
        </w:rPr>
        <w:t>creating</w:t>
      </w:r>
      <w:r w:rsidR="00483CA1" w:rsidRPr="00483CA1">
        <w:rPr>
          <w:rFonts w:asciiTheme="majorBidi" w:hAnsiTheme="majorBidi" w:cstheme="majorBidi"/>
          <w:b w:val="0"/>
          <w:bCs w:val="0"/>
          <w:sz w:val="24"/>
          <w:szCs w:val="24"/>
        </w:rPr>
        <w:t xml:space="preserve"> </w:t>
      </w:r>
      <w:r w:rsidR="00483CA1" w:rsidRPr="00483CA1">
        <w:rPr>
          <w:rFonts w:asciiTheme="majorBidi" w:hAnsiTheme="majorBidi" w:cstheme="majorBidi"/>
          <w:b w:val="0"/>
          <w:bCs w:val="0"/>
          <w:sz w:val="24"/>
          <w:szCs w:val="24"/>
        </w:rPr>
        <w:lastRenderedPageBreak/>
        <w:t>partnerships</w:t>
      </w:r>
      <w:r w:rsidR="00483CA1">
        <w:rPr>
          <w:rFonts w:asciiTheme="majorBidi" w:hAnsiTheme="majorBidi" w:cstheme="majorBidi"/>
          <w:b w:val="0"/>
          <w:bCs w:val="0"/>
          <w:sz w:val="24"/>
          <w:szCs w:val="24"/>
        </w:rPr>
        <w:t>,</w:t>
      </w:r>
      <w:r w:rsidR="00483CA1" w:rsidRPr="00483CA1">
        <w:rPr>
          <w:rFonts w:asciiTheme="majorBidi" w:hAnsiTheme="majorBidi" w:cstheme="majorBidi"/>
          <w:b w:val="0"/>
          <w:bCs w:val="0"/>
          <w:sz w:val="24"/>
          <w:szCs w:val="24"/>
        </w:rPr>
        <w:t xml:space="preserve"> and developing </w:t>
      </w:r>
      <w:r>
        <w:rPr>
          <w:rFonts w:asciiTheme="majorBidi" w:hAnsiTheme="majorBidi" w:cstheme="majorBidi"/>
          <w:b w:val="0"/>
          <w:bCs w:val="0"/>
          <w:sz w:val="24"/>
          <w:szCs w:val="24"/>
        </w:rPr>
        <w:t>tools for supervisi</w:t>
      </w:r>
      <w:r w:rsidR="00763A78">
        <w:rPr>
          <w:rFonts w:asciiTheme="majorBidi" w:hAnsiTheme="majorBidi" w:cstheme="majorBidi"/>
          <w:b w:val="0"/>
          <w:bCs w:val="0"/>
          <w:sz w:val="24"/>
          <w:szCs w:val="24"/>
        </w:rPr>
        <w:t>ng</w:t>
      </w:r>
      <w:r w:rsidR="00483CA1" w:rsidRPr="00483CA1">
        <w:rPr>
          <w:rFonts w:asciiTheme="majorBidi" w:hAnsiTheme="majorBidi" w:cstheme="majorBidi"/>
          <w:b w:val="0"/>
          <w:bCs w:val="0"/>
          <w:sz w:val="24"/>
          <w:szCs w:val="24"/>
        </w:rPr>
        <w:t xml:space="preserve"> and maint</w:t>
      </w:r>
      <w:r w:rsidR="00763A78">
        <w:rPr>
          <w:rFonts w:asciiTheme="majorBidi" w:hAnsiTheme="majorBidi" w:cstheme="majorBidi"/>
          <w:b w:val="0"/>
          <w:bCs w:val="0"/>
          <w:sz w:val="24"/>
          <w:szCs w:val="24"/>
        </w:rPr>
        <w:t>aining activity</w:t>
      </w:r>
      <w:r w:rsidR="00483CA1" w:rsidRPr="00483CA1">
        <w:rPr>
          <w:rFonts w:asciiTheme="majorBidi" w:hAnsiTheme="majorBidi" w:cstheme="majorBidi"/>
          <w:b w:val="0"/>
          <w:bCs w:val="0"/>
          <w:sz w:val="24"/>
          <w:szCs w:val="24"/>
        </w:rPr>
        <w:t xml:space="preserve">. Both guides </w:t>
      </w:r>
      <w:r>
        <w:rPr>
          <w:rFonts w:asciiTheme="majorBidi" w:hAnsiTheme="majorBidi" w:cstheme="majorBidi"/>
          <w:b w:val="0"/>
          <w:bCs w:val="0"/>
          <w:sz w:val="24"/>
          <w:szCs w:val="24"/>
        </w:rPr>
        <w:t>suggest</w:t>
      </w:r>
      <w:r w:rsidR="00483CA1" w:rsidRPr="00483CA1">
        <w:rPr>
          <w:rFonts w:asciiTheme="majorBidi" w:hAnsiTheme="majorBidi" w:cstheme="majorBidi"/>
          <w:b w:val="0"/>
          <w:bCs w:val="0"/>
          <w:sz w:val="24"/>
          <w:szCs w:val="24"/>
        </w:rPr>
        <w:t xml:space="preserve"> a division of labor</w:t>
      </w:r>
      <w:r>
        <w:rPr>
          <w:rFonts w:asciiTheme="majorBidi" w:hAnsiTheme="majorBidi" w:cstheme="majorBidi"/>
          <w:b w:val="0"/>
          <w:bCs w:val="0"/>
          <w:sz w:val="24"/>
          <w:szCs w:val="24"/>
        </w:rPr>
        <w:t>,</w:t>
      </w:r>
      <w:r w:rsidR="00483CA1" w:rsidRPr="00483CA1">
        <w:rPr>
          <w:rFonts w:asciiTheme="majorBidi" w:hAnsiTheme="majorBidi" w:cstheme="majorBidi"/>
          <w:b w:val="0"/>
          <w:bCs w:val="0"/>
          <w:sz w:val="24"/>
          <w:szCs w:val="24"/>
        </w:rPr>
        <w:t xml:space="preserve"> according to</w:t>
      </w:r>
      <w:r w:rsidR="00483CA1">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which </w:t>
      </w:r>
      <w:r w:rsidR="00483CA1">
        <w:rPr>
          <w:rFonts w:asciiTheme="majorBidi" w:hAnsiTheme="majorBidi" w:cstheme="majorBidi"/>
          <w:b w:val="0"/>
          <w:bCs w:val="0"/>
          <w:sz w:val="24"/>
          <w:szCs w:val="24"/>
        </w:rPr>
        <w:t>t</w:t>
      </w:r>
      <w:r w:rsidR="00483CA1" w:rsidRPr="00483CA1">
        <w:rPr>
          <w:rFonts w:asciiTheme="majorBidi" w:hAnsiTheme="majorBidi" w:cstheme="majorBidi"/>
          <w:b w:val="0"/>
          <w:bCs w:val="0"/>
          <w:sz w:val="24"/>
          <w:szCs w:val="24"/>
        </w:rPr>
        <w:t xml:space="preserve">he role of </w:t>
      </w:r>
      <w:r w:rsidR="0006458E">
        <w:rPr>
          <w:rFonts w:asciiTheme="majorBidi" w:hAnsiTheme="majorBidi" w:cstheme="majorBidi"/>
          <w:b w:val="0"/>
          <w:bCs w:val="0"/>
          <w:sz w:val="24"/>
          <w:szCs w:val="24"/>
        </w:rPr>
        <w:t xml:space="preserve">the </w:t>
      </w:r>
      <w:r>
        <w:rPr>
          <w:rFonts w:asciiTheme="majorBidi" w:hAnsiTheme="majorBidi" w:cstheme="majorBidi"/>
          <w:b w:val="0"/>
          <w:bCs w:val="0"/>
          <w:sz w:val="24"/>
          <w:szCs w:val="24"/>
        </w:rPr>
        <w:t>n</w:t>
      </w:r>
      <w:r w:rsidR="00483CA1" w:rsidRPr="00483CA1">
        <w:rPr>
          <w:rFonts w:asciiTheme="majorBidi" w:hAnsiTheme="majorBidi" w:cstheme="majorBidi"/>
          <w:b w:val="0"/>
          <w:bCs w:val="0"/>
          <w:sz w:val="24"/>
          <w:szCs w:val="24"/>
        </w:rPr>
        <w:t xml:space="preserve">ational </w:t>
      </w:r>
      <w:r>
        <w:rPr>
          <w:rFonts w:asciiTheme="majorBidi" w:hAnsiTheme="majorBidi" w:cstheme="majorBidi"/>
          <w:b w:val="0"/>
          <w:bCs w:val="0"/>
          <w:sz w:val="24"/>
          <w:szCs w:val="24"/>
        </w:rPr>
        <w:t>e</w:t>
      </w:r>
      <w:r w:rsidR="00483CA1" w:rsidRPr="00483CA1">
        <w:rPr>
          <w:rFonts w:asciiTheme="majorBidi" w:hAnsiTheme="majorBidi" w:cstheme="majorBidi"/>
          <w:b w:val="0"/>
          <w:bCs w:val="0"/>
          <w:sz w:val="24"/>
          <w:szCs w:val="24"/>
        </w:rPr>
        <w:t xml:space="preserve">mergency </w:t>
      </w:r>
      <w:r>
        <w:rPr>
          <w:rFonts w:asciiTheme="majorBidi" w:hAnsiTheme="majorBidi" w:cstheme="majorBidi"/>
          <w:b w:val="0"/>
          <w:bCs w:val="0"/>
          <w:sz w:val="24"/>
          <w:szCs w:val="24"/>
        </w:rPr>
        <w:t>o</w:t>
      </w:r>
      <w:r w:rsidR="00483CA1" w:rsidRPr="00483CA1">
        <w:rPr>
          <w:rFonts w:asciiTheme="majorBidi" w:hAnsiTheme="majorBidi" w:cstheme="majorBidi"/>
          <w:b w:val="0"/>
          <w:bCs w:val="0"/>
          <w:sz w:val="24"/>
          <w:szCs w:val="24"/>
        </w:rPr>
        <w:t xml:space="preserve">rganization is to create databases on </w:t>
      </w:r>
      <w:r>
        <w:rPr>
          <w:rFonts w:asciiTheme="majorBidi" w:hAnsiTheme="majorBidi" w:cstheme="majorBidi"/>
          <w:b w:val="0"/>
          <w:bCs w:val="0"/>
          <w:sz w:val="24"/>
          <w:szCs w:val="24"/>
        </w:rPr>
        <w:t>local relief</w:t>
      </w:r>
      <w:r w:rsidR="00483CA1" w:rsidRPr="00483CA1">
        <w:rPr>
          <w:rFonts w:asciiTheme="majorBidi" w:hAnsiTheme="majorBidi" w:cstheme="majorBidi"/>
          <w:b w:val="0"/>
          <w:bCs w:val="0"/>
          <w:sz w:val="24"/>
          <w:szCs w:val="24"/>
        </w:rPr>
        <w:t xml:space="preserve"> organizations, set standards,</w:t>
      </w:r>
      <w:r w:rsidR="00483CA1">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and provide </w:t>
      </w:r>
      <w:r w:rsidR="0006458E">
        <w:rPr>
          <w:rFonts w:asciiTheme="majorBidi" w:hAnsiTheme="majorBidi" w:cstheme="majorBidi"/>
          <w:b w:val="0"/>
          <w:bCs w:val="0"/>
          <w:sz w:val="24"/>
          <w:szCs w:val="24"/>
        </w:rPr>
        <w:t xml:space="preserve">them with </w:t>
      </w:r>
      <w:r w:rsidR="00483CA1">
        <w:rPr>
          <w:rFonts w:asciiTheme="majorBidi" w:hAnsiTheme="majorBidi" w:cstheme="majorBidi"/>
          <w:b w:val="0"/>
          <w:bCs w:val="0"/>
          <w:sz w:val="24"/>
          <w:szCs w:val="24"/>
        </w:rPr>
        <w:t>t</w:t>
      </w:r>
      <w:r w:rsidR="00483CA1" w:rsidRPr="00483CA1">
        <w:rPr>
          <w:rFonts w:asciiTheme="majorBidi" w:hAnsiTheme="majorBidi" w:cstheme="majorBidi"/>
          <w:b w:val="0"/>
          <w:bCs w:val="0"/>
          <w:sz w:val="24"/>
          <w:szCs w:val="24"/>
        </w:rPr>
        <w:t>rain</w:t>
      </w:r>
      <w:r>
        <w:rPr>
          <w:rFonts w:asciiTheme="majorBidi" w:hAnsiTheme="majorBidi" w:cstheme="majorBidi"/>
          <w:b w:val="0"/>
          <w:bCs w:val="0"/>
          <w:sz w:val="24"/>
          <w:szCs w:val="24"/>
        </w:rPr>
        <w:t xml:space="preserve">ing </w:t>
      </w:r>
      <w:r w:rsidR="00483CA1" w:rsidRPr="00483CA1">
        <w:rPr>
          <w:rFonts w:asciiTheme="majorBidi" w:hAnsiTheme="majorBidi" w:cstheme="majorBidi"/>
          <w:b w:val="0"/>
          <w:bCs w:val="0"/>
          <w:sz w:val="24"/>
          <w:szCs w:val="24"/>
        </w:rPr>
        <w:t>and support</w:t>
      </w:r>
      <w:r>
        <w:rPr>
          <w:rFonts w:asciiTheme="majorBidi" w:hAnsiTheme="majorBidi" w:cstheme="majorBidi"/>
          <w:b w:val="0"/>
          <w:bCs w:val="0"/>
          <w:sz w:val="24"/>
          <w:szCs w:val="24"/>
        </w:rPr>
        <w:t>. T</w:t>
      </w:r>
      <w:r w:rsidR="00483CA1" w:rsidRPr="00483CA1">
        <w:rPr>
          <w:rFonts w:asciiTheme="majorBidi" w:hAnsiTheme="majorBidi" w:cstheme="majorBidi"/>
          <w:b w:val="0"/>
          <w:bCs w:val="0"/>
          <w:sz w:val="24"/>
          <w:szCs w:val="24"/>
        </w:rPr>
        <w:t xml:space="preserve">his is defined as a governance model. The </w:t>
      </w:r>
      <w:r>
        <w:rPr>
          <w:rFonts w:asciiTheme="majorBidi" w:hAnsiTheme="majorBidi" w:cstheme="majorBidi"/>
          <w:b w:val="0"/>
          <w:bCs w:val="0"/>
          <w:sz w:val="24"/>
          <w:szCs w:val="24"/>
        </w:rPr>
        <w:t xml:space="preserve">relief </w:t>
      </w:r>
      <w:r w:rsidR="00483CA1" w:rsidRPr="00483CA1">
        <w:rPr>
          <w:rFonts w:asciiTheme="majorBidi" w:hAnsiTheme="majorBidi" w:cstheme="majorBidi"/>
          <w:b w:val="0"/>
          <w:bCs w:val="0"/>
          <w:sz w:val="24"/>
          <w:szCs w:val="24"/>
        </w:rPr>
        <w:t>organizations</w:t>
      </w:r>
      <w:r w:rsidR="0006458E">
        <w:rPr>
          <w:rFonts w:asciiTheme="majorBidi" w:hAnsiTheme="majorBidi" w:cstheme="majorBidi"/>
          <w:b w:val="0"/>
          <w:bCs w:val="0"/>
          <w:sz w:val="24"/>
          <w:szCs w:val="24"/>
        </w:rPr>
        <w:t>, in turn,</w:t>
      </w:r>
      <w:r w:rsidR="00483CA1" w:rsidRPr="00483CA1">
        <w:rPr>
          <w:rFonts w:asciiTheme="majorBidi" w:hAnsiTheme="majorBidi" w:cstheme="majorBidi"/>
          <w:b w:val="0"/>
          <w:bCs w:val="0"/>
          <w:sz w:val="24"/>
          <w:szCs w:val="24"/>
        </w:rPr>
        <w:t xml:space="preserve"> are committed</w:t>
      </w:r>
      <w:r w:rsidR="00483CA1">
        <w:rPr>
          <w:rFonts w:asciiTheme="majorBidi" w:hAnsiTheme="majorBidi" w:cstheme="majorBidi"/>
          <w:b w:val="0"/>
          <w:bCs w:val="0"/>
          <w:sz w:val="24"/>
          <w:szCs w:val="24"/>
        </w:rPr>
        <w:t xml:space="preserve"> </w:t>
      </w:r>
      <w:r>
        <w:rPr>
          <w:rFonts w:asciiTheme="majorBidi" w:hAnsiTheme="majorBidi" w:cstheme="majorBidi"/>
          <w:b w:val="0"/>
          <w:bCs w:val="0"/>
          <w:sz w:val="24"/>
          <w:szCs w:val="24"/>
        </w:rPr>
        <w:t>to</w:t>
      </w:r>
      <w:r w:rsidR="00483CA1" w:rsidRPr="00483CA1">
        <w:rPr>
          <w:rFonts w:asciiTheme="majorBidi" w:hAnsiTheme="majorBidi" w:cstheme="majorBidi"/>
          <w:b w:val="0"/>
          <w:bCs w:val="0"/>
          <w:sz w:val="24"/>
          <w:szCs w:val="24"/>
        </w:rPr>
        <w:t xml:space="preserve"> clarifying their </w:t>
      </w:r>
      <w:r w:rsidR="0006458E">
        <w:rPr>
          <w:rFonts w:asciiTheme="majorBidi" w:hAnsiTheme="majorBidi" w:cstheme="majorBidi"/>
          <w:b w:val="0"/>
          <w:bCs w:val="0"/>
          <w:sz w:val="24"/>
          <w:szCs w:val="24"/>
        </w:rPr>
        <w:t xml:space="preserve">own </w:t>
      </w:r>
      <w:r w:rsidR="00483CA1" w:rsidRPr="00483CA1">
        <w:rPr>
          <w:rFonts w:asciiTheme="majorBidi" w:hAnsiTheme="majorBidi" w:cstheme="majorBidi"/>
          <w:b w:val="0"/>
          <w:bCs w:val="0"/>
          <w:sz w:val="24"/>
          <w:szCs w:val="24"/>
        </w:rPr>
        <w:t xml:space="preserve">role and </w:t>
      </w:r>
      <w:r>
        <w:rPr>
          <w:rFonts w:asciiTheme="majorBidi" w:hAnsiTheme="majorBidi" w:cstheme="majorBidi"/>
          <w:b w:val="0"/>
          <w:bCs w:val="0"/>
          <w:sz w:val="24"/>
          <w:szCs w:val="24"/>
        </w:rPr>
        <w:t xml:space="preserve">developing their </w:t>
      </w:r>
      <w:r w:rsidR="00483CA1" w:rsidRPr="00483CA1">
        <w:rPr>
          <w:rFonts w:asciiTheme="majorBidi" w:hAnsiTheme="majorBidi" w:cstheme="majorBidi"/>
          <w:b w:val="0"/>
          <w:bCs w:val="0"/>
          <w:sz w:val="24"/>
          <w:szCs w:val="24"/>
        </w:rPr>
        <w:t xml:space="preserve">ability to perform </w:t>
      </w:r>
      <w:r>
        <w:rPr>
          <w:rFonts w:asciiTheme="majorBidi" w:hAnsiTheme="majorBidi" w:cstheme="majorBidi"/>
          <w:b w:val="0"/>
          <w:bCs w:val="0"/>
          <w:sz w:val="24"/>
          <w:szCs w:val="24"/>
        </w:rPr>
        <w:t>this role</w:t>
      </w:r>
      <w:r w:rsidR="00483CA1" w:rsidRPr="00483CA1">
        <w:rPr>
          <w:rFonts w:asciiTheme="majorBidi" w:hAnsiTheme="majorBidi" w:cstheme="majorBidi"/>
          <w:b w:val="0"/>
          <w:bCs w:val="0"/>
          <w:sz w:val="24"/>
          <w:szCs w:val="24"/>
        </w:rPr>
        <w:t xml:space="preserve"> </w:t>
      </w:r>
      <w:r w:rsidR="0006458E">
        <w:rPr>
          <w:rFonts w:asciiTheme="majorBidi" w:hAnsiTheme="majorBidi" w:cstheme="majorBidi"/>
          <w:b w:val="0"/>
          <w:bCs w:val="0"/>
          <w:sz w:val="24"/>
          <w:szCs w:val="24"/>
        </w:rPr>
        <w:t>by</w:t>
      </w:r>
      <w:r>
        <w:rPr>
          <w:rFonts w:asciiTheme="majorBidi" w:hAnsiTheme="majorBidi" w:cstheme="majorBidi"/>
          <w:b w:val="0"/>
          <w:bCs w:val="0"/>
          <w:sz w:val="24"/>
          <w:szCs w:val="24"/>
        </w:rPr>
        <w:t xml:space="preserve"> being </w:t>
      </w:r>
      <w:r w:rsidR="00483CA1" w:rsidRPr="00483CA1">
        <w:rPr>
          <w:rFonts w:asciiTheme="majorBidi" w:hAnsiTheme="majorBidi" w:cstheme="majorBidi"/>
          <w:b w:val="0"/>
          <w:bCs w:val="0"/>
          <w:sz w:val="24"/>
          <w:szCs w:val="24"/>
        </w:rPr>
        <w:t>prepared and understanding the risk</w:t>
      </w:r>
      <w:r>
        <w:rPr>
          <w:rFonts w:asciiTheme="majorBidi" w:hAnsiTheme="majorBidi" w:cstheme="majorBidi"/>
          <w:b w:val="0"/>
          <w:bCs w:val="0"/>
          <w:sz w:val="24"/>
          <w:szCs w:val="24"/>
        </w:rPr>
        <w:t xml:space="preserve">s involved. </w:t>
      </w:r>
    </w:p>
    <w:p w14:paraId="5909B41F" w14:textId="77777777" w:rsidR="00C809EA" w:rsidRDefault="00C809EA" w:rsidP="00E36E0F">
      <w:pPr>
        <w:pStyle w:val="Heading1"/>
        <w:shd w:val="clear" w:color="auto" w:fill="FFFFFF"/>
        <w:spacing w:after="0" w:line="540" w:lineRule="atLeast"/>
        <w:contextualSpacing/>
        <w:jc w:val="center"/>
        <w:rPr>
          <w:rFonts w:asciiTheme="majorBidi" w:hAnsiTheme="majorBidi" w:cstheme="majorBidi"/>
          <w:sz w:val="24"/>
          <w:szCs w:val="24"/>
        </w:rPr>
      </w:pPr>
    </w:p>
    <w:p w14:paraId="50A7F80A" w14:textId="1ECC13F1" w:rsidR="004D01E0" w:rsidRPr="004D01E0" w:rsidRDefault="00267A67" w:rsidP="00267A67">
      <w:pPr>
        <w:pStyle w:val="Heading1"/>
        <w:shd w:val="clear" w:color="auto" w:fill="FFFFFF"/>
        <w:spacing w:after="0" w:line="540" w:lineRule="atLeast"/>
        <w:contextualSpacing/>
        <w:rPr>
          <w:rFonts w:asciiTheme="majorBidi" w:hAnsiTheme="majorBidi" w:cstheme="majorBidi"/>
          <w:sz w:val="24"/>
          <w:szCs w:val="24"/>
        </w:rPr>
      </w:pPr>
      <w:r>
        <w:rPr>
          <w:rFonts w:asciiTheme="majorBidi" w:hAnsiTheme="majorBidi" w:cstheme="majorBidi"/>
          <w:sz w:val="24"/>
          <w:szCs w:val="24"/>
        </w:rPr>
        <w:t>Foundational</w:t>
      </w:r>
      <w:r w:rsidR="004D01E0" w:rsidRPr="004D01E0">
        <w:rPr>
          <w:rFonts w:asciiTheme="majorBidi" w:hAnsiTheme="majorBidi" w:cstheme="majorBidi"/>
          <w:sz w:val="24"/>
          <w:szCs w:val="24"/>
        </w:rPr>
        <w:t xml:space="preserve"> Assumptions and Categories in th</w:t>
      </w:r>
      <w:r>
        <w:rPr>
          <w:rFonts w:asciiTheme="majorBidi" w:hAnsiTheme="majorBidi" w:cstheme="majorBidi"/>
          <w:sz w:val="24"/>
          <w:szCs w:val="24"/>
        </w:rPr>
        <w:t>e</w:t>
      </w:r>
      <w:r w:rsidR="004D01E0" w:rsidRPr="004D01E0">
        <w:rPr>
          <w:rFonts w:asciiTheme="majorBidi" w:hAnsiTheme="majorBidi" w:cstheme="majorBidi"/>
          <w:sz w:val="24"/>
          <w:szCs w:val="24"/>
        </w:rPr>
        <w:t xml:space="preserve"> Review</w:t>
      </w:r>
    </w:p>
    <w:p w14:paraId="5DFF3C5A" w14:textId="3F324C52" w:rsidR="004D0903" w:rsidRDefault="004D01E0" w:rsidP="004D0903">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4D01E0">
        <w:rPr>
          <w:rFonts w:asciiTheme="majorBidi" w:hAnsiTheme="majorBidi" w:cstheme="majorBidi"/>
          <w:b w:val="0"/>
          <w:bCs w:val="0"/>
          <w:sz w:val="24"/>
          <w:szCs w:val="24"/>
        </w:rPr>
        <w:t xml:space="preserve">The methodology </w:t>
      </w:r>
      <w:r w:rsidR="00C809EA">
        <w:rPr>
          <w:rFonts w:asciiTheme="majorBidi" w:hAnsiTheme="majorBidi" w:cstheme="majorBidi"/>
          <w:b w:val="0"/>
          <w:bCs w:val="0"/>
          <w:sz w:val="24"/>
          <w:szCs w:val="24"/>
        </w:rPr>
        <w:t>used in</w:t>
      </w:r>
      <w:r w:rsidRPr="004D01E0">
        <w:rPr>
          <w:rFonts w:asciiTheme="majorBidi" w:hAnsiTheme="majorBidi" w:cstheme="majorBidi"/>
          <w:b w:val="0"/>
          <w:bCs w:val="0"/>
          <w:sz w:val="24"/>
          <w:szCs w:val="24"/>
        </w:rPr>
        <w:t xml:space="preserve"> </w:t>
      </w:r>
      <w:r>
        <w:rPr>
          <w:rFonts w:asciiTheme="majorBidi" w:hAnsiTheme="majorBidi" w:cstheme="majorBidi"/>
          <w:b w:val="0"/>
          <w:bCs w:val="0"/>
          <w:sz w:val="24"/>
          <w:szCs w:val="24"/>
        </w:rPr>
        <w:t>this</w:t>
      </w:r>
      <w:r w:rsidRPr="004D01E0">
        <w:rPr>
          <w:rFonts w:asciiTheme="majorBidi" w:hAnsiTheme="majorBidi" w:cstheme="majorBidi"/>
          <w:b w:val="0"/>
          <w:bCs w:val="0"/>
          <w:sz w:val="24"/>
          <w:szCs w:val="24"/>
        </w:rPr>
        <w:t xml:space="preserve"> review is based on a broad definition of the concept of civil society as </w:t>
      </w:r>
      <w:r w:rsidR="004D0903">
        <w:rPr>
          <w:rFonts w:asciiTheme="majorBidi" w:hAnsiTheme="majorBidi" w:cstheme="majorBidi"/>
          <w:b w:val="0"/>
          <w:bCs w:val="0"/>
          <w:sz w:val="24"/>
          <w:szCs w:val="24"/>
        </w:rPr>
        <w:t xml:space="preserve">any </w:t>
      </w:r>
      <w:r w:rsidRPr="004D01E0">
        <w:rPr>
          <w:rFonts w:asciiTheme="majorBidi" w:hAnsiTheme="majorBidi" w:cstheme="majorBidi"/>
          <w:b w:val="0"/>
          <w:bCs w:val="0"/>
          <w:sz w:val="24"/>
          <w:szCs w:val="24"/>
        </w:rPr>
        <w:t>organization</w:t>
      </w:r>
      <w:r>
        <w:rPr>
          <w:rFonts w:asciiTheme="majorBidi" w:hAnsiTheme="majorBidi" w:cstheme="majorBidi"/>
          <w:b w:val="0"/>
          <w:bCs w:val="0"/>
          <w:sz w:val="24"/>
          <w:szCs w:val="24"/>
        </w:rPr>
        <w:t xml:space="preserve"> that </w:t>
      </w:r>
      <w:r w:rsidR="004D0903">
        <w:rPr>
          <w:rFonts w:asciiTheme="majorBidi" w:hAnsiTheme="majorBidi" w:cstheme="majorBidi"/>
          <w:b w:val="0"/>
          <w:bCs w:val="0"/>
          <w:sz w:val="24"/>
          <w:szCs w:val="24"/>
        </w:rPr>
        <w:t xml:space="preserve">is neither governmental or private/commercial. </w:t>
      </w:r>
      <w:r w:rsidR="004D0903" w:rsidRPr="004D0903">
        <w:rPr>
          <w:rFonts w:asciiTheme="majorBidi" w:hAnsiTheme="majorBidi" w:cstheme="majorBidi"/>
          <w:b w:val="0"/>
          <w:bCs w:val="0"/>
          <w:sz w:val="24"/>
          <w:szCs w:val="24"/>
        </w:rPr>
        <w:t>Within these organizations, when referring to action in emergencies, it</w:t>
      </w:r>
      <w:r w:rsidR="004D0903">
        <w:rPr>
          <w:rFonts w:asciiTheme="majorBidi" w:hAnsiTheme="majorBidi" w:cstheme="majorBidi"/>
          <w:b w:val="0"/>
          <w:bCs w:val="0"/>
          <w:sz w:val="24"/>
          <w:szCs w:val="24"/>
        </w:rPr>
        <w:t xml:space="preserve"> i</w:t>
      </w:r>
      <w:r w:rsidR="004D0903" w:rsidRPr="004D0903">
        <w:rPr>
          <w:rFonts w:asciiTheme="majorBidi" w:hAnsiTheme="majorBidi" w:cstheme="majorBidi"/>
          <w:b w:val="0"/>
          <w:bCs w:val="0"/>
          <w:sz w:val="24"/>
          <w:szCs w:val="24"/>
        </w:rPr>
        <w:t>s necessary to distinguish between organizations based on several parameters:</w:t>
      </w:r>
      <w:r w:rsidR="004D0903">
        <w:rPr>
          <w:rFonts w:asciiTheme="majorBidi" w:hAnsiTheme="majorBidi" w:cstheme="majorBidi"/>
          <w:b w:val="0"/>
          <w:bCs w:val="0"/>
          <w:sz w:val="24"/>
          <w:szCs w:val="24"/>
        </w:rPr>
        <w:t xml:space="preserve"> </w:t>
      </w:r>
    </w:p>
    <w:p w14:paraId="0E2A797A" w14:textId="48FD6CEF" w:rsidR="004D01E0" w:rsidRPr="004D01E0" w:rsidRDefault="004D01E0" w:rsidP="004D0903">
      <w:pPr>
        <w:pStyle w:val="Heading1"/>
        <w:numPr>
          <w:ilvl w:val="0"/>
          <w:numId w:val="2"/>
        </w:numPr>
        <w:shd w:val="clear" w:color="auto" w:fill="FFFFFF"/>
        <w:spacing w:after="0" w:line="540" w:lineRule="atLeast"/>
        <w:contextualSpacing/>
        <w:rPr>
          <w:rFonts w:asciiTheme="majorBidi" w:hAnsiTheme="majorBidi" w:cstheme="majorBidi"/>
          <w:b w:val="0"/>
          <w:bCs w:val="0"/>
          <w:sz w:val="24"/>
          <w:szCs w:val="24"/>
        </w:rPr>
      </w:pPr>
      <w:r w:rsidRPr="004D01E0">
        <w:rPr>
          <w:rFonts w:asciiTheme="majorBidi" w:hAnsiTheme="majorBidi" w:cstheme="majorBidi"/>
          <w:b w:val="0"/>
          <w:bCs w:val="0"/>
          <w:sz w:val="24"/>
          <w:szCs w:val="24"/>
        </w:rPr>
        <w:t>Local community</w:t>
      </w:r>
      <w:r w:rsidR="004D0903">
        <w:rPr>
          <w:rFonts w:asciiTheme="majorBidi" w:hAnsiTheme="majorBidi" w:cstheme="majorBidi"/>
          <w:b w:val="0"/>
          <w:bCs w:val="0"/>
          <w:sz w:val="24"/>
          <w:szCs w:val="24"/>
        </w:rPr>
        <w:t>-based</w:t>
      </w:r>
    </w:p>
    <w:p w14:paraId="0E82E6C2" w14:textId="3D48EB3C" w:rsidR="004D01E0" w:rsidRPr="004D01E0" w:rsidRDefault="004D01E0" w:rsidP="00E36E0F">
      <w:pPr>
        <w:pStyle w:val="Heading1"/>
        <w:numPr>
          <w:ilvl w:val="0"/>
          <w:numId w:val="2"/>
        </w:numPr>
        <w:shd w:val="clear" w:color="auto" w:fill="FFFFFF"/>
        <w:spacing w:after="0" w:line="540" w:lineRule="atLeast"/>
        <w:contextualSpacing/>
        <w:rPr>
          <w:rFonts w:asciiTheme="majorBidi" w:hAnsiTheme="majorBidi" w:cstheme="majorBidi"/>
          <w:b w:val="0"/>
          <w:bCs w:val="0"/>
          <w:sz w:val="24"/>
          <w:szCs w:val="24"/>
        </w:rPr>
      </w:pPr>
      <w:r w:rsidRPr="004D01E0">
        <w:rPr>
          <w:rFonts w:asciiTheme="majorBidi" w:hAnsiTheme="majorBidi" w:cstheme="majorBidi"/>
          <w:b w:val="0"/>
          <w:bCs w:val="0"/>
          <w:sz w:val="24"/>
          <w:szCs w:val="24"/>
        </w:rPr>
        <w:t>National</w:t>
      </w:r>
    </w:p>
    <w:p w14:paraId="2D9221AF" w14:textId="342AF53E" w:rsidR="004D01E0" w:rsidRDefault="004D01E0" w:rsidP="00E36E0F">
      <w:pPr>
        <w:pStyle w:val="Heading1"/>
        <w:numPr>
          <w:ilvl w:val="0"/>
          <w:numId w:val="2"/>
        </w:numPr>
        <w:shd w:val="clear" w:color="auto" w:fill="FFFFFF"/>
        <w:spacing w:after="0" w:line="540" w:lineRule="atLeast"/>
        <w:contextualSpacing/>
        <w:rPr>
          <w:rFonts w:asciiTheme="majorBidi" w:hAnsiTheme="majorBidi" w:cstheme="majorBidi"/>
          <w:b w:val="0"/>
          <w:bCs w:val="0"/>
          <w:sz w:val="24"/>
          <w:szCs w:val="24"/>
        </w:rPr>
      </w:pPr>
      <w:r w:rsidRPr="004D01E0">
        <w:rPr>
          <w:rFonts w:asciiTheme="majorBidi" w:hAnsiTheme="majorBidi" w:cstheme="majorBidi"/>
          <w:b w:val="0"/>
          <w:bCs w:val="0"/>
          <w:sz w:val="24"/>
          <w:szCs w:val="24"/>
        </w:rPr>
        <w:t>International</w:t>
      </w:r>
    </w:p>
    <w:p w14:paraId="219542F2" w14:textId="3F4DEC2C" w:rsidR="00BB3A87" w:rsidRDefault="004D0903"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4D0903">
        <w:rPr>
          <w:rFonts w:asciiTheme="majorBidi" w:hAnsiTheme="majorBidi" w:cstheme="majorBidi"/>
          <w:b w:val="0"/>
          <w:bCs w:val="0"/>
          <w:sz w:val="24"/>
          <w:szCs w:val="24"/>
        </w:rPr>
        <w:t xml:space="preserve">One of the innovations in the field of local community organizations is the increasing use of the term CBO (Community-Based Organization). </w:t>
      </w:r>
      <w:r w:rsidR="00734713">
        <w:rPr>
          <w:rFonts w:asciiTheme="majorBidi" w:hAnsiTheme="majorBidi" w:cstheme="majorBidi"/>
          <w:b w:val="0"/>
          <w:bCs w:val="0"/>
          <w:sz w:val="24"/>
          <w:szCs w:val="24"/>
        </w:rPr>
        <w:t>This concept emerged due to the mixed results of r</w:t>
      </w:r>
      <w:r w:rsidR="00BB3A87" w:rsidRPr="00BB3A87">
        <w:rPr>
          <w:rFonts w:asciiTheme="majorBidi" w:hAnsiTheme="majorBidi" w:cstheme="majorBidi"/>
          <w:b w:val="0"/>
          <w:bCs w:val="0"/>
          <w:sz w:val="24"/>
          <w:szCs w:val="24"/>
        </w:rPr>
        <w:t xml:space="preserve">esearch </w:t>
      </w:r>
      <w:r w:rsidR="00BB3A87">
        <w:rPr>
          <w:rFonts w:asciiTheme="majorBidi" w:hAnsiTheme="majorBidi" w:cstheme="majorBidi"/>
          <w:b w:val="0"/>
          <w:bCs w:val="0"/>
          <w:sz w:val="24"/>
          <w:szCs w:val="24"/>
        </w:rPr>
        <w:t xml:space="preserve">conducted in </w:t>
      </w:r>
      <w:r w:rsidR="00BB3A87" w:rsidRPr="00BB3A87">
        <w:rPr>
          <w:rFonts w:asciiTheme="majorBidi" w:hAnsiTheme="majorBidi" w:cstheme="majorBidi"/>
          <w:b w:val="0"/>
          <w:bCs w:val="0"/>
          <w:sz w:val="24"/>
          <w:szCs w:val="24"/>
        </w:rPr>
        <w:t>the 1990s</w:t>
      </w:r>
      <w:r w:rsidR="00680AAB">
        <w:rPr>
          <w:rFonts w:asciiTheme="majorBidi" w:hAnsiTheme="majorBidi" w:cstheme="majorBidi"/>
          <w:b w:val="0"/>
          <w:bCs w:val="0"/>
          <w:sz w:val="24"/>
          <w:szCs w:val="24"/>
        </w:rPr>
        <w:t xml:space="preserve"> </w:t>
      </w:r>
      <w:r w:rsidR="008F4A10">
        <w:rPr>
          <w:rFonts w:asciiTheme="majorBidi" w:hAnsiTheme="majorBidi" w:cstheme="majorBidi"/>
          <w:b w:val="0"/>
          <w:bCs w:val="0"/>
          <w:sz w:val="24"/>
          <w:szCs w:val="24"/>
        </w:rPr>
        <w:t xml:space="preserve">regarding </w:t>
      </w:r>
      <w:r w:rsidR="00734713">
        <w:rPr>
          <w:rFonts w:asciiTheme="majorBidi" w:hAnsiTheme="majorBidi" w:cstheme="majorBidi"/>
          <w:b w:val="0"/>
          <w:bCs w:val="0"/>
          <w:sz w:val="24"/>
          <w:szCs w:val="24"/>
        </w:rPr>
        <w:t xml:space="preserve">whether </w:t>
      </w:r>
      <w:r w:rsidR="008F4A10">
        <w:rPr>
          <w:rFonts w:asciiTheme="majorBidi" w:hAnsiTheme="majorBidi" w:cstheme="majorBidi"/>
          <w:b w:val="0"/>
          <w:bCs w:val="0"/>
          <w:sz w:val="24"/>
          <w:szCs w:val="24"/>
        </w:rPr>
        <w:t xml:space="preserve">massive investment from the authorities </w:t>
      </w:r>
      <w:r w:rsidR="00734713">
        <w:rPr>
          <w:rFonts w:asciiTheme="majorBidi" w:hAnsiTheme="majorBidi" w:cstheme="majorBidi"/>
          <w:b w:val="0"/>
          <w:bCs w:val="0"/>
          <w:sz w:val="24"/>
          <w:szCs w:val="24"/>
        </w:rPr>
        <w:t>is the best way to</w:t>
      </w:r>
      <w:r w:rsidR="00BB3A87" w:rsidRPr="00BB3A87">
        <w:rPr>
          <w:rFonts w:asciiTheme="majorBidi" w:hAnsiTheme="majorBidi" w:cstheme="majorBidi"/>
          <w:b w:val="0"/>
          <w:bCs w:val="0"/>
          <w:sz w:val="24"/>
          <w:szCs w:val="24"/>
        </w:rPr>
        <w:t xml:space="preserve"> prepar</w:t>
      </w:r>
      <w:r w:rsidR="00734713">
        <w:rPr>
          <w:rFonts w:asciiTheme="majorBidi" w:hAnsiTheme="majorBidi" w:cstheme="majorBidi"/>
          <w:b w:val="0"/>
          <w:bCs w:val="0"/>
          <w:sz w:val="24"/>
          <w:szCs w:val="24"/>
        </w:rPr>
        <w:t>e</w:t>
      </w:r>
      <w:r w:rsidR="008F4A10">
        <w:rPr>
          <w:rFonts w:asciiTheme="majorBidi" w:hAnsiTheme="majorBidi" w:cstheme="majorBidi"/>
          <w:b w:val="0"/>
          <w:bCs w:val="0"/>
          <w:sz w:val="24"/>
          <w:szCs w:val="24"/>
        </w:rPr>
        <w:t xml:space="preserve"> </w:t>
      </w:r>
      <w:r w:rsidR="00BB3A87" w:rsidRPr="00BB3A87">
        <w:rPr>
          <w:rFonts w:asciiTheme="majorBidi" w:hAnsiTheme="majorBidi" w:cstheme="majorBidi"/>
          <w:b w:val="0"/>
          <w:bCs w:val="0"/>
          <w:sz w:val="24"/>
          <w:szCs w:val="24"/>
        </w:rPr>
        <w:t>for disaster situation</w:t>
      </w:r>
      <w:r w:rsidR="00680AAB">
        <w:rPr>
          <w:rFonts w:asciiTheme="majorBidi" w:hAnsiTheme="majorBidi" w:cstheme="majorBidi"/>
          <w:b w:val="0"/>
          <w:bCs w:val="0"/>
          <w:sz w:val="24"/>
          <w:szCs w:val="24"/>
        </w:rPr>
        <w:t xml:space="preserve">s </w:t>
      </w:r>
      <w:r w:rsidR="00096B30">
        <w:rPr>
          <w:rFonts w:asciiTheme="majorBidi" w:hAnsiTheme="majorBidi" w:cstheme="majorBidi"/>
          <w:b w:val="0"/>
          <w:bCs w:val="0"/>
          <w:sz w:val="24"/>
          <w:szCs w:val="24"/>
        </w:rPr>
        <w:t>in</w:t>
      </w:r>
      <w:r w:rsidR="00680AAB">
        <w:rPr>
          <w:rFonts w:asciiTheme="majorBidi" w:hAnsiTheme="majorBidi" w:cstheme="majorBidi"/>
          <w:b w:val="0"/>
          <w:bCs w:val="0"/>
          <w:sz w:val="24"/>
          <w:szCs w:val="24"/>
        </w:rPr>
        <w:t xml:space="preserve"> the long term</w:t>
      </w:r>
      <w:commentRangeStart w:id="10"/>
      <w:r w:rsidR="00BB3A87" w:rsidRPr="00BB3A87">
        <w:rPr>
          <w:rFonts w:asciiTheme="majorBidi" w:hAnsiTheme="majorBidi" w:cstheme="majorBidi"/>
          <w:b w:val="0"/>
          <w:bCs w:val="0"/>
          <w:sz w:val="24"/>
          <w:szCs w:val="24"/>
        </w:rPr>
        <w:t>.</w:t>
      </w:r>
      <w:r w:rsidR="008F4A10">
        <w:rPr>
          <w:rStyle w:val="FootnoteReference"/>
          <w:rFonts w:asciiTheme="majorBidi" w:hAnsiTheme="majorBidi" w:cstheme="majorBidi"/>
          <w:b w:val="0"/>
          <w:bCs w:val="0"/>
          <w:sz w:val="24"/>
          <w:szCs w:val="24"/>
        </w:rPr>
        <w:footnoteReference w:id="5"/>
      </w:r>
      <w:commentRangeEnd w:id="10"/>
      <w:r w:rsidR="008F4A10">
        <w:rPr>
          <w:rStyle w:val="CommentReference"/>
          <w:rFonts w:asciiTheme="minorHAnsi" w:eastAsiaTheme="minorHAnsi" w:hAnsiTheme="minorHAnsi" w:cstheme="minorBidi"/>
          <w:b w:val="0"/>
          <w:bCs w:val="0"/>
          <w:kern w:val="2"/>
          <w14:ligatures w14:val="standardContextual"/>
        </w:rPr>
        <w:commentReference w:id="10"/>
      </w:r>
    </w:p>
    <w:p w14:paraId="5D92D776" w14:textId="167FA72D" w:rsidR="006C08D4" w:rsidRDefault="00680AAB"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680AAB">
        <w:rPr>
          <w:rFonts w:asciiTheme="majorBidi" w:hAnsiTheme="majorBidi" w:cstheme="majorBidi"/>
          <w:b w:val="0"/>
          <w:bCs w:val="0"/>
          <w:sz w:val="24"/>
          <w:szCs w:val="24"/>
        </w:rPr>
        <w:t xml:space="preserve">Another </w:t>
      </w:r>
      <w:r>
        <w:rPr>
          <w:rFonts w:asciiTheme="majorBidi" w:hAnsiTheme="majorBidi" w:cstheme="majorBidi"/>
          <w:b w:val="0"/>
          <w:bCs w:val="0"/>
          <w:sz w:val="24"/>
          <w:szCs w:val="24"/>
        </w:rPr>
        <w:t xml:space="preserve">diagnostic trait for </w:t>
      </w:r>
      <w:r w:rsidR="00F11FEE">
        <w:rPr>
          <w:rFonts w:asciiTheme="majorBidi" w:hAnsiTheme="majorBidi" w:cstheme="majorBidi"/>
          <w:b w:val="0"/>
          <w:bCs w:val="0"/>
          <w:sz w:val="24"/>
          <w:szCs w:val="24"/>
        </w:rPr>
        <w:t xml:space="preserve">categorizing </w:t>
      </w:r>
      <w:r w:rsidRPr="00680AAB">
        <w:rPr>
          <w:rFonts w:asciiTheme="majorBidi" w:hAnsiTheme="majorBidi" w:cstheme="majorBidi"/>
          <w:b w:val="0"/>
          <w:bCs w:val="0"/>
          <w:sz w:val="24"/>
          <w:szCs w:val="24"/>
        </w:rPr>
        <w:t xml:space="preserve">organizations </w:t>
      </w:r>
      <w:r w:rsidR="00F11FEE">
        <w:rPr>
          <w:rFonts w:asciiTheme="majorBidi" w:hAnsiTheme="majorBidi" w:cstheme="majorBidi"/>
          <w:b w:val="0"/>
          <w:bCs w:val="0"/>
          <w:sz w:val="24"/>
          <w:szCs w:val="24"/>
        </w:rPr>
        <w:t>pertains to their</w:t>
      </w:r>
      <w:r w:rsidRPr="00680AAB">
        <w:rPr>
          <w:rFonts w:asciiTheme="majorBidi" w:hAnsiTheme="majorBidi" w:cstheme="majorBidi"/>
          <w:b w:val="0"/>
          <w:bCs w:val="0"/>
          <w:sz w:val="24"/>
          <w:szCs w:val="24"/>
        </w:rPr>
        <w:t xml:space="preserve"> </w:t>
      </w:r>
      <w:r w:rsidR="00F11FEE">
        <w:rPr>
          <w:rFonts w:asciiTheme="majorBidi" w:hAnsiTheme="majorBidi" w:cstheme="majorBidi"/>
          <w:b w:val="0"/>
          <w:bCs w:val="0"/>
          <w:sz w:val="24"/>
          <w:szCs w:val="24"/>
        </w:rPr>
        <w:t>activit</w:t>
      </w:r>
      <w:r w:rsidR="006C08D4">
        <w:rPr>
          <w:rFonts w:asciiTheme="majorBidi" w:hAnsiTheme="majorBidi" w:cstheme="majorBidi"/>
          <w:b w:val="0"/>
          <w:bCs w:val="0"/>
          <w:sz w:val="24"/>
          <w:szCs w:val="24"/>
        </w:rPr>
        <w:t>ies</w:t>
      </w:r>
      <w:r w:rsidR="00F11FEE">
        <w:rPr>
          <w:rFonts w:asciiTheme="majorBidi" w:hAnsiTheme="majorBidi" w:cstheme="majorBidi"/>
          <w:b w:val="0"/>
          <w:bCs w:val="0"/>
          <w:sz w:val="24"/>
          <w:szCs w:val="24"/>
        </w:rPr>
        <w:t xml:space="preserve"> in the realms of</w:t>
      </w:r>
      <w:r w:rsidRPr="00680AAB">
        <w:rPr>
          <w:rFonts w:asciiTheme="majorBidi" w:hAnsiTheme="majorBidi" w:cstheme="majorBidi"/>
          <w:b w:val="0"/>
          <w:bCs w:val="0"/>
          <w:sz w:val="24"/>
          <w:szCs w:val="24"/>
        </w:rPr>
        <w:t xml:space="preserve"> preparedness</w:t>
      </w:r>
      <w:r w:rsidR="00F11FEE">
        <w:rPr>
          <w:rFonts w:asciiTheme="majorBidi" w:hAnsiTheme="majorBidi" w:cstheme="majorBidi"/>
          <w:b w:val="0"/>
          <w:bCs w:val="0"/>
          <w:sz w:val="24"/>
          <w:szCs w:val="24"/>
        </w:rPr>
        <w:t xml:space="preserve">, </w:t>
      </w:r>
      <w:r w:rsidRPr="00680AAB">
        <w:rPr>
          <w:rFonts w:asciiTheme="majorBidi" w:hAnsiTheme="majorBidi" w:cstheme="majorBidi"/>
          <w:b w:val="0"/>
          <w:bCs w:val="0"/>
          <w:sz w:val="24"/>
          <w:szCs w:val="24"/>
        </w:rPr>
        <w:t>response</w:t>
      </w:r>
      <w:r w:rsidR="00F11FEE">
        <w:rPr>
          <w:rFonts w:asciiTheme="majorBidi" w:hAnsiTheme="majorBidi" w:cstheme="majorBidi"/>
          <w:b w:val="0"/>
          <w:bCs w:val="0"/>
          <w:sz w:val="24"/>
          <w:szCs w:val="24"/>
        </w:rPr>
        <w:t>, and</w:t>
      </w:r>
      <w:r w:rsidRPr="00680AAB">
        <w:rPr>
          <w:rFonts w:asciiTheme="majorBidi" w:hAnsiTheme="majorBidi" w:cstheme="majorBidi"/>
          <w:b w:val="0"/>
          <w:bCs w:val="0"/>
          <w:sz w:val="24"/>
          <w:szCs w:val="24"/>
        </w:rPr>
        <w:t xml:space="preserve"> recovery. </w:t>
      </w:r>
      <w:r w:rsidR="00C809EA">
        <w:rPr>
          <w:rFonts w:asciiTheme="majorBidi" w:hAnsiTheme="majorBidi" w:cstheme="majorBidi"/>
          <w:b w:val="0"/>
          <w:bCs w:val="0"/>
          <w:sz w:val="24"/>
          <w:szCs w:val="24"/>
        </w:rPr>
        <w:t>Previous r</w:t>
      </w:r>
      <w:r w:rsidRPr="00680AAB">
        <w:rPr>
          <w:rFonts w:asciiTheme="majorBidi" w:hAnsiTheme="majorBidi" w:cstheme="majorBidi"/>
          <w:b w:val="0"/>
          <w:bCs w:val="0"/>
          <w:sz w:val="24"/>
          <w:szCs w:val="24"/>
        </w:rPr>
        <w:t xml:space="preserve">esearch </w:t>
      </w:r>
      <w:r w:rsidR="00F11FEE">
        <w:rPr>
          <w:rFonts w:asciiTheme="majorBidi" w:hAnsiTheme="majorBidi" w:cstheme="majorBidi"/>
          <w:b w:val="0"/>
          <w:bCs w:val="0"/>
          <w:sz w:val="24"/>
          <w:szCs w:val="24"/>
        </w:rPr>
        <w:t>has primar</w:t>
      </w:r>
      <w:r w:rsidR="004D0903">
        <w:rPr>
          <w:rFonts w:asciiTheme="majorBidi" w:hAnsiTheme="majorBidi" w:cstheme="majorBidi"/>
          <w:b w:val="0"/>
          <w:bCs w:val="0"/>
          <w:sz w:val="24"/>
          <w:szCs w:val="24"/>
        </w:rPr>
        <w:t>il</w:t>
      </w:r>
      <w:r w:rsidR="00F11FEE">
        <w:rPr>
          <w:rFonts w:asciiTheme="majorBidi" w:hAnsiTheme="majorBidi" w:cstheme="majorBidi"/>
          <w:b w:val="0"/>
          <w:bCs w:val="0"/>
          <w:sz w:val="24"/>
          <w:szCs w:val="24"/>
        </w:rPr>
        <w:t>y</w:t>
      </w:r>
      <w:r w:rsidRPr="00680AAB">
        <w:rPr>
          <w:rFonts w:asciiTheme="majorBidi" w:hAnsiTheme="majorBidi" w:cstheme="majorBidi"/>
          <w:b w:val="0"/>
          <w:bCs w:val="0"/>
          <w:sz w:val="24"/>
          <w:szCs w:val="24"/>
        </w:rPr>
        <w:t xml:space="preserve"> </w:t>
      </w:r>
      <w:r w:rsidR="00F11FEE">
        <w:rPr>
          <w:rFonts w:asciiTheme="majorBidi" w:hAnsiTheme="majorBidi" w:cstheme="majorBidi"/>
          <w:b w:val="0"/>
          <w:bCs w:val="0"/>
          <w:sz w:val="24"/>
          <w:szCs w:val="24"/>
        </w:rPr>
        <w:t xml:space="preserve">looked at </w:t>
      </w:r>
      <w:r w:rsidR="006C08D4">
        <w:rPr>
          <w:rFonts w:asciiTheme="majorBidi" w:hAnsiTheme="majorBidi" w:cstheme="majorBidi"/>
          <w:b w:val="0"/>
          <w:bCs w:val="0"/>
          <w:sz w:val="24"/>
          <w:szCs w:val="24"/>
        </w:rPr>
        <w:t xml:space="preserve">the </w:t>
      </w:r>
      <w:r w:rsidR="006C08D4">
        <w:rPr>
          <w:rFonts w:asciiTheme="majorBidi" w:hAnsiTheme="majorBidi" w:cstheme="majorBidi"/>
          <w:b w:val="0"/>
          <w:bCs w:val="0"/>
          <w:sz w:val="24"/>
          <w:szCs w:val="24"/>
        </w:rPr>
        <w:lastRenderedPageBreak/>
        <w:t xml:space="preserve">phases of </w:t>
      </w:r>
      <w:r w:rsidR="00F11FEE">
        <w:rPr>
          <w:rFonts w:asciiTheme="majorBidi" w:hAnsiTheme="majorBidi" w:cstheme="majorBidi"/>
          <w:b w:val="0"/>
          <w:bCs w:val="0"/>
          <w:sz w:val="24"/>
          <w:szCs w:val="24"/>
        </w:rPr>
        <w:t>r</w:t>
      </w:r>
      <w:r w:rsidRPr="00680AAB">
        <w:rPr>
          <w:rFonts w:asciiTheme="majorBidi" w:hAnsiTheme="majorBidi" w:cstheme="majorBidi"/>
          <w:b w:val="0"/>
          <w:bCs w:val="0"/>
          <w:sz w:val="24"/>
          <w:szCs w:val="24"/>
        </w:rPr>
        <w:t xml:space="preserve">esponse and </w:t>
      </w:r>
      <w:r w:rsidR="00F11FEE">
        <w:rPr>
          <w:rFonts w:asciiTheme="majorBidi" w:hAnsiTheme="majorBidi" w:cstheme="majorBidi"/>
          <w:b w:val="0"/>
          <w:bCs w:val="0"/>
          <w:sz w:val="24"/>
          <w:szCs w:val="24"/>
        </w:rPr>
        <w:t>r</w:t>
      </w:r>
      <w:r w:rsidRPr="00680AAB">
        <w:rPr>
          <w:rFonts w:asciiTheme="majorBidi" w:hAnsiTheme="majorBidi" w:cstheme="majorBidi"/>
          <w:b w:val="0"/>
          <w:bCs w:val="0"/>
          <w:sz w:val="24"/>
          <w:szCs w:val="24"/>
        </w:rPr>
        <w:t>ecovery</w:t>
      </w:r>
      <w:r w:rsidR="006C08D4">
        <w:rPr>
          <w:rFonts w:asciiTheme="majorBidi" w:hAnsiTheme="majorBidi" w:cstheme="majorBidi"/>
          <w:b w:val="0"/>
          <w:bCs w:val="0"/>
          <w:sz w:val="24"/>
          <w:szCs w:val="24"/>
        </w:rPr>
        <w:t>. O</w:t>
      </w:r>
      <w:r w:rsidR="00F11FEE">
        <w:rPr>
          <w:rFonts w:asciiTheme="majorBidi" w:hAnsiTheme="majorBidi" w:cstheme="majorBidi"/>
          <w:b w:val="0"/>
          <w:bCs w:val="0"/>
          <w:sz w:val="24"/>
          <w:szCs w:val="24"/>
        </w:rPr>
        <w:t xml:space="preserve">nly a small minority </w:t>
      </w:r>
      <w:r w:rsidR="009E52C3">
        <w:rPr>
          <w:rFonts w:asciiTheme="majorBidi" w:hAnsiTheme="majorBidi" w:cstheme="majorBidi"/>
          <w:b w:val="0"/>
          <w:bCs w:val="0"/>
          <w:sz w:val="24"/>
          <w:szCs w:val="24"/>
        </w:rPr>
        <w:t xml:space="preserve">of studies </w:t>
      </w:r>
      <w:r w:rsidR="006C08D4">
        <w:rPr>
          <w:rFonts w:asciiTheme="majorBidi" w:hAnsiTheme="majorBidi" w:cstheme="majorBidi"/>
          <w:b w:val="0"/>
          <w:bCs w:val="0"/>
          <w:sz w:val="24"/>
          <w:szCs w:val="24"/>
        </w:rPr>
        <w:t xml:space="preserve">have exclusively considered </w:t>
      </w:r>
      <w:r w:rsidR="00093D5F">
        <w:rPr>
          <w:rFonts w:asciiTheme="majorBidi" w:hAnsiTheme="majorBidi" w:cstheme="majorBidi"/>
          <w:b w:val="0"/>
          <w:bCs w:val="0"/>
          <w:sz w:val="24"/>
          <w:szCs w:val="24"/>
        </w:rPr>
        <w:t>organizations’</w:t>
      </w:r>
      <w:r w:rsidR="006C08D4">
        <w:rPr>
          <w:rFonts w:asciiTheme="majorBidi" w:hAnsiTheme="majorBidi" w:cstheme="majorBidi"/>
          <w:b w:val="0"/>
          <w:bCs w:val="0"/>
          <w:sz w:val="24"/>
          <w:szCs w:val="24"/>
        </w:rPr>
        <w:t xml:space="preserve"> activit</w:t>
      </w:r>
      <w:r w:rsidR="00096B30">
        <w:rPr>
          <w:rFonts w:asciiTheme="majorBidi" w:hAnsiTheme="majorBidi" w:cstheme="majorBidi"/>
          <w:b w:val="0"/>
          <w:bCs w:val="0"/>
          <w:sz w:val="24"/>
          <w:szCs w:val="24"/>
        </w:rPr>
        <w:t>ies</w:t>
      </w:r>
      <w:r w:rsidR="006C08D4">
        <w:rPr>
          <w:rFonts w:asciiTheme="majorBidi" w:hAnsiTheme="majorBidi" w:cstheme="majorBidi"/>
          <w:b w:val="0"/>
          <w:bCs w:val="0"/>
          <w:sz w:val="24"/>
          <w:szCs w:val="24"/>
        </w:rPr>
        <w:t xml:space="preserve"> </w:t>
      </w:r>
      <w:r w:rsidR="00093D5F">
        <w:rPr>
          <w:rFonts w:asciiTheme="majorBidi" w:hAnsiTheme="majorBidi" w:cstheme="majorBidi"/>
          <w:b w:val="0"/>
          <w:bCs w:val="0"/>
          <w:sz w:val="24"/>
          <w:szCs w:val="24"/>
        </w:rPr>
        <w:t xml:space="preserve">in the phase of preparing </w:t>
      </w:r>
      <w:r w:rsidR="006C08D4">
        <w:rPr>
          <w:rFonts w:asciiTheme="majorBidi" w:hAnsiTheme="majorBidi" w:cstheme="majorBidi"/>
          <w:b w:val="0"/>
          <w:bCs w:val="0"/>
          <w:sz w:val="24"/>
          <w:szCs w:val="24"/>
        </w:rPr>
        <w:t>for emergencies</w:t>
      </w:r>
      <w:r w:rsidR="00F11FEE">
        <w:rPr>
          <w:rFonts w:asciiTheme="majorBidi" w:hAnsiTheme="majorBidi" w:cstheme="majorBidi"/>
          <w:b w:val="0"/>
          <w:bCs w:val="0"/>
          <w:sz w:val="24"/>
          <w:szCs w:val="24"/>
        </w:rPr>
        <w:t xml:space="preserve">. </w:t>
      </w:r>
    </w:p>
    <w:p w14:paraId="20BA0124" w14:textId="0122F455" w:rsidR="00680AAB" w:rsidRDefault="00F11FEE"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commentRangeStart w:id="11"/>
      <w:r w:rsidRPr="00F11FEE">
        <w:rPr>
          <w:rFonts w:asciiTheme="majorBidi" w:hAnsiTheme="majorBidi" w:cstheme="majorBidi"/>
          <w:b w:val="0"/>
          <w:bCs w:val="0"/>
          <w:sz w:val="24"/>
          <w:szCs w:val="24"/>
        </w:rPr>
        <w:t xml:space="preserve">Due to the limited scope of </w:t>
      </w:r>
      <w:r w:rsidR="006C08D4">
        <w:rPr>
          <w:rFonts w:asciiTheme="majorBidi" w:hAnsiTheme="majorBidi" w:cstheme="majorBidi"/>
          <w:b w:val="0"/>
          <w:bCs w:val="0"/>
          <w:sz w:val="24"/>
          <w:szCs w:val="24"/>
        </w:rPr>
        <w:t>this</w:t>
      </w:r>
      <w:r w:rsidRPr="00F11FEE">
        <w:rPr>
          <w:rFonts w:asciiTheme="majorBidi" w:hAnsiTheme="majorBidi" w:cstheme="majorBidi"/>
          <w:b w:val="0"/>
          <w:bCs w:val="0"/>
          <w:sz w:val="24"/>
          <w:szCs w:val="24"/>
        </w:rPr>
        <w:t xml:space="preserve"> review, we did not </w:t>
      </w:r>
      <w:r w:rsidR="004D0903">
        <w:rPr>
          <w:rFonts w:asciiTheme="majorBidi" w:hAnsiTheme="majorBidi" w:cstheme="majorBidi"/>
          <w:b w:val="0"/>
          <w:bCs w:val="0"/>
          <w:sz w:val="24"/>
          <w:szCs w:val="24"/>
        </w:rPr>
        <w:t>differentiate</w:t>
      </w:r>
      <w:r w:rsidRPr="00F11FEE">
        <w:rPr>
          <w:rFonts w:asciiTheme="majorBidi" w:hAnsiTheme="majorBidi" w:cstheme="majorBidi"/>
          <w:b w:val="0"/>
          <w:bCs w:val="0"/>
          <w:sz w:val="24"/>
          <w:szCs w:val="24"/>
        </w:rPr>
        <w:t xml:space="preserve"> </w:t>
      </w:r>
      <w:r w:rsidR="002B12B0">
        <w:rPr>
          <w:rFonts w:asciiTheme="majorBidi" w:hAnsiTheme="majorBidi" w:cstheme="majorBidi"/>
          <w:b w:val="0"/>
          <w:bCs w:val="0"/>
          <w:sz w:val="24"/>
          <w:szCs w:val="24"/>
        </w:rPr>
        <w:t>between</w:t>
      </w:r>
      <w:r w:rsidRPr="00F11FEE">
        <w:rPr>
          <w:rFonts w:asciiTheme="majorBidi" w:hAnsiTheme="majorBidi" w:cstheme="majorBidi"/>
          <w:b w:val="0"/>
          <w:bCs w:val="0"/>
          <w:sz w:val="24"/>
          <w:szCs w:val="24"/>
        </w:rPr>
        <w:t xml:space="preserve"> </w:t>
      </w:r>
      <w:r w:rsidR="006C08D4">
        <w:rPr>
          <w:rFonts w:asciiTheme="majorBidi" w:hAnsiTheme="majorBidi" w:cstheme="majorBidi"/>
          <w:b w:val="0"/>
          <w:bCs w:val="0"/>
          <w:sz w:val="24"/>
          <w:szCs w:val="24"/>
        </w:rPr>
        <w:t xml:space="preserve">the actions of </w:t>
      </w:r>
      <w:r w:rsidRPr="00F11FEE">
        <w:rPr>
          <w:rFonts w:asciiTheme="majorBidi" w:hAnsiTheme="majorBidi" w:cstheme="majorBidi"/>
          <w:b w:val="0"/>
          <w:bCs w:val="0"/>
          <w:sz w:val="24"/>
          <w:szCs w:val="24"/>
        </w:rPr>
        <w:t xml:space="preserve">civil society </w:t>
      </w:r>
      <w:r w:rsidR="00291140">
        <w:rPr>
          <w:rFonts w:asciiTheme="majorBidi" w:hAnsiTheme="majorBidi" w:cstheme="majorBidi"/>
          <w:b w:val="0"/>
          <w:bCs w:val="0"/>
          <w:sz w:val="24"/>
          <w:szCs w:val="24"/>
        </w:rPr>
        <w:t>that could be categorized by the type of organization</w:t>
      </w:r>
      <w:commentRangeEnd w:id="11"/>
      <w:r w:rsidR="00093D5F">
        <w:rPr>
          <w:rStyle w:val="CommentReference"/>
          <w:rFonts w:asciiTheme="minorHAnsi" w:eastAsiaTheme="minorHAnsi" w:hAnsiTheme="minorHAnsi" w:cstheme="minorBidi"/>
          <w:b w:val="0"/>
          <w:bCs w:val="0"/>
          <w:kern w:val="2"/>
          <w14:ligatures w14:val="standardContextual"/>
        </w:rPr>
        <w:commentReference w:id="11"/>
      </w:r>
      <w:r w:rsidRPr="00F11FEE">
        <w:rPr>
          <w:rFonts w:asciiTheme="majorBidi" w:hAnsiTheme="majorBidi" w:cstheme="majorBidi"/>
          <w:b w:val="0"/>
          <w:bCs w:val="0"/>
          <w:sz w:val="24"/>
          <w:szCs w:val="24"/>
        </w:rPr>
        <w:t xml:space="preserve">. We were also careful </w:t>
      </w:r>
      <w:commentRangeStart w:id="12"/>
      <w:r w:rsidR="00291140">
        <w:rPr>
          <w:rFonts w:asciiTheme="majorBidi" w:hAnsiTheme="majorBidi" w:cstheme="majorBidi"/>
          <w:b w:val="0"/>
          <w:bCs w:val="0"/>
          <w:sz w:val="24"/>
          <w:szCs w:val="24"/>
        </w:rPr>
        <w:t xml:space="preserve">not to </w:t>
      </w:r>
      <w:commentRangeEnd w:id="12"/>
      <w:r w:rsidR="00291140">
        <w:rPr>
          <w:rStyle w:val="CommentReference"/>
          <w:rFonts w:asciiTheme="minorHAnsi" w:eastAsiaTheme="minorHAnsi" w:hAnsiTheme="minorHAnsi" w:cstheme="minorBidi"/>
          <w:b w:val="0"/>
          <w:bCs w:val="0"/>
          <w:kern w:val="2"/>
          <w14:ligatures w14:val="standardContextual"/>
        </w:rPr>
        <w:commentReference w:id="12"/>
      </w:r>
      <w:r w:rsidR="00291140">
        <w:rPr>
          <w:rFonts w:asciiTheme="majorBidi" w:hAnsiTheme="majorBidi" w:cstheme="majorBidi"/>
          <w:b w:val="0"/>
          <w:bCs w:val="0"/>
          <w:sz w:val="24"/>
          <w:szCs w:val="24"/>
        </w:rPr>
        <w:t>separate</w:t>
      </w:r>
      <w:r w:rsidRPr="00F11FEE">
        <w:rPr>
          <w:rFonts w:asciiTheme="majorBidi" w:hAnsiTheme="majorBidi" w:cstheme="majorBidi"/>
          <w:b w:val="0"/>
          <w:bCs w:val="0"/>
          <w:sz w:val="24"/>
          <w:szCs w:val="24"/>
        </w:rPr>
        <w:t xml:space="preserve"> the concept of community from civil society</w:t>
      </w:r>
      <w:r w:rsidR="006C08D4">
        <w:rPr>
          <w:rFonts w:asciiTheme="majorBidi" w:hAnsiTheme="majorBidi" w:cstheme="majorBidi"/>
          <w:b w:val="0"/>
          <w:bCs w:val="0"/>
          <w:sz w:val="24"/>
          <w:szCs w:val="24"/>
        </w:rPr>
        <w:t>,</w:t>
      </w:r>
      <w:r w:rsidRPr="00F11FEE">
        <w:rPr>
          <w:rFonts w:asciiTheme="majorBidi" w:hAnsiTheme="majorBidi" w:cstheme="majorBidi"/>
          <w:b w:val="0"/>
          <w:bCs w:val="0"/>
          <w:sz w:val="24"/>
          <w:szCs w:val="24"/>
        </w:rPr>
        <w:t xml:space="preserve"> </w:t>
      </w:r>
      <w:r w:rsidR="002B12B0">
        <w:rPr>
          <w:rFonts w:asciiTheme="majorBidi" w:hAnsiTheme="majorBidi" w:cstheme="majorBidi"/>
          <w:b w:val="0"/>
          <w:bCs w:val="0"/>
          <w:sz w:val="24"/>
          <w:szCs w:val="24"/>
        </w:rPr>
        <w:t>with</w:t>
      </w:r>
      <w:r w:rsidRPr="00F11FEE">
        <w:rPr>
          <w:rFonts w:asciiTheme="majorBidi" w:hAnsiTheme="majorBidi" w:cstheme="majorBidi"/>
          <w:b w:val="0"/>
          <w:bCs w:val="0"/>
          <w:sz w:val="24"/>
          <w:szCs w:val="24"/>
        </w:rPr>
        <w:t xml:space="preserve"> the assumption that </w:t>
      </w:r>
      <w:r w:rsidR="006C08D4">
        <w:rPr>
          <w:rFonts w:asciiTheme="majorBidi" w:hAnsiTheme="majorBidi" w:cstheme="majorBidi"/>
          <w:b w:val="0"/>
          <w:bCs w:val="0"/>
          <w:sz w:val="24"/>
          <w:szCs w:val="24"/>
        </w:rPr>
        <w:t xml:space="preserve">the intention </w:t>
      </w:r>
      <w:r w:rsidR="002B12B0">
        <w:rPr>
          <w:rFonts w:asciiTheme="majorBidi" w:hAnsiTheme="majorBidi" w:cstheme="majorBidi"/>
          <w:b w:val="0"/>
          <w:bCs w:val="0"/>
          <w:sz w:val="24"/>
          <w:szCs w:val="24"/>
        </w:rPr>
        <w:t>is</w:t>
      </w:r>
      <w:r w:rsidR="006C08D4">
        <w:rPr>
          <w:rFonts w:asciiTheme="majorBidi" w:hAnsiTheme="majorBidi" w:cstheme="majorBidi"/>
          <w:b w:val="0"/>
          <w:bCs w:val="0"/>
          <w:sz w:val="24"/>
          <w:szCs w:val="24"/>
        </w:rPr>
        <w:t xml:space="preserve"> </w:t>
      </w:r>
      <w:r w:rsidR="00093D5F">
        <w:rPr>
          <w:rFonts w:asciiTheme="majorBidi" w:hAnsiTheme="majorBidi" w:cstheme="majorBidi"/>
          <w:b w:val="0"/>
          <w:bCs w:val="0"/>
          <w:sz w:val="24"/>
          <w:szCs w:val="24"/>
        </w:rPr>
        <w:t xml:space="preserve">to refer to </w:t>
      </w:r>
      <w:r w:rsidRPr="00F11FEE">
        <w:rPr>
          <w:rFonts w:asciiTheme="majorBidi" w:hAnsiTheme="majorBidi" w:cstheme="majorBidi"/>
          <w:b w:val="0"/>
          <w:bCs w:val="0"/>
          <w:sz w:val="24"/>
          <w:szCs w:val="24"/>
        </w:rPr>
        <w:t>community organizations</w:t>
      </w:r>
      <w:r w:rsidR="006C08D4">
        <w:rPr>
          <w:rFonts w:asciiTheme="majorBidi" w:hAnsiTheme="majorBidi" w:cstheme="majorBidi"/>
          <w:b w:val="0"/>
          <w:bCs w:val="0"/>
          <w:sz w:val="24"/>
          <w:szCs w:val="24"/>
        </w:rPr>
        <w:t xml:space="preserve">. </w:t>
      </w:r>
    </w:p>
    <w:p w14:paraId="4B678C34" w14:textId="2406C626" w:rsidR="005538CA" w:rsidRDefault="005538CA" w:rsidP="00291140">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There are two main bodies of r</w:t>
      </w:r>
      <w:r w:rsidR="00927B0E">
        <w:rPr>
          <w:rFonts w:asciiTheme="majorBidi" w:hAnsiTheme="majorBidi" w:cstheme="majorBidi"/>
          <w:b w:val="0"/>
          <w:bCs w:val="0"/>
          <w:sz w:val="24"/>
          <w:szCs w:val="24"/>
        </w:rPr>
        <w:t>esearch on</w:t>
      </w:r>
      <w:r w:rsidR="00927B0E" w:rsidRPr="00927B0E">
        <w:rPr>
          <w:rFonts w:asciiTheme="majorBidi" w:hAnsiTheme="majorBidi" w:cstheme="majorBidi"/>
          <w:b w:val="0"/>
          <w:bCs w:val="0"/>
          <w:sz w:val="24"/>
          <w:szCs w:val="24"/>
        </w:rPr>
        <w:t xml:space="preserve"> civil society </w:t>
      </w:r>
      <w:r w:rsidR="00291140">
        <w:rPr>
          <w:rFonts w:asciiTheme="majorBidi" w:hAnsiTheme="majorBidi" w:cstheme="majorBidi"/>
          <w:b w:val="0"/>
          <w:bCs w:val="0"/>
          <w:sz w:val="24"/>
          <w:szCs w:val="24"/>
        </w:rPr>
        <w:t>in</w:t>
      </w:r>
      <w:r w:rsidR="00927B0E" w:rsidRPr="00927B0E">
        <w:rPr>
          <w:rFonts w:asciiTheme="majorBidi" w:hAnsiTheme="majorBidi" w:cstheme="majorBidi"/>
          <w:b w:val="0"/>
          <w:bCs w:val="0"/>
          <w:sz w:val="24"/>
          <w:szCs w:val="24"/>
        </w:rPr>
        <w:t xml:space="preserve"> emergenc</w:t>
      </w:r>
      <w:r w:rsidR="00291140">
        <w:rPr>
          <w:rFonts w:asciiTheme="majorBidi" w:hAnsiTheme="majorBidi" w:cstheme="majorBidi"/>
          <w:b w:val="0"/>
          <w:bCs w:val="0"/>
          <w:sz w:val="24"/>
          <w:szCs w:val="24"/>
        </w:rPr>
        <w:t>ies.</w:t>
      </w:r>
      <w:r>
        <w:rPr>
          <w:rFonts w:asciiTheme="majorBidi" w:hAnsiTheme="majorBidi" w:cstheme="majorBidi"/>
          <w:b w:val="0"/>
          <w:bCs w:val="0"/>
          <w:sz w:val="24"/>
          <w:szCs w:val="24"/>
        </w:rPr>
        <w:t xml:space="preserve"> </w:t>
      </w:r>
      <w:r w:rsidR="00C809EA">
        <w:rPr>
          <w:rFonts w:asciiTheme="majorBidi" w:hAnsiTheme="majorBidi" w:cstheme="majorBidi"/>
          <w:b w:val="0"/>
          <w:bCs w:val="0"/>
          <w:sz w:val="24"/>
          <w:szCs w:val="24"/>
        </w:rPr>
        <w:t>A small</w:t>
      </w:r>
      <w:r w:rsidR="00927B0E" w:rsidRPr="00927B0E">
        <w:rPr>
          <w:rFonts w:asciiTheme="majorBidi" w:hAnsiTheme="majorBidi" w:cstheme="majorBidi"/>
          <w:b w:val="0"/>
          <w:bCs w:val="0"/>
          <w:sz w:val="24"/>
          <w:szCs w:val="24"/>
        </w:rPr>
        <w:t xml:space="preserve"> minority of </w:t>
      </w:r>
      <w:r w:rsidR="00927B0E">
        <w:rPr>
          <w:rFonts w:asciiTheme="majorBidi" w:hAnsiTheme="majorBidi" w:cstheme="majorBidi"/>
          <w:b w:val="0"/>
          <w:bCs w:val="0"/>
          <w:sz w:val="24"/>
          <w:szCs w:val="24"/>
        </w:rPr>
        <w:t>studies</w:t>
      </w:r>
      <w:r w:rsidR="00927B0E" w:rsidRPr="00927B0E">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have applied </w:t>
      </w:r>
      <w:r w:rsidR="00927B0E">
        <w:rPr>
          <w:rFonts w:asciiTheme="majorBidi" w:hAnsiTheme="majorBidi" w:cstheme="majorBidi"/>
          <w:b w:val="0"/>
          <w:bCs w:val="0"/>
          <w:sz w:val="24"/>
          <w:szCs w:val="24"/>
        </w:rPr>
        <w:t xml:space="preserve">empirical tools to </w:t>
      </w:r>
      <w:r w:rsidR="00927B0E" w:rsidRPr="00927B0E">
        <w:rPr>
          <w:rFonts w:asciiTheme="majorBidi" w:hAnsiTheme="majorBidi" w:cstheme="majorBidi"/>
          <w:b w:val="0"/>
          <w:bCs w:val="0"/>
          <w:sz w:val="24"/>
          <w:szCs w:val="24"/>
        </w:rPr>
        <w:t xml:space="preserve">examine </w:t>
      </w:r>
      <w:r>
        <w:rPr>
          <w:rFonts w:asciiTheme="majorBidi" w:hAnsiTheme="majorBidi" w:cstheme="majorBidi"/>
          <w:b w:val="0"/>
          <w:bCs w:val="0"/>
          <w:sz w:val="24"/>
          <w:szCs w:val="24"/>
        </w:rPr>
        <w:t xml:space="preserve">the experiences of </w:t>
      </w:r>
      <w:r w:rsidR="00927B0E">
        <w:rPr>
          <w:rFonts w:asciiTheme="majorBidi" w:hAnsiTheme="majorBidi" w:cstheme="majorBidi"/>
          <w:b w:val="0"/>
          <w:bCs w:val="0"/>
          <w:sz w:val="24"/>
          <w:szCs w:val="24"/>
        </w:rPr>
        <w:t xml:space="preserve">various organizations </w:t>
      </w:r>
      <w:r>
        <w:rPr>
          <w:rFonts w:asciiTheme="majorBidi" w:hAnsiTheme="majorBidi" w:cstheme="majorBidi"/>
          <w:b w:val="0"/>
          <w:bCs w:val="0"/>
          <w:sz w:val="24"/>
          <w:szCs w:val="24"/>
        </w:rPr>
        <w:t>and how they</w:t>
      </w:r>
      <w:r w:rsidR="00927B0E">
        <w:rPr>
          <w:rFonts w:asciiTheme="majorBidi" w:hAnsiTheme="majorBidi" w:cstheme="majorBidi"/>
          <w:b w:val="0"/>
          <w:bCs w:val="0"/>
          <w:sz w:val="24"/>
          <w:szCs w:val="24"/>
        </w:rPr>
        <w:t xml:space="preserve"> function in </w:t>
      </w:r>
      <w:r>
        <w:rPr>
          <w:rFonts w:asciiTheme="majorBidi" w:hAnsiTheme="majorBidi" w:cstheme="majorBidi"/>
          <w:b w:val="0"/>
          <w:bCs w:val="0"/>
          <w:sz w:val="24"/>
          <w:szCs w:val="24"/>
        </w:rPr>
        <w:t xml:space="preserve">the </w:t>
      </w:r>
      <w:r w:rsidR="00927B0E">
        <w:rPr>
          <w:rFonts w:asciiTheme="majorBidi" w:hAnsiTheme="majorBidi" w:cstheme="majorBidi"/>
          <w:b w:val="0"/>
          <w:bCs w:val="0"/>
          <w:sz w:val="24"/>
          <w:szCs w:val="24"/>
        </w:rPr>
        <w:t>field</w:t>
      </w:r>
      <w:r w:rsidR="00927B0E" w:rsidRPr="00927B0E">
        <w:rPr>
          <w:rFonts w:asciiTheme="majorBidi" w:hAnsiTheme="majorBidi" w:cstheme="majorBidi"/>
          <w:b w:val="0"/>
          <w:bCs w:val="0"/>
          <w:sz w:val="24"/>
          <w:szCs w:val="24"/>
        </w:rPr>
        <w:t xml:space="preserve"> </w:t>
      </w:r>
      <w:r>
        <w:rPr>
          <w:rFonts w:asciiTheme="majorBidi" w:hAnsiTheme="majorBidi" w:cstheme="majorBidi"/>
          <w:b w:val="0"/>
          <w:bCs w:val="0"/>
          <w:sz w:val="24"/>
          <w:szCs w:val="24"/>
        </w:rPr>
        <w:t>during</w:t>
      </w:r>
      <w:r w:rsidR="00927B0E" w:rsidRPr="00927B0E">
        <w:rPr>
          <w:rFonts w:asciiTheme="majorBidi" w:hAnsiTheme="majorBidi" w:cstheme="majorBidi"/>
          <w:b w:val="0"/>
          <w:bCs w:val="0"/>
          <w:sz w:val="24"/>
          <w:szCs w:val="24"/>
        </w:rPr>
        <w:t xml:space="preserve"> emergency situations</w:t>
      </w:r>
      <w:r>
        <w:rPr>
          <w:rFonts w:asciiTheme="majorBidi" w:hAnsiTheme="majorBidi" w:cstheme="majorBidi"/>
          <w:b w:val="0"/>
          <w:bCs w:val="0"/>
          <w:sz w:val="24"/>
          <w:szCs w:val="24"/>
        </w:rPr>
        <w:t>. T</w:t>
      </w:r>
      <w:r w:rsidR="00927B0E">
        <w:rPr>
          <w:rFonts w:asciiTheme="majorBidi" w:hAnsiTheme="majorBidi" w:cstheme="majorBidi"/>
          <w:b w:val="0"/>
          <w:bCs w:val="0"/>
          <w:sz w:val="24"/>
          <w:szCs w:val="24"/>
        </w:rPr>
        <w:t>he majority</w:t>
      </w:r>
      <w:r w:rsidR="00927B0E" w:rsidRPr="00927B0E">
        <w:rPr>
          <w:rFonts w:asciiTheme="majorBidi" w:hAnsiTheme="majorBidi" w:cstheme="majorBidi"/>
          <w:b w:val="0"/>
          <w:bCs w:val="0"/>
          <w:sz w:val="24"/>
          <w:szCs w:val="24"/>
        </w:rPr>
        <w:t xml:space="preserve"> of </w:t>
      </w:r>
      <w:r w:rsidR="00291140">
        <w:rPr>
          <w:rFonts w:asciiTheme="majorBidi" w:hAnsiTheme="majorBidi" w:cstheme="majorBidi"/>
          <w:b w:val="0"/>
          <w:bCs w:val="0"/>
          <w:sz w:val="24"/>
          <w:szCs w:val="24"/>
        </w:rPr>
        <w:t xml:space="preserve">“normative” </w:t>
      </w:r>
      <w:r w:rsidR="00927B0E" w:rsidRPr="00927B0E">
        <w:rPr>
          <w:rFonts w:asciiTheme="majorBidi" w:hAnsiTheme="majorBidi" w:cstheme="majorBidi"/>
          <w:b w:val="0"/>
          <w:bCs w:val="0"/>
          <w:sz w:val="24"/>
          <w:szCs w:val="24"/>
        </w:rPr>
        <w:t>works</w:t>
      </w:r>
      <w:r w:rsidR="00291140" w:rsidRPr="00291140">
        <w:rPr>
          <w:rFonts w:asciiTheme="majorBidi" w:hAnsiTheme="majorBidi" w:cstheme="majorBidi"/>
          <w:b w:val="0"/>
          <w:bCs w:val="0"/>
          <w:sz w:val="24"/>
          <w:szCs w:val="24"/>
        </w:rPr>
        <w:t xml:space="preserve"> suggest desirable models of integration, collaboration, and harnessing of human capital potential. </w:t>
      </w:r>
    </w:p>
    <w:p w14:paraId="57FC27DF" w14:textId="02264B20" w:rsidR="00927B0E" w:rsidRDefault="00291140" w:rsidP="00291140">
      <w:pPr>
        <w:pStyle w:val="Heading1"/>
        <w:shd w:val="clear" w:color="auto" w:fill="FFFFFF"/>
        <w:spacing w:after="0" w:line="540" w:lineRule="atLeast"/>
        <w:contextualSpacing/>
        <w:rPr>
          <w:rFonts w:asciiTheme="majorBidi" w:hAnsiTheme="majorBidi" w:cstheme="majorBidi"/>
          <w:b w:val="0"/>
          <w:bCs w:val="0"/>
          <w:sz w:val="24"/>
          <w:szCs w:val="24"/>
        </w:rPr>
      </w:pPr>
      <w:r>
        <w:rPr>
          <w:rFonts w:asciiTheme="majorBidi" w:hAnsiTheme="majorBidi" w:cstheme="majorBidi"/>
          <w:b w:val="0"/>
          <w:bCs w:val="0"/>
          <w:sz w:val="24"/>
          <w:szCs w:val="24"/>
        </w:rPr>
        <w:t>The e</w:t>
      </w:r>
      <w:r w:rsidR="0038637A" w:rsidRPr="0038637A">
        <w:rPr>
          <w:rFonts w:asciiTheme="majorBidi" w:hAnsiTheme="majorBidi" w:cstheme="majorBidi"/>
          <w:b w:val="0"/>
          <w:bCs w:val="0"/>
          <w:sz w:val="24"/>
          <w:szCs w:val="24"/>
        </w:rPr>
        <w:t xml:space="preserve">mpirical </w:t>
      </w:r>
      <w:r w:rsidR="0038637A">
        <w:rPr>
          <w:rFonts w:asciiTheme="majorBidi" w:hAnsiTheme="majorBidi" w:cstheme="majorBidi"/>
          <w:b w:val="0"/>
          <w:bCs w:val="0"/>
          <w:sz w:val="24"/>
          <w:szCs w:val="24"/>
        </w:rPr>
        <w:t xml:space="preserve">studies </w:t>
      </w:r>
      <w:r>
        <w:rPr>
          <w:rFonts w:asciiTheme="majorBidi" w:hAnsiTheme="majorBidi" w:cstheme="majorBidi"/>
          <w:b w:val="0"/>
          <w:bCs w:val="0"/>
          <w:sz w:val="24"/>
          <w:szCs w:val="24"/>
        </w:rPr>
        <w:t>related to</w:t>
      </w:r>
      <w:r w:rsidR="0038637A">
        <w:rPr>
          <w:rFonts w:asciiTheme="majorBidi" w:hAnsiTheme="majorBidi" w:cstheme="majorBidi"/>
          <w:b w:val="0"/>
          <w:bCs w:val="0"/>
          <w:sz w:val="24"/>
          <w:szCs w:val="24"/>
        </w:rPr>
        <w:t xml:space="preserve"> </w:t>
      </w:r>
      <w:r w:rsidR="0038637A" w:rsidRPr="0038637A">
        <w:rPr>
          <w:rFonts w:asciiTheme="majorBidi" w:hAnsiTheme="majorBidi" w:cstheme="majorBidi"/>
          <w:b w:val="0"/>
          <w:bCs w:val="0"/>
          <w:sz w:val="24"/>
          <w:szCs w:val="24"/>
        </w:rPr>
        <w:t>developed countries</w:t>
      </w:r>
      <w:r w:rsidR="005538CA">
        <w:rPr>
          <w:rFonts w:asciiTheme="majorBidi" w:hAnsiTheme="majorBidi" w:cstheme="majorBidi"/>
          <w:b w:val="0"/>
          <w:bCs w:val="0"/>
          <w:sz w:val="24"/>
          <w:szCs w:val="24"/>
        </w:rPr>
        <w:t xml:space="preserve"> tend to</w:t>
      </w:r>
      <w:r w:rsidR="0038637A" w:rsidRPr="0038637A">
        <w:rPr>
          <w:rFonts w:asciiTheme="majorBidi" w:hAnsiTheme="majorBidi" w:cstheme="majorBidi"/>
          <w:b w:val="0"/>
          <w:bCs w:val="0"/>
          <w:sz w:val="24"/>
          <w:szCs w:val="24"/>
        </w:rPr>
        <w:t xml:space="preserve"> </w:t>
      </w:r>
      <w:r w:rsidR="005538CA">
        <w:rPr>
          <w:rFonts w:asciiTheme="majorBidi" w:hAnsiTheme="majorBidi" w:cstheme="majorBidi"/>
          <w:b w:val="0"/>
          <w:bCs w:val="0"/>
          <w:sz w:val="24"/>
          <w:szCs w:val="24"/>
        </w:rPr>
        <w:t>look at</w:t>
      </w:r>
      <w:r w:rsidR="0038637A" w:rsidRPr="0038637A">
        <w:rPr>
          <w:rFonts w:asciiTheme="majorBidi" w:hAnsiTheme="majorBidi" w:cstheme="majorBidi"/>
          <w:b w:val="0"/>
          <w:bCs w:val="0"/>
          <w:sz w:val="24"/>
          <w:szCs w:val="24"/>
        </w:rPr>
        <w:t xml:space="preserve"> </w:t>
      </w:r>
      <w:r w:rsidR="005538CA">
        <w:rPr>
          <w:rFonts w:asciiTheme="majorBidi" w:hAnsiTheme="majorBidi" w:cstheme="majorBidi"/>
          <w:b w:val="0"/>
          <w:bCs w:val="0"/>
          <w:sz w:val="24"/>
          <w:szCs w:val="24"/>
        </w:rPr>
        <w:t xml:space="preserve">so-called </w:t>
      </w:r>
      <w:r w:rsidR="0038637A">
        <w:rPr>
          <w:rFonts w:asciiTheme="majorBidi" w:hAnsiTheme="majorBidi" w:cstheme="majorBidi"/>
          <w:b w:val="0"/>
          <w:bCs w:val="0"/>
          <w:sz w:val="24"/>
          <w:szCs w:val="24"/>
        </w:rPr>
        <w:t>“s</w:t>
      </w:r>
      <w:r w:rsidR="0038637A" w:rsidRPr="0038637A">
        <w:rPr>
          <w:rFonts w:asciiTheme="majorBidi" w:hAnsiTheme="majorBidi" w:cstheme="majorBidi"/>
          <w:b w:val="0"/>
          <w:bCs w:val="0"/>
          <w:sz w:val="24"/>
          <w:szCs w:val="24"/>
        </w:rPr>
        <w:t xml:space="preserve">mall </w:t>
      </w:r>
      <w:r w:rsidR="0038637A">
        <w:rPr>
          <w:rFonts w:asciiTheme="majorBidi" w:hAnsiTheme="majorBidi" w:cstheme="majorBidi"/>
          <w:b w:val="0"/>
          <w:bCs w:val="0"/>
          <w:sz w:val="24"/>
          <w:szCs w:val="24"/>
        </w:rPr>
        <w:t>d</w:t>
      </w:r>
      <w:r w:rsidR="0038637A" w:rsidRPr="0038637A">
        <w:rPr>
          <w:rFonts w:asciiTheme="majorBidi" w:hAnsiTheme="majorBidi" w:cstheme="majorBidi"/>
          <w:b w:val="0"/>
          <w:bCs w:val="0"/>
          <w:sz w:val="24"/>
          <w:szCs w:val="24"/>
        </w:rPr>
        <w:t>isasters</w:t>
      </w:r>
      <w:r w:rsidR="0038637A">
        <w:rPr>
          <w:rFonts w:asciiTheme="majorBidi" w:hAnsiTheme="majorBidi" w:cstheme="majorBidi"/>
          <w:b w:val="0"/>
          <w:bCs w:val="0"/>
          <w:sz w:val="24"/>
          <w:szCs w:val="24"/>
        </w:rPr>
        <w:t>”</w:t>
      </w:r>
      <w:r w:rsidR="0038637A" w:rsidRPr="0038637A">
        <w:rPr>
          <w:rFonts w:asciiTheme="majorBidi" w:hAnsiTheme="majorBidi" w:cstheme="majorBidi"/>
          <w:b w:val="0"/>
          <w:bCs w:val="0"/>
          <w:sz w:val="24"/>
          <w:szCs w:val="24"/>
        </w:rPr>
        <w:t xml:space="preserve"> </w:t>
      </w:r>
      <w:r w:rsidR="0038637A">
        <w:rPr>
          <w:rFonts w:asciiTheme="majorBidi" w:hAnsiTheme="majorBidi" w:cstheme="majorBidi"/>
          <w:b w:val="0"/>
          <w:bCs w:val="0"/>
          <w:sz w:val="24"/>
          <w:szCs w:val="24"/>
        </w:rPr>
        <w:t>such as</w:t>
      </w:r>
      <w:r w:rsidR="0038637A" w:rsidRPr="0038637A">
        <w:rPr>
          <w:rFonts w:asciiTheme="majorBidi" w:hAnsiTheme="majorBidi" w:cstheme="majorBidi"/>
          <w:b w:val="0"/>
          <w:bCs w:val="0"/>
          <w:sz w:val="24"/>
          <w:szCs w:val="24"/>
        </w:rPr>
        <w:t xml:space="preserve"> mudslides, fires, floods</w:t>
      </w:r>
      <w:r w:rsidR="0038637A">
        <w:rPr>
          <w:rFonts w:asciiTheme="majorBidi" w:hAnsiTheme="majorBidi" w:cstheme="majorBidi"/>
          <w:b w:val="0"/>
          <w:bCs w:val="0"/>
          <w:sz w:val="24"/>
          <w:szCs w:val="24"/>
        </w:rPr>
        <w:t xml:space="preserve">, etc. </w:t>
      </w:r>
      <w:r w:rsidR="005538CA">
        <w:rPr>
          <w:rFonts w:asciiTheme="majorBidi" w:hAnsiTheme="majorBidi" w:cstheme="majorBidi"/>
          <w:b w:val="0"/>
          <w:bCs w:val="0"/>
          <w:sz w:val="24"/>
          <w:szCs w:val="24"/>
        </w:rPr>
        <w:t>These studies often</w:t>
      </w:r>
      <w:r w:rsidR="0038637A">
        <w:rPr>
          <w:rFonts w:asciiTheme="majorBidi" w:hAnsiTheme="majorBidi" w:cstheme="majorBidi"/>
          <w:b w:val="0"/>
          <w:bCs w:val="0"/>
          <w:sz w:val="24"/>
          <w:szCs w:val="24"/>
        </w:rPr>
        <w:t xml:space="preserve"> </w:t>
      </w:r>
      <w:r w:rsidR="005538CA">
        <w:rPr>
          <w:rFonts w:asciiTheme="majorBidi" w:hAnsiTheme="majorBidi" w:cstheme="majorBidi"/>
          <w:b w:val="0"/>
          <w:bCs w:val="0"/>
          <w:sz w:val="24"/>
          <w:szCs w:val="24"/>
        </w:rPr>
        <w:t xml:space="preserve">assess </w:t>
      </w:r>
      <w:r w:rsidR="0038637A" w:rsidRPr="0038637A">
        <w:rPr>
          <w:rFonts w:asciiTheme="majorBidi" w:hAnsiTheme="majorBidi" w:cstheme="majorBidi"/>
          <w:b w:val="0"/>
          <w:bCs w:val="0"/>
          <w:sz w:val="24"/>
          <w:szCs w:val="24"/>
        </w:rPr>
        <w:t xml:space="preserve">the functioning of medium-sized organizations </w:t>
      </w:r>
      <w:r w:rsidR="00C809EA">
        <w:rPr>
          <w:rFonts w:asciiTheme="majorBidi" w:hAnsiTheme="majorBidi" w:cstheme="majorBidi"/>
          <w:b w:val="0"/>
          <w:bCs w:val="0"/>
          <w:sz w:val="24"/>
          <w:szCs w:val="24"/>
        </w:rPr>
        <w:t xml:space="preserve">that are </w:t>
      </w:r>
      <w:r w:rsidR="005538CA">
        <w:rPr>
          <w:rFonts w:asciiTheme="majorBidi" w:hAnsiTheme="majorBidi" w:cstheme="majorBidi"/>
          <w:b w:val="0"/>
          <w:bCs w:val="0"/>
          <w:sz w:val="24"/>
          <w:szCs w:val="24"/>
        </w:rPr>
        <w:t>focus</w:t>
      </w:r>
      <w:r w:rsidR="004F436E">
        <w:rPr>
          <w:rFonts w:asciiTheme="majorBidi" w:hAnsiTheme="majorBidi" w:cstheme="majorBidi"/>
          <w:b w:val="0"/>
          <w:bCs w:val="0"/>
          <w:sz w:val="24"/>
          <w:szCs w:val="24"/>
        </w:rPr>
        <w:t>ed</w:t>
      </w:r>
      <w:r w:rsidR="005538CA">
        <w:rPr>
          <w:rFonts w:asciiTheme="majorBidi" w:hAnsiTheme="majorBidi" w:cstheme="majorBidi"/>
          <w:b w:val="0"/>
          <w:bCs w:val="0"/>
          <w:sz w:val="24"/>
          <w:szCs w:val="24"/>
        </w:rPr>
        <w:t xml:space="preserve"> on particular issues</w:t>
      </w:r>
      <w:r w:rsidR="00646F43">
        <w:rPr>
          <w:rFonts w:asciiTheme="majorBidi" w:hAnsiTheme="majorBidi" w:cstheme="majorBidi"/>
          <w:b w:val="0"/>
          <w:bCs w:val="0"/>
          <w:sz w:val="24"/>
          <w:szCs w:val="24"/>
        </w:rPr>
        <w:t xml:space="preserve"> </w:t>
      </w:r>
      <w:r w:rsidR="00646F43" w:rsidRPr="0038637A">
        <w:rPr>
          <w:rFonts w:asciiTheme="majorBidi" w:hAnsiTheme="majorBidi" w:cstheme="majorBidi"/>
          <w:b w:val="0"/>
          <w:bCs w:val="0"/>
          <w:sz w:val="24"/>
          <w:szCs w:val="24"/>
        </w:rPr>
        <w:t>(</w:t>
      </w:r>
      <w:r w:rsidR="00646F43">
        <w:rPr>
          <w:rFonts w:asciiTheme="majorBidi" w:hAnsiTheme="majorBidi" w:cstheme="majorBidi"/>
          <w:b w:val="0"/>
          <w:bCs w:val="0"/>
          <w:sz w:val="24"/>
          <w:szCs w:val="24"/>
        </w:rPr>
        <w:t>religion</w:t>
      </w:r>
      <w:r w:rsidR="00646F43" w:rsidRPr="0038637A">
        <w:rPr>
          <w:rFonts w:asciiTheme="majorBidi" w:hAnsiTheme="majorBidi" w:cstheme="majorBidi"/>
          <w:b w:val="0"/>
          <w:bCs w:val="0"/>
          <w:sz w:val="24"/>
          <w:szCs w:val="24"/>
        </w:rPr>
        <w:t xml:space="preserve">, sports, </w:t>
      </w:r>
      <w:r>
        <w:rPr>
          <w:rFonts w:asciiTheme="majorBidi" w:hAnsiTheme="majorBidi" w:cstheme="majorBidi"/>
          <w:b w:val="0"/>
          <w:bCs w:val="0"/>
          <w:sz w:val="24"/>
          <w:szCs w:val="24"/>
        </w:rPr>
        <w:t>people with disabilities</w:t>
      </w:r>
      <w:r w:rsidR="00646F43" w:rsidRPr="0038637A">
        <w:rPr>
          <w:rFonts w:asciiTheme="majorBidi" w:hAnsiTheme="majorBidi" w:cstheme="majorBidi"/>
          <w:b w:val="0"/>
          <w:bCs w:val="0"/>
          <w:sz w:val="24"/>
          <w:szCs w:val="24"/>
        </w:rPr>
        <w:t xml:space="preserve">, education, </w:t>
      </w:r>
      <w:r w:rsidR="00646F43">
        <w:rPr>
          <w:rFonts w:asciiTheme="majorBidi" w:hAnsiTheme="majorBidi" w:cstheme="majorBidi"/>
          <w:b w:val="0"/>
          <w:bCs w:val="0"/>
          <w:sz w:val="24"/>
          <w:szCs w:val="24"/>
        </w:rPr>
        <w:t xml:space="preserve">the </w:t>
      </w:r>
      <w:r w:rsidR="00646F43" w:rsidRPr="0038637A">
        <w:rPr>
          <w:rFonts w:asciiTheme="majorBidi" w:hAnsiTheme="majorBidi" w:cstheme="majorBidi"/>
          <w:b w:val="0"/>
          <w:bCs w:val="0"/>
          <w:sz w:val="24"/>
          <w:szCs w:val="24"/>
        </w:rPr>
        <w:t>elderly, health, etc.)</w:t>
      </w:r>
      <w:r w:rsidR="0038637A" w:rsidRPr="0038637A">
        <w:rPr>
          <w:rFonts w:asciiTheme="majorBidi" w:hAnsiTheme="majorBidi" w:cstheme="majorBidi"/>
          <w:b w:val="0"/>
          <w:bCs w:val="0"/>
          <w:sz w:val="24"/>
          <w:szCs w:val="24"/>
        </w:rPr>
        <w:t xml:space="preserve">. Another group of </w:t>
      </w:r>
      <w:commentRangeStart w:id="13"/>
      <w:r w:rsidR="00646F43">
        <w:rPr>
          <w:rFonts w:asciiTheme="majorBidi" w:hAnsiTheme="majorBidi" w:cstheme="majorBidi"/>
          <w:b w:val="0"/>
          <w:bCs w:val="0"/>
          <w:sz w:val="24"/>
          <w:szCs w:val="24"/>
        </w:rPr>
        <w:t>studies</w:t>
      </w:r>
      <w:commentRangeEnd w:id="13"/>
      <w:r w:rsidR="004F436E">
        <w:rPr>
          <w:rStyle w:val="CommentReference"/>
          <w:rFonts w:asciiTheme="minorHAnsi" w:eastAsiaTheme="minorHAnsi" w:hAnsiTheme="minorHAnsi" w:cstheme="minorBidi"/>
          <w:b w:val="0"/>
          <w:bCs w:val="0"/>
          <w:kern w:val="2"/>
          <w14:ligatures w14:val="standardContextual"/>
        </w:rPr>
        <w:commentReference w:id="13"/>
      </w:r>
      <w:r w:rsidR="0038637A" w:rsidRPr="0038637A">
        <w:rPr>
          <w:rFonts w:asciiTheme="majorBidi" w:hAnsiTheme="majorBidi" w:cstheme="majorBidi"/>
          <w:b w:val="0"/>
          <w:bCs w:val="0"/>
          <w:sz w:val="24"/>
          <w:szCs w:val="24"/>
        </w:rPr>
        <w:t xml:space="preserve"> </w:t>
      </w:r>
      <w:r w:rsidR="004F436E">
        <w:rPr>
          <w:rFonts w:asciiTheme="majorBidi" w:hAnsiTheme="majorBidi" w:cstheme="majorBidi"/>
          <w:b w:val="0"/>
          <w:bCs w:val="0"/>
          <w:sz w:val="24"/>
          <w:szCs w:val="24"/>
        </w:rPr>
        <w:t xml:space="preserve">analyzes emergency events and offers </w:t>
      </w:r>
      <w:r w:rsidR="00646F43">
        <w:rPr>
          <w:rFonts w:asciiTheme="majorBidi" w:hAnsiTheme="majorBidi" w:cstheme="majorBidi"/>
          <w:b w:val="0"/>
          <w:bCs w:val="0"/>
          <w:sz w:val="24"/>
          <w:szCs w:val="24"/>
        </w:rPr>
        <w:t xml:space="preserve">critique </w:t>
      </w:r>
      <w:r w:rsidR="004F436E">
        <w:rPr>
          <w:rFonts w:asciiTheme="majorBidi" w:hAnsiTheme="majorBidi" w:cstheme="majorBidi"/>
          <w:b w:val="0"/>
          <w:bCs w:val="0"/>
          <w:sz w:val="24"/>
          <w:szCs w:val="24"/>
        </w:rPr>
        <w:t xml:space="preserve">of </w:t>
      </w:r>
      <w:r w:rsidR="00646F43" w:rsidRPr="0038637A">
        <w:rPr>
          <w:rFonts w:asciiTheme="majorBidi" w:hAnsiTheme="majorBidi" w:cstheme="majorBidi"/>
          <w:b w:val="0"/>
          <w:bCs w:val="0"/>
          <w:sz w:val="24"/>
          <w:szCs w:val="24"/>
        </w:rPr>
        <w:t>state and civil society organizations</w:t>
      </w:r>
      <w:r w:rsidR="00646F43">
        <w:rPr>
          <w:rFonts w:asciiTheme="majorBidi" w:hAnsiTheme="majorBidi" w:cstheme="majorBidi"/>
          <w:b w:val="0"/>
          <w:bCs w:val="0"/>
          <w:sz w:val="24"/>
          <w:szCs w:val="24"/>
        </w:rPr>
        <w:t xml:space="preserve"> for not fully utilizing </w:t>
      </w:r>
      <w:r w:rsidR="0038637A" w:rsidRPr="0038637A">
        <w:rPr>
          <w:rFonts w:asciiTheme="majorBidi" w:hAnsiTheme="majorBidi" w:cstheme="majorBidi"/>
          <w:b w:val="0"/>
          <w:bCs w:val="0"/>
          <w:sz w:val="24"/>
          <w:szCs w:val="24"/>
        </w:rPr>
        <w:t xml:space="preserve">the </w:t>
      </w:r>
      <w:r w:rsidR="00646F43">
        <w:rPr>
          <w:rFonts w:asciiTheme="majorBidi" w:hAnsiTheme="majorBidi" w:cstheme="majorBidi"/>
          <w:b w:val="0"/>
          <w:bCs w:val="0"/>
          <w:sz w:val="24"/>
          <w:szCs w:val="24"/>
        </w:rPr>
        <w:t xml:space="preserve">potential </w:t>
      </w:r>
      <w:r>
        <w:rPr>
          <w:rFonts w:asciiTheme="majorBidi" w:hAnsiTheme="majorBidi" w:cstheme="majorBidi"/>
          <w:b w:val="0"/>
          <w:bCs w:val="0"/>
          <w:sz w:val="24"/>
          <w:szCs w:val="24"/>
        </w:rPr>
        <w:t>of</w:t>
      </w:r>
      <w:r w:rsidR="00646F43">
        <w:rPr>
          <w:rFonts w:asciiTheme="majorBidi" w:hAnsiTheme="majorBidi" w:cstheme="majorBidi"/>
          <w:b w:val="0"/>
          <w:bCs w:val="0"/>
          <w:sz w:val="24"/>
          <w:szCs w:val="24"/>
        </w:rPr>
        <w:t xml:space="preserve"> the </w:t>
      </w:r>
      <w:r w:rsidR="0038637A" w:rsidRPr="0038637A">
        <w:rPr>
          <w:rFonts w:asciiTheme="majorBidi" w:hAnsiTheme="majorBidi" w:cstheme="majorBidi"/>
          <w:b w:val="0"/>
          <w:bCs w:val="0"/>
          <w:sz w:val="24"/>
          <w:szCs w:val="24"/>
        </w:rPr>
        <w:t>local community.</w:t>
      </w:r>
      <w:r w:rsidR="0038637A">
        <w:rPr>
          <w:rFonts w:asciiTheme="majorBidi" w:hAnsiTheme="majorBidi" w:cstheme="majorBidi"/>
          <w:b w:val="0"/>
          <w:bCs w:val="0"/>
          <w:sz w:val="24"/>
          <w:szCs w:val="24"/>
        </w:rPr>
        <w:t xml:space="preserve"> </w:t>
      </w:r>
    </w:p>
    <w:p w14:paraId="5BC3DFB3" w14:textId="77777777" w:rsidR="002D1676" w:rsidRDefault="00F929C3" w:rsidP="002D1676">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Numerous academic and</w:t>
      </w:r>
      <w:r w:rsidR="00646F43" w:rsidRPr="00646F43">
        <w:rPr>
          <w:rFonts w:asciiTheme="majorBidi" w:hAnsiTheme="majorBidi" w:cstheme="majorBidi"/>
          <w:b w:val="0"/>
          <w:bCs w:val="0"/>
          <w:sz w:val="24"/>
          <w:szCs w:val="24"/>
        </w:rPr>
        <w:t xml:space="preserve"> professional journals </w:t>
      </w:r>
      <w:r>
        <w:rPr>
          <w:rFonts w:asciiTheme="majorBidi" w:hAnsiTheme="majorBidi" w:cstheme="majorBidi"/>
          <w:b w:val="0"/>
          <w:bCs w:val="0"/>
          <w:sz w:val="24"/>
          <w:szCs w:val="24"/>
        </w:rPr>
        <w:t>publish research on</w:t>
      </w:r>
      <w:r w:rsidR="00646F43" w:rsidRPr="00646F43">
        <w:rPr>
          <w:rFonts w:asciiTheme="majorBidi" w:hAnsiTheme="majorBidi" w:cstheme="majorBidi"/>
          <w:b w:val="0"/>
          <w:bCs w:val="0"/>
          <w:sz w:val="24"/>
          <w:szCs w:val="24"/>
        </w:rPr>
        <w:t xml:space="preserve"> disaster</w:t>
      </w:r>
      <w:r w:rsidR="0072594C">
        <w:rPr>
          <w:rFonts w:asciiTheme="majorBidi" w:hAnsiTheme="majorBidi" w:cstheme="majorBidi"/>
          <w:b w:val="0"/>
          <w:bCs w:val="0"/>
          <w:sz w:val="24"/>
          <w:szCs w:val="24"/>
        </w:rPr>
        <w:t>s and disaster management</w:t>
      </w:r>
      <w:r w:rsidR="00291140">
        <w:rPr>
          <w:rFonts w:asciiTheme="majorBidi" w:hAnsiTheme="majorBidi" w:cstheme="majorBidi"/>
          <w:b w:val="0"/>
          <w:bCs w:val="0"/>
          <w:sz w:val="24"/>
          <w:szCs w:val="24"/>
        </w:rPr>
        <w:t>. These include</w:t>
      </w:r>
      <w:r w:rsidR="00646F43" w:rsidRPr="00646F43">
        <w:rPr>
          <w:rFonts w:asciiTheme="majorBidi" w:hAnsiTheme="majorBidi" w:cstheme="majorBidi"/>
          <w:b w:val="0"/>
          <w:bCs w:val="0"/>
          <w:sz w:val="24"/>
          <w:szCs w:val="24"/>
        </w:rPr>
        <w:t>:</w:t>
      </w:r>
      <w:r w:rsidR="00646F43">
        <w:rPr>
          <w:rFonts w:asciiTheme="majorBidi" w:hAnsiTheme="majorBidi" w:cstheme="majorBidi"/>
          <w:b w:val="0"/>
          <w:bCs w:val="0"/>
          <w:sz w:val="24"/>
          <w:szCs w:val="24"/>
        </w:rPr>
        <w:t xml:space="preserve"> </w:t>
      </w:r>
      <w:r w:rsidR="00646F43" w:rsidRPr="00646F43">
        <w:rPr>
          <w:rFonts w:asciiTheme="majorBidi" w:hAnsiTheme="majorBidi" w:cstheme="majorBidi"/>
          <w:b w:val="0"/>
          <w:bCs w:val="0"/>
          <w:i/>
          <w:iCs/>
          <w:kern w:val="0"/>
          <w:sz w:val="24"/>
          <w:szCs w:val="24"/>
        </w:rPr>
        <w:t>The Journal of Disaster Studies</w:t>
      </w:r>
      <w:r w:rsidR="00291140">
        <w:rPr>
          <w:rFonts w:asciiTheme="majorBidi" w:hAnsiTheme="majorBidi" w:cstheme="majorBidi"/>
          <w:b w:val="0"/>
          <w:bCs w:val="0"/>
          <w:i/>
          <w:iCs/>
          <w:kern w:val="0"/>
          <w:sz w:val="24"/>
          <w:szCs w:val="24"/>
        </w:rPr>
        <w:t>,</w:t>
      </w:r>
      <w:r w:rsidR="00646F43">
        <w:rPr>
          <w:rFonts w:asciiTheme="majorBidi" w:hAnsiTheme="majorBidi" w:cstheme="majorBidi"/>
          <w:b w:val="0"/>
          <w:bCs w:val="0"/>
          <w:i/>
          <w:iCs/>
          <w:kern w:val="0"/>
          <w:sz w:val="24"/>
          <w:szCs w:val="24"/>
        </w:rPr>
        <w:t xml:space="preserve"> </w:t>
      </w:r>
      <w:r w:rsidR="00646F43" w:rsidRPr="00646F43">
        <w:rPr>
          <w:rFonts w:asciiTheme="majorBidi" w:hAnsiTheme="majorBidi" w:cstheme="majorBidi"/>
          <w:b w:val="0"/>
          <w:bCs w:val="0"/>
          <w:i/>
          <w:iCs/>
          <w:kern w:val="0"/>
          <w:sz w:val="24"/>
          <w:szCs w:val="24"/>
        </w:rPr>
        <w:t xml:space="preserve">Policy </w:t>
      </w:r>
      <w:r w:rsidR="00646F43">
        <w:rPr>
          <w:rFonts w:asciiTheme="majorBidi" w:hAnsiTheme="majorBidi" w:cstheme="majorBidi"/>
          <w:b w:val="0"/>
          <w:bCs w:val="0"/>
          <w:i/>
          <w:iCs/>
          <w:kern w:val="0"/>
          <w:sz w:val="24"/>
          <w:szCs w:val="24"/>
        </w:rPr>
        <w:t xml:space="preserve">Studies </w:t>
      </w:r>
      <w:r w:rsidR="00646F43" w:rsidRPr="00646F43">
        <w:rPr>
          <w:rFonts w:asciiTheme="majorBidi" w:hAnsiTheme="majorBidi" w:cstheme="majorBidi"/>
          <w:b w:val="0"/>
          <w:bCs w:val="0"/>
          <w:i/>
          <w:iCs/>
          <w:kern w:val="0"/>
          <w:sz w:val="24"/>
          <w:szCs w:val="24"/>
        </w:rPr>
        <w:t>and Management</w:t>
      </w:r>
      <w:r w:rsidR="00646F43">
        <w:rPr>
          <w:rFonts w:asciiTheme="majorBidi" w:hAnsiTheme="majorBidi" w:cstheme="majorBidi"/>
          <w:b w:val="0"/>
          <w:bCs w:val="0"/>
          <w:i/>
          <w:iCs/>
          <w:kern w:val="0"/>
          <w:sz w:val="24"/>
          <w:szCs w:val="24"/>
        </w:rPr>
        <w:t xml:space="preserve">; </w:t>
      </w:r>
      <w:r w:rsidR="00646F43" w:rsidRPr="00646F43">
        <w:rPr>
          <w:rFonts w:asciiTheme="majorBidi" w:hAnsiTheme="majorBidi" w:cstheme="majorBidi"/>
          <w:b w:val="0"/>
          <w:bCs w:val="0"/>
          <w:i/>
          <w:iCs/>
          <w:kern w:val="0"/>
          <w:sz w:val="24"/>
          <w:szCs w:val="24"/>
        </w:rPr>
        <w:t>Journal of Emergency Management</w:t>
      </w:r>
      <w:r w:rsidR="0072594C">
        <w:rPr>
          <w:rFonts w:asciiTheme="majorBidi" w:hAnsiTheme="majorBidi" w:cstheme="majorBidi"/>
          <w:b w:val="0"/>
          <w:bCs w:val="0"/>
          <w:i/>
          <w:iCs/>
          <w:kern w:val="0"/>
          <w:sz w:val="24"/>
          <w:szCs w:val="24"/>
        </w:rPr>
        <w:t>;</w:t>
      </w:r>
      <w:r w:rsidR="00646F43" w:rsidRPr="00646F43">
        <w:rPr>
          <w:rFonts w:asciiTheme="majorBidi" w:hAnsiTheme="majorBidi" w:cstheme="majorBidi"/>
          <w:b w:val="0"/>
          <w:bCs w:val="0"/>
          <w:i/>
          <w:iCs/>
          <w:kern w:val="0"/>
          <w:sz w:val="24"/>
          <w:szCs w:val="24"/>
        </w:rPr>
        <w:t xml:space="preserve"> Journal of </w:t>
      </w:r>
      <w:r w:rsidR="00646F43">
        <w:rPr>
          <w:rFonts w:asciiTheme="majorBidi" w:hAnsiTheme="majorBidi" w:cstheme="majorBidi"/>
          <w:b w:val="0"/>
          <w:bCs w:val="0"/>
          <w:i/>
          <w:iCs/>
          <w:kern w:val="0"/>
          <w:sz w:val="24"/>
          <w:szCs w:val="24"/>
        </w:rPr>
        <w:t>H</w:t>
      </w:r>
      <w:r w:rsidR="00646F43" w:rsidRPr="00646F43">
        <w:rPr>
          <w:rFonts w:asciiTheme="majorBidi" w:hAnsiTheme="majorBidi" w:cstheme="majorBidi"/>
          <w:b w:val="0"/>
          <w:bCs w:val="0"/>
          <w:i/>
          <w:iCs/>
          <w:kern w:val="0"/>
          <w:sz w:val="24"/>
          <w:szCs w:val="24"/>
        </w:rPr>
        <w:t xml:space="preserve">omeland </w:t>
      </w:r>
      <w:r w:rsidR="00646F43">
        <w:rPr>
          <w:rFonts w:asciiTheme="majorBidi" w:hAnsiTheme="majorBidi" w:cstheme="majorBidi"/>
          <w:b w:val="0"/>
          <w:bCs w:val="0"/>
          <w:i/>
          <w:iCs/>
          <w:kern w:val="0"/>
          <w:sz w:val="24"/>
          <w:szCs w:val="24"/>
        </w:rPr>
        <w:t>S</w:t>
      </w:r>
      <w:r w:rsidR="00646F43" w:rsidRPr="00646F43">
        <w:rPr>
          <w:rFonts w:asciiTheme="majorBidi" w:hAnsiTheme="majorBidi" w:cstheme="majorBidi"/>
          <w:b w:val="0"/>
          <w:bCs w:val="0"/>
          <w:i/>
          <w:iCs/>
          <w:kern w:val="0"/>
          <w:sz w:val="24"/>
          <w:szCs w:val="24"/>
        </w:rPr>
        <w:t xml:space="preserve">ecurity and </w:t>
      </w:r>
      <w:r w:rsidR="00646F43">
        <w:rPr>
          <w:rFonts w:asciiTheme="majorBidi" w:hAnsiTheme="majorBidi" w:cstheme="majorBidi"/>
          <w:b w:val="0"/>
          <w:bCs w:val="0"/>
          <w:i/>
          <w:iCs/>
          <w:kern w:val="0"/>
          <w:sz w:val="24"/>
          <w:szCs w:val="24"/>
        </w:rPr>
        <w:t>E</w:t>
      </w:r>
      <w:r w:rsidR="00646F43" w:rsidRPr="00646F43">
        <w:rPr>
          <w:rFonts w:asciiTheme="majorBidi" w:hAnsiTheme="majorBidi" w:cstheme="majorBidi"/>
          <w:b w:val="0"/>
          <w:bCs w:val="0"/>
          <w:i/>
          <w:iCs/>
          <w:kern w:val="0"/>
          <w:sz w:val="24"/>
          <w:szCs w:val="24"/>
        </w:rPr>
        <w:t xml:space="preserve">mergency </w:t>
      </w:r>
      <w:r w:rsidR="00646F43">
        <w:rPr>
          <w:rFonts w:asciiTheme="majorBidi" w:hAnsiTheme="majorBidi" w:cstheme="majorBidi"/>
          <w:b w:val="0"/>
          <w:bCs w:val="0"/>
          <w:i/>
          <w:iCs/>
          <w:kern w:val="0"/>
          <w:sz w:val="24"/>
          <w:szCs w:val="24"/>
        </w:rPr>
        <w:t>M</w:t>
      </w:r>
      <w:r w:rsidR="00646F43" w:rsidRPr="00646F43">
        <w:rPr>
          <w:rFonts w:asciiTheme="majorBidi" w:hAnsiTheme="majorBidi" w:cstheme="majorBidi"/>
          <w:b w:val="0"/>
          <w:bCs w:val="0"/>
          <w:i/>
          <w:iCs/>
          <w:kern w:val="0"/>
          <w:sz w:val="24"/>
          <w:szCs w:val="24"/>
        </w:rPr>
        <w:t>anagement</w:t>
      </w:r>
      <w:r w:rsidR="00646F43">
        <w:rPr>
          <w:rFonts w:asciiTheme="majorBidi" w:hAnsiTheme="majorBidi" w:cstheme="majorBidi"/>
          <w:b w:val="0"/>
          <w:bCs w:val="0"/>
          <w:i/>
          <w:iCs/>
          <w:kern w:val="0"/>
          <w:sz w:val="24"/>
          <w:szCs w:val="24"/>
        </w:rPr>
        <w:t>;</w:t>
      </w:r>
      <w:r w:rsidR="00646F43" w:rsidRPr="00646F43">
        <w:rPr>
          <w:rFonts w:asciiTheme="majorBidi" w:hAnsiTheme="majorBidi" w:cstheme="majorBidi"/>
          <w:b w:val="0"/>
          <w:bCs w:val="0"/>
          <w:i/>
          <w:iCs/>
          <w:kern w:val="0"/>
          <w:sz w:val="24"/>
          <w:szCs w:val="24"/>
        </w:rPr>
        <w:t xml:space="preserve"> Disaster Prevention and Management</w:t>
      </w:r>
      <w:r w:rsidR="00646F43">
        <w:rPr>
          <w:rFonts w:asciiTheme="majorBidi" w:hAnsiTheme="majorBidi" w:cstheme="majorBidi"/>
          <w:b w:val="0"/>
          <w:bCs w:val="0"/>
          <w:i/>
          <w:iCs/>
          <w:kern w:val="0"/>
          <w:sz w:val="24"/>
          <w:szCs w:val="24"/>
        </w:rPr>
        <w:t>;</w:t>
      </w:r>
      <w:r w:rsidR="00646F43" w:rsidRPr="00646F43">
        <w:rPr>
          <w:rFonts w:asciiTheme="majorBidi" w:hAnsiTheme="majorBidi" w:cstheme="majorBidi"/>
          <w:b w:val="0"/>
          <w:bCs w:val="0"/>
          <w:i/>
          <w:iCs/>
          <w:kern w:val="0"/>
          <w:sz w:val="24"/>
          <w:szCs w:val="24"/>
        </w:rPr>
        <w:t xml:space="preserve"> </w:t>
      </w:r>
      <w:r w:rsidR="0072594C" w:rsidRPr="0072594C">
        <w:rPr>
          <w:rFonts w:asciiTheme="majorBidi" w:hAnsiTheme="majorBidi" w:cstheme="majorBidi"/>
          <w:b w:val="0"/>
          <w:bCs w:val="0"/>
          <w:kern w:val="0"/>
          <w:sz w:val="24"/>
          <w:szCs w:val="24"/>
        </w:rPr>
        <w:t>and</w:t>
      </w:r>
      <w:r w:rsidR="0072594C">
        <w:rPr>
          <w:rFonts w:asciiTheme="majorBidi" w:hAnsiTheme="majorBidi" w:cstheme="majorBidi"/>
          <w:b w:val="0"/>
          <w:bCs w:val="0"/>
          <w:i/>
          <w:iCs/>
          <w:kern w:val="0"/>
          <w:sz w:val="24"/>
          <w:szCs w:val="24"/>
        </w:rPr>
        <w:t xml:space="preserve"> </w:t>
      </w:r>
      <w:r w:rsidR="00646F43" w:rsidRPr="00646F43">
        <w:rPr>
          <w:rFonts w:asciiTheme="majorBidi" w:hAnsiTheme="majorBidi" w:cstheme="majorBidi"/>
          <w:b w:val="0"/>
          <w:bCs w:val="0"/>
          <w:i/>
          <w:iCs/>
          <w:kern w:val="0"/>
          <w:sz w:val="24"/>
          <w:szCs w:val="24"/>
        </w:rPr>
        <w:t>Disaster Management and Response</w:t>
      </w:r>
      <w:r w:rsidR="0072594C">
        <w:rPr>
          <w:rFonts w:asciiTheme="majorBidi" w:hAnsiTheme="majorBidi" w:cstheme="majorBidi"/>
          <w:b w:val="0"/>
          <w:bCs w:val="0"/>
          <w:i/>
          <w:iCs/>
          <w:kern w:val="0"/>
          <w:sz w:val="24"/>
          <w:szCs w:val="24"/>
        </w:rPr>
        <w:t>.</w:t>
      </w:r>
      <w:r>
        <w:rPr>
          <w:rFonts w:asciiTheme="majorBidi" w:hAnsiTheme="majorBidi" w:cstheme="majorBidi"/>
          <w:b w:val="0"/>
          <w:bCs w:val="0"/>
          <w:i/>
          <w:iCs/>
          <w:kern w:val="0"/>
          <w:sz w:val="24"/>
          <w:szCs w:val="24"/>
        </w:rPr>
        <w:t xml:space="preserve"> </w:t>
      </w:r>
      <w:r>
        <w:rPr>
          <w:rFonts w:asciiTheme="majorBidi" w:hAnsiTheme="majorBidi" w:cstheme="majorBidi"/>
          <w:b w:val="0"/>
          <w:bCs w:val="0"/>
          <w:sz w:val="24"/>
          <w:szCs w:val="24"/>
        </w:rPr>
        <w:t>The articles in these</w:t>
      </w:r>
      <w:r w:rsidR="0072594C" w:rsidRPr="0072594C">
        <w:rPr>
          <w:rFonts w:asciiTheme="majorBidi" w:hAnsiTheme="majorBidi" w:cstheme="majorBidi"/>
          <w:b w:val="0"/>
          <w:bCs w:val="0"/>
          <w:sz w:val="24"/>
          <w:szCs w:val="24"/>
        </w:rPr>
        <w:t xml:space="preserve"> journals </w:t>
      </w:r>
      <w:r>
        <w:rPr>
          <w:rFonts w:asciiTheme="majorBidi" w:hAnsiTheme="majorBidi" w:cstheme="majorBidi"/>
          <w:b w:val="0"/>
          <w:bCs w:val="0"/>
          <w:sz w:val="24"/>
          <w:szCs w:val="24"/>
        </w:rPr>
        <w:t xml:space="preserve">most often examine </w:t>
      </w:r>
      <w:r w:rsidRPr="0072594C">
        <w:rPr>
          <w:rFonts w:asciiTheme="majorBidi" w:hAnsiTheme="majorBidi" w:cstheme="majorBidi"/>
          <w:b w:val="0"/>
          <w:bCs w:val="0"/>
          <w:sz w:val="24"/>
          <w:szCs w:val="24"/>
        </w:rPr>
        <w:t>international organizations</w:t>
      </w:r>
      <w:r w:rsidR="00C809EA">
        <w:rPr>
          <w:rFonts w:asciiTheme="majorBidi" w:hAnsiTheme="majorBidi" w:cstheme="majorBidi"/>
          <w:b w:val="0"/>
          <w:bCs w:val="0"/>
          <w:sz w:val="24"/>
          <w:szCs w:val="24"/>
        </w:rPr>
        <w:t>’ responses</w:t>
      </w:r>
      <w:r w:rsidRPr="0072594C">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to </w:t>
      </w:r>
      <w:r w:rsidR="0072594C" w:rsidRPr="0072594C">
        <w:rPr>
          <w:rFonts w:asciiTheme="majorBidi" w:hAnsiTheme="majorBidi" w:cstheme="majorBidi"/>
          <w:b w:val="0"/>
          <w:bCs w:val="0"/>
          <w:sz w:val="24"/>
          <w:szCs w:val="24"/>
        </w:rPr>
        <w:t>disasters in underdeveloped countries</w:t>
      </w:r>
      <w:r>
        <w:rPr>
          <w:rFonts w:asciiTheme="majorBidi" w:hAnsiTheme="majorBidi" w:cstheme="majorBidi"/>
          <w:b w:val="0"/>
          <w:bCs w:val="0"/>
          <w:sz w:val="24"/>
          <w:szCs w:val="24"/>
        </w:rPr>
        <w:t>. Ma</w:t>
      </w:r>
      <w:r w:rsidR="0072594C">
        <w:rPr>
          <w:rFonts w:asciiTheme="majorBidi" w:hAnsiTheme="majorBidi" w:cstheme="majorBidi"/>
          <w:b w:val="0"/>
          <w:bCs w:val="0"/>
          <w:sz w:val="24"/>
          <w:szCs w:val="24"/>
        </w:rPr>
        <w:t xml:space="preserve">ny offer </w:t>
      </w:r>
      <w:r>
        <w:rPr>
          <w:rFonts w:asciiTheme="majorBidi" w:hAnsiTheme="majorBidi" w:cstheme="majorBidi"/>
          <w:b w:val="0"/>
          <w:bCs w:val="0"/>
          <w:sz w:val="24"/>
          <w:szCs w:val="24"/>
        </w:rPr>
        <w:t xml:space="preserve">models for </w:t>
      </w:r>
      <w:r w:rsidR="0072594C">
        <w:rPr>
          <w:rFonts w:asciiTheme="majorBidi" w:hAnsiTheme="majorBidi" w:cstheme="majorBidi"/>
          <w:b w:val="0"/>
          <w:bCs w:val="0"/>
          <w:sz w:val="24"/>
          <w:szCs w:val="24"/>
        </w:rPr>
        <w:t>action and governance. Th</w:t>
      </w:r>
      <w:r>
        <w:rPr>
          <w:rFonts w:asciiTheme="majorBidi" w:hAnsiTheme="majorBidi" w:cstheme="majorBidi"/>
          <w:b w:val="0"/>
          <w:bCs w:val="0"/>
          <w:sz w:val="24"/>
          <w:szCs w:val="24"/>
        </w:rPr>
        <w:t>ere are few</w:t>
      </w:r>
      <w:r w:rsidR="0072594C" w:rsidRPr="0072594C">
        <w:rPr>
          <w:rFonts w:asciiTheme="majorBidi" w:hAnsiTheme="majorBidi" w:cstheme="majorBidi"/>
          <w:b w:val="0"/>
          <w:bCs w:val="0"/>
          <w:sz w:val="24"/>
          <w:szCs w:val="24"/>
        </w:rPr>
        <w:t xml:space="preserve"> empirical </w:t>
      </w:r>
      <w:r>
        <w:rPr>
          <w:rFonts w:asciiTheme="majorBidi" w:hAnsiTheme="majorBidi" w:cstheme="majorBidi"/>
          <w:b w:val="0"/>
          <w:bCs w:val="0"/>
          <w:sz w:val="24"/>
          <w:szCs w:val="24"/>
        </w:rPr>
        <w:t>studies</w:t>
      </w:r>
      <w:r w:rsidR="0072594C" w:rsidRPr="0072594C">
        <w:rPr>
          <w:rFonts w:asciiTheme="majorBidi" w:hAnsiTheme="majorBidi" w:cstheme="majorBidi"/>
          <w:b w:val="0"/>
          <w:bCs w:val="0"/>
          <w:sz w:val="24"/>
          <w:szCs w:val="24"/>
        </w:rPr>
        <w:t xml:space="preserve"> of disasters or emergencies in the </w:t>
      </w:r>
      <w:commentRangeStart w:id="14"/>
      <w:r w:rsidR="0072594C" w:rsidRPr="0072594C">
        <w:rPr>
          <w:rFonts w:asciiTheme="majorBidi" w:hAnsiTheme="majorBidi" w:cstheme="majorBidi"/>
          <w:b w:val="0"/>
          <w:bCs w:val="0"/>
          <w:sz w:val="24"/>
          <w:szCs w:val="24"/>
        </w:rPr>
        <w:t>West</w:t>
      </w:r>
      <w:commentRangeEnd w:id="14"/>
      <w:r w:rsidR="0072594C">
        <w:rPr>
          <w:rStyle w:val="CommentReference"/>
          <w:rFonts w:asciiTheme="minorHAnsi" w:eastAsiaTheme="minorHAnsi" w:hAnsiTheme="minorHAnsi" w:cstheme="minorBidi"/>
          <w:b w:val="0"/>
          <w:bCs w:val="0"/>
          <w:kern w:val="2"/>
          <w14:ligatures w14:val="standardContextual"/>
        </w:rPr>
        <w:commentReference w:id="14"/>
      </w:r>
      <w:r w:rsidR="0072594C" w:rsidRPr="0072594C">
        <w:rPr>
          <w:rFonts w:asciiTheme="majorBidi" w:hAnsiTheme="majorBidi" w:cstheme="majorBidi"/>
          <w:b w:val="0"/>
          <w:bCs w:val="0"/>
          <w:sz w:val="24"/>
          <w:szCs w:val="24"/>
        </w:rPr>
        <w:t xml:space="preserve">. </w:t>
      </w:r>
      <w:r w:rsidR="0072594C">
        <w:rPr>
          <w:rFonts w:asciiTheme="majorBidi" w:hAnsiTheme="majorBidi" w:cstheme="majorBidi"/>
          <w:b w:val="0"/>
          <w:bCs w:val="0"/>
          <w:sz w:val="24"/>
          <w:szCs w:val="24"/>
        </w:rPr>
        <w:t>E</w:t>
      </w:r>
      <w:r w:rsidR="0072594C" w:rsidRPr="0072594C">
        <w:rPr>
          <w:rFonts w:asciiTheme="majorBidi" w:hAnsiTheme="majorBidi" w:cstheme="majorBidi"/>
          <w:b w:val="0"/>
          <w:bCs w:val="0"/>
          <w:sz w:val="24"/>
          <w:szCs w:val="24"/>
        </w:rPr>
        <w:t xml:space="preserve">mergency situations in developed countries </w:t>
      </w:r>
      <w:r w:rsidR="0072594C">
        <w:rPr>
          <w:rFonts w:asciiTheme="majorBidi" w:hAnsiTheme="majorBidi" w:cstheme="majorBidi"/>
          <w:b w:val="0"/>
          <w:bCs w:val="0"/>
          <w:sz w:val="24"/>
          <w:szCs w:val="24"/>
        </w:rPr>
        <w:t xml:space="preserve">are </w:t>
      </w:r>
      <w:r>
        <w:rPr>
          <w:rFonts w:asciiTheme="majorBidi" w:hAnsiTheme="majorBidi" w:cstheme="majorBidi"/>
          <w:b w:val="0"/>
          <w:bCs w:val="0"/>
          <w:sz w:val="24"/>
          <w:szCs w:val="24"/>
        </w:rPr>
        <w:t>more often</w:t>
      </w:r>
      <w:r w:rsidR="0072594C">
        <w:rPr>
          <w:rFonts w:asciiTheme="majorBidi" w:hAnsiTheme="majorBidi" w:cstheme="majorBidi"/>
          <w:b w:val="0"/>
          <w:bCs w:val="0"/>
          <w:sz w:val="24"/>
          <w:szCs w:val="24"/>
        </w:rPr>
        <w:t xml:space="preserve"> addressed</w:t>
      </w:r>
      <w:r w:rsidR="0072594C" w:rsidRPr="0072594C">
        <w:rPr>
          <w:rFonts w:asciiTheme="majorBidi" w:hAnsiTheme="majorBidi" w:cstheme="majorBidi"/>
          <w:b w:val="0"/>
          <w:bCs w:val="0"/>
          <w:sz w:val="24"/>
          <w:szCs w:val="24"/>
        </w:rPr>
        <w:t xml:space="preserve"> in </w:t>
      </w:r>
      <w:r>
        <w:rPr>
          <w:rFonts w:asciiTheme="majorBidi" w:hAnsiTheme="majorBidi" w:cstheme="majorBidi"/>
          <w:b w:val="0"/>
          <w:bCs w:val="0"/>
          <w:sz w:val="24"/>
          <w:szCs w:val="24"/>
        </w:rPr>
        <w:t xml:space="preserve">sociology </w:t>
      </w:r>
      <w:commentRangeStart w:id="15"/>
      <w:r w:rsidR="0072594C" w:rsidRPr="0072594C">
        <w:rPr>
          <w:rFonts w:asciiTheme="majorBidi" w:hAnsiTheme="majorBidi" w:cstheme="majorBidi"/>
          <w:b w:val="0"/>
          <w:bCs w:val="0"/>
          <w:sz w:val="24"/>
          <w:szCs w:val="24"/>
        </w:rPr>
        <w:t xml:space="preserve">journals </w:t>
      </w:r>
      <w:r>
        <w:rPr>
          <w:rFonts w:asciiTheme="majorBidi" w:hAnsiTheme="majorBidi" w:cstheme="majorBidi"/>
          <w:b w:val="0"/>
          <w:bCs w:val="0"/>
          <w:sz w:val="24"/>
          <w:szCs w:val="24"/>
        </w:rPr>
        <w:t>or journals of</w:t>
      </w:r>
      <w:r w:rsidR="0072594C" w:rsidRPr="0072594C">
        <w:rPr>
          <w:rFonts w:asciiTheme="majorBidi" w:hAnsiTheme="majorBidi" w:cstheme="majorBidi"/>
          <w:b w:val="0"/>
          <w:bCs w:val="0"/>
          <w:sz w:val="24"/>
          <w:szCs w:val="24"/>
        </w:rPr>
        <w:t xml:space="preserve"> </w:t>
      </w:r>
      <w:r w:rsidR="0072594C">
        <w:rPr>
          <w:rFonts w:asciiTheme="majorBidi" w:hAnsiTheme="majorBidi" w:cstheme="majorBidi"/>
          <w:b w:val="0"/>
          <w:bCs w:val="0"/>
          <w:sz w:val="24"/>
          <w:szCs w:val="24"/>
        </w:rPr>
        <w:t xml:space="preserve">systems </w:t>
      </w:r>
      <w:r w:rsidR="0072594C" w:rsidRPr="0072594C">
        <w:rPr>
          <w:rFonts w:asciiTheme="majorBidi" w:hAnsiTheme="majorBidi" w:cstheme="majorBidi"/>
          <w:b w:val="0"/>
          <w:bCs w:val="0"/>
          <w:sz w:val="24"/>
          <w:szCs w:val="24"/>
        </w:rPr>
        <w:t>management</w:t>
      </w:r>
      <w:commentRangeEnd w:id="15"/>
      <w:r>
        <w:rPr>
          <w:rStyle w:val="CommentReference"/>
          <w:rFonts w:asciiTheme="minorHAnsi" w:eastAsiaTheme="minorHAnsi" w:hAnsiTheme="minorHAnsi" w:cstheme="minorBidi"/>
          <w:b w:val="0"/>
          <w:bCs w:val="0"/>
          <w:kern w:val="2"/>
          <w14:ligatures w14:val="standardContextual"/>
        </w:rPr>
        <w:commentReference w:id="15"/>
      </w:r>
      <w:r w:rsidR="0072594C" w:rsidRPr="0072594C">
        <w:rPr>
          <w:rFonts w:asciiTheme="majorBidi" w:hAnsiTheme="majorBidi" w:cstheme="majorBidi"/>
          <w:b w:val="0"/>
          <w:bCs w:val="0"/>
          <w:sz w:val="24"/>
          <w:szCs w:val="24"/>
        </w:rPr>
        <w:t>.</w:t>
      </w:r>
    </w:p>
    <w:p w14:paraId="116652D6" w14:textId="312B0DF9" w:rsidR="00CC1FA9" w:rsidRDefault="00F422C8" w:rsidP="002D1676">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lastRenderedPageBreak/>
        <w:t>F</w:t>
      </w:r>
      <w:r w:rsidRPr="00F422C8">
        <w:rPr>
          <w:rFonts w:asciiTheme="majorBidi" w:hAnsiTheme="majorBidi" w:cstheme="majorBidi"/>
          <w:b w:val="0"/>
          <w:bCs w:val="0"/>
          <w:sz w:val="24"/>
          <w:szCs w:val="24"/>
        </w:rPr>
        <w:t>ew books</w:t>
      </w:r>
      <w:r>
        <w:rPr>
          <w:rFonts w:asciiTheme="majorBidi" w:hAnsiTheme="majorBidi" w:cstheme="majorBidi"/>
          <w:b w:val="0"/>
          <w:bCs w:val="0"/>
          <w:sz w:val="24"/>
          <w:szCs w:val="24"/>
        </w:rPr>
        <w:t xml:space="preserve">, </w:t>
      </w:r>
      <w:r w:rsidRPr="00F422C8">
        <w:rPr>
          <w:rFonts w:asciiTheme="majorBidi" w:hAnsiTheme="majorBidi" w:cstheme="majorBidi"/>
          <w:b w:val="0"/>
          <w:bCs w:val="0"/>
          <w:sz w:val="24"/>
          <w:szCs w:val="24"/>
        </w:rPr>
        <w:t>theoretical articles</w:t>
      </w:r>
      <w:r>
        <w:rPr>
          <w:rFonts w:asciiTheme="majorBidi" w:hAnsiTheme="majorBidi" w:cstheme="majorBidi"/>
          <w:b w:val="0"/>
          <w:bCs w:val="0"/>
          <w:sz w:val="24"/>
          <w:szCs w:val="24"/>
        </w:rPr>
        <w:t>,</w:t>
      </w:r>
      <w:r w:rsidRPr="00F422C8">
        <w:rPr>
          <w:rFonts w:asciiTheme="majorBidi" w:hAnsiTheme="majorBidi" w:cstheme="majorBidi"/>
          <w:b w:val="0"/>
          <w:bCs w:val="0"/>
          <w:sz w:val="24"/>
          <w:szCs w:val="24"/>
        </w:rPr>
        <w:t xml:space="preserve"> or meta</w:t>
      </w:r>
      <w:r>
        <w:rPr>
          <w:rFonts w:asciiTheme="majorBidi" w:hAnsiTheme="majorBidi" w:cstheme="majorBidi"/>
          <w:b w:val="0"/>
          <w:bCs w:val="0"/>
          <w:sz w:val="24"/>
          <w:szCs w:val="24"/>
        </w:rPr>
        <w:t>-</w:t>
      </w:r>
      <w:r w:rsidRPr="00F422C8">
        <w:rPr>
          <w:rFonts w:asciiTheme="majorBidi" w:hAnsiTheme="majorBidi" w:cstheme="majorBidi"/>
          <w:b w:val="0"/>
          <w:bCs w:val="0"/>
          <w:sz w:val="24"/>
          <w:szCs w:val="24"/>
        </w:rPr>
        <w:t>analy</w:t>
      </w:r>
      <w:r>
        <w:rPr>
          <w:rFonts w:asciiTheme="majorBidi" w:hAnsiTheme="majorBidi" w:cstheme="majorBidi"/>
          <w:b w:val="0"/>
          <w:bCs w:val="0"/>
          <w:sz w:val="24"/>
          <w:szCs w:val="24"/>
        </w:rPr>
        <w:t>s</w:t>
      </w:r>
      <w:r w:rsidRPr="00F422C8">
        <w:rPr>
          <w:rFonts w:asciiTheme="majorBidi" w:hAnsiTheme="majorBidi" w:cstheme="majorBidi"/>
          <w:b w:val="0"/>
          <w:bCs w:val="0"/>
          <w:sz w:val="24"/>
          <w:szCs w:val="24"/>
        </w:rPr>
        <w:t xml:space="preserve">es have been written </w:t>
      </w:r>
      <w:r>
        <w:rPr>
          <w:rFonts w:asciiTheme="majorBidi" w:hAnsiTheme="majorBidi" w:cstheme="majorBidi"/>
          <w:b w:val="0"/>
          <w:bCs w:val="0"/>
          <w:sz w:val="24"/>
          <w:szCs w:val="24"/>
        </w:rPr>
        <w:t>about</w:t>
      </w:r>
      <w:r w:rsidRPr="00F422C8">
        <w:rPr>
          <w:rFonts w:asciiTheme="majorBidi" w:hAnsiTheme="majorBidi" w:cstheme="majorBidi"/>
          <w:b w:val="0"/>
          <w:bCs w:val="0"/>
          <w:sz w:val="24"/>
          <w:szCs w:val="24"/>
        </w:rPr>
        <w:t xml:space="preserve"> civil society </w:t>
      </w:r>
      <w:r>
        <w:rPr>
          <w:rFonts w:asciiTheme="majorBidi" w:hAnsiTheme="majorBidi" w:cstheme="majorBidi"/>
          <w:b w:val="0"/>
          <w:bCs w:val="0"/>
          <w:sz w:val="24"/>
          <w:szCs w:val="24"/>
        </w:rPr>
        <w:t>during</w:t>
      </w:r>
      <w:r w:rsidRPr="00F422C8">
        <w:rPr>
          <w:rFonts w:asciiTheme="majorBidi" w:hAnsiTheme="majorBidi" w:cstheme="majorBidi"/>
          <w:b w:val="0"/>
          <w:bCs w:val="0"/>
          <w:sz w:val="24"/>
          <w:szCs w:val="24"/>
        </w:rPr>
        <w:t xml:space="preserve"> emergencies and natural disasters. </w:t>
      </w:r>
      <w:r w:rsidR="000E5E03">
        <w:rPr>
          <w:rFonts w:asciiTheme="majorBidi" w:hAnsiTheme="majorBidi" w:cstheme="majorBidi"/>
          <w:b w:val="0"/>
          <w:bCs w:val="0"/>
          <w:sz w:val="24"/>
          <w:szCs w:val="24"/>
        </w:rPr>
        <w:t>One exceptional</w:t>
      </w:r>
      <w:r w:rsidRPr="00F422C8">
        <w:rPr>
          <w:rFonts w:asciiTheme="majorBidi" w:hAnsiTheme="majorBidi" w:cstheme="majorBidi"/>
          <w:b w:val="0"/>
          <w:bCs w:val="0"/>
          <w:sz w:val="24"/>
          <w:szCs w:val="24"/>
        </w:rPr>
        <w:t xml:space="preserve"> work</w:t>
      </w:r>
      <w:r w:rsidR="000E5E03">
        <w:rPr>
          <w:rFonts w:asciiTheme="majorBidi" w:hAnsiTheme="majorBidi" w:cstheme="majorBidi"/>
          <w:b w:val="0"/>
          <w:bCs w:val="0"/>
          <w:sz w:val="24"/>
          <w:szCs w:val="24"/>
        </w:rPr>
        <w:t xml:space="preserve"> was</w:t>
      </w:r>
      <w:r w:rsidRPr="00F422C8">
        <w:rPr>
          <w:rFonts w:asciiTheme="majorBidi" w:hAnsiTheme="majorBidi" w:cstheme="majorBidi"/>
          <w:b w:val="0"/>
          <w:bCs w:val="0"/>
          <w:sz w:val="24"/>
          <w:szCs w:val="24"/>
        </w:rPr>
        <w:t xml:space="preserve"> published in 2</w:t>
      </w:r>
      <w:r>
        <w:rPr>
          <w:rFonts w:asciiTheme="majorBidi" w:hAnsiTheme="majorBidi" w:cstheme="majorBidi"/>
          <w:b w:val="0"/>
          <w:bCs w:val="0"/>
          <w:sz w:val="24"/>
          <w:szCs w:val="24"/>
        </w:rPr>
        <w:t>0</w:t>
      </w:r>
      <w:r w:rsidRPr="00F422C8">
        <w:rPr>
          <w:rFonts w:asciiTheme="majorBidi" w:hAnsiTheme="majorBidi" w:cstheme="majorBidi"/>
          <w:b w:val="0"/>
          <w:bCs w:val="0"/>
          <w:sz w:val="24"/>
          <w:szCs w:val="24"/>
        </w:rPr>
        <w:t xml:space="preserve">15 by </w:t>
      </w:r>
      <w:r w:rsidR="000E5E03">
        <w:rPr>
          <w:rFonts w:asciiTheme="majorBidi" w:hAnsiTheme="majorBidi" w:cstheme="majorBidi"/>
          <w:b w:val="0"/>
          <w:bCs w:val="0"/>
          <w:sz w:val="24"/>
          <w:szCs w:val="24"/>
        </w:rPr>
        <w:t xml:space="preserve">Rajib Shaw, </w:t>
      </w:r>
      <w:r w:rsidRPr="00F422C8">
        <w:rPr>
          <w:rFonts w:asciiTheme="majorBidi" w:hAnsiTheme="majorBidi" w:cstheme="majorBidi"/>
          <w:b w:val="0"/>
          <w:bCs w:val="0"/>
          <w:sz w:val="24"/>
          <w:szCs w:val="24"/>
        </w:rPr>
        <w:t xml:space="preserve">the most prominent researcher </w:t>
      </w:r>
      <w:r w:rsidR="009B0FA5">
        <w:rPr>
          <w:rFonts w:asciiTheme="majorBidi" w:hAnsiTheme="majorBidi" w:cstheme="majorBidi"/>
          <w:b w:val="0"/>
          <w:bCs w:val="0"/>
          <w:sz w:val="24"/>
          <w:szCs w:val="24"/>
        </w:rPr>
        <w:t>on</w:t>
      </w:r>
      <w:r w:rsidRPr="00F422C8">
        <w:rPr>
          <w:rFonts w:asciiTheme="majorBidi" w:hAnsiTheme="majorBidi" w:cstheme="majorBidi"/>
          <w:b w:val="0"/>
          <w:bCs w:val="0"/>
          <w:sz w:val="24"/>
          <w:szCs w:val="24"/>
        </w:rPr>
        <w:t xml:space="preserve"> </w:t>
      </w:r>
      <w:commentRangeStart w:id="16"/>
      <w:r w:rsidRPr="00F422C8">
        <w:rPr>
          <w:rFonts w:asciiTheme="majorBidi" w:hAnsiTheme="majorBidi" w:cstheme="majorBidi"/>
          <w:b w:val="0"/>
          <w:bCs w:val="0"/>
          <w:sz w:val="24"/>
          <w:szCs w:val="24"/>
        </w:rPr>
        <w:t>civil</w:t>
      </w:r>
      <w:commentRangeEnd w:id="16"/>
      <w:r w:rsidR="000903E8">
        <w:rPr>
          <w:rStyle w:val="CommentReference"/>
          <w:rFonts w:asciiTheme="minorHAnsi" w:eastAsiaTheme="minorHAnsi" w:hAnsiTheme="minorHAnsi" w:cstheme="minorBidi"/>
          <w:b w:val="0"/>
          <w:bCs w:val="0"/>
          <w:kern w:val="2"/>
          <w:rtl/>
          <w14:ligatures w14:val="standardContextual"/>
        </w:rPr>
        <w:commentReference w:id="16"/>
      </w:r>
      <w:r w:rsidRPr="00F422C8">
        <w:rPr>
          <w:rFonts w:asciiTheme="majorBidi" w:hAnsiTheme="majorBidi" w:cstheme="majorBidi"/>
          <w:b w:val="0"/>
          <w:bCs w:val="0"/>
          <w:sz w:val="24"/>
          <w:szCs w:val="24"/>
        </w:rPr>
        <w:t xml:space="preserve"> society in </w:t>
      </w:r>
      <w:r w:rsidR="002D1676">
        <w:rPr>
          <w:rFonts w:asciiTheme="majorBidi" w:hAnsiTheme="majorBidi" w:cstheme="majorBidi"/>
          <w:b w:val="0"/>
          <w:bCs w:val="0"/>
          <w:sz w:val="24"/>
          <w:szCs w:val="24"/>
        </w:rPr>
        <w:t>emergencies</w:t>
      </w:r>
      <w:r w:rsidR="000E5E03">
        <w:rPr>
          <w:rFonts w:asciiTheme="majorBidi" w:hAnsiTheme="majorBidi" w:cstheme="majorBidi"/>
          <w:b w:val="0"/>
          <w:bCs w:val="0"/>
          <w:sz w:val="24"/>
          <w:szCs w:val="24"/>
        </w:rPr>
        <w:t xml:space="preserve">. </w:t>
      </w:r>
      <w:r w:rsidR="000903E8">
        <w:rPr>
          <w:rFonts w:asciiTheme="majorBidi" w:hAnsiTheme="majorBidi" w:cstheme="majorBidi"/>
          <w:b w:val="0"/>
          <w:bCs w:val="0"/>
          <w:sz w:val="24"/>
          <w:szCs w:val="24"/>
        </w:rPr>
        <w:t>Shaw has written numerous</w:t>
      </w:r>
      <w:r w:rsidR="000E5E03">
        <w:rPr>
          <w:rFonts w:asciiTheme="majorBidi" w:hAnsiTheme="majorBidi" w:cstheme="majorBidi"/>
          <w:b w:val="0"/>
          <w:bCs w:val="0"/>
          <w:sz w:val="24"/>
          <w:szCs w:val="24"/>
        </w:rPr>
        <w:t xml:space="preserve"> studies in this field, </w:t>
      </w:r>
      <w:r w:rsidR="009B0FA5">
        <w:rPr>
          <w:rFonts w:asciiTheme="majorBidi" w:hAnsiTheme="majorBidi" w:cstheme="majorBidi"/>
          <w:b w:val="0"/>
          <w:bCs w:val="0"/>
          <w:sz w:val="24"/>
          <w:szCs w:val="24"/>
        </w:rPr>
        <w:t xml:space="preserve">edited academic </w:t>
      </w:r>
      <w:r w:rsidR="009B0FA5" w:rsidRPr="000E5E03">
        <w:rPr>
          <w:rFonts w:asciiTheme="majorBidi" w:hAnsiTheme="majorBidi" w:cstheme="majorBidi"/>
          <w:b w:val="0"/>
          <w:bCs w:val="0"/>
          <w:sz w:val="24"/>
          <w:szCs w:val="24"/>
        </w:rPr>
        <w:t xml:space="preserve">journals </w:t>
      </w:r>
      <w:r w:rsidR="009B0FA5">
        <w:rPr>
          <w:rFonts w:asciiTheme="majorBidi" w:hAnsiTheme="majorBidi" w:cstheme="majorBidi"/>
          <w:b w:val="0"/>
          <w:bCs w:val="0"/>
          <w:sz w:val="24"/>
          <w:szCs w:val="24"/>
        </w:rPr>
        <w:t>dealing with</w:t>
      </w:r>
      <w:r w:rsidR="009B0FA5" w:rsidRPr="000E5E03">
        <w:rPr>
          <w:rFonts w:asciiTheme="majorBidi" w:hAnsiTheme="majorBidi" w:cstheme="majorBidi"/>
          <w:b w:val="0"/>
          <w:bCs w:val="0"/>
          <w:sz w:val="24"/>
          <w:szCs w:val="24"/>
        </w:rPr>
        <w:t xml:space="preserve"> disasters</w:t>
      </w:r>
      <w:r w:rsidR="009B0FA5">
        <w:rPr>
          <w:rFonts w:asciiTheme="majorBidi" w:hAnsiTheme="majorBidi" w:cstheme="majorBidi"/>
          <w:b w:val="0"/>
          <w:bCs w:val="0"/>
          <w:sz w:val="24"/>
          <w:szCs w:val="24"/>
        </w:rPr>
        <w:t xml:space="preserve">, </w:t>
      </w:r>
      <w:r w:rsidR="000E5E03" w:rsidRPr="000E5E03">
        <w:rPr>
          <w:rFonts w:asciiTheme="majorBidi" w:hAnsiTheme="majorBidi" w:cstheme="majorBidi"/>
          <w:b w:val="0"/>
          <w:bCs w:val="0"/>
          <w:sz w:val="24"/>
          <w:szCs w:val="24"/>
        </w:rPr>
        <w:t xml:space="preserve">served as the head of the Center for Global Environmental Studies at Kyoto University, </w:t>
      </w:r>
      <w:r w:rsidR="000E5E03">
        <w:rPr>
          <w:rFonts w:asciiTheme="majorBidi" w:hAnsiTheme="majorBidi" w:cstheme="majorBidi"/>
          <w:b w:val="0"/>
          <w:bCs w:val="0"/>
          <w:sz w:val="24"/>
          <w:szCs w:val="24"/>
        </w:rPr>
        <w:t>a</w:t>
      </w:r>
      <w:r w:rsidR="002D1676">
        <w:rPr>
          <w:rFonts w:asciiTheme="majorBidi" w:hAnsiTheme="majorBidi" w:cstheme="majorBidi"/>
          <w:b w:val="0"/>
          <w:bCs w:val="0"/>
          <w:sz w:val="24"/>
          <w:szCs w:val="24"/>
        </w:rPr>
        <w:t>nd</w:t>
      </w:r>
      <w:r w:rsidR="000E5E03">
        <w:rPr>
          <w:rFonts w:asciiTheme="majorBidi" w:hAnsiTheme="majorBidi" w:cstheme="majorBidi"/>
          <w:b w:val="0"/>
          <w:bCs w:val="0"/>
          <w:sz w:val="24"/>
          <w:szCs w:val="24"/>
        </w:rPr>
        <w:t xml:space="preserve"> is a </w:t>
      </w:r>
      <w:r w:rsidR="000E5E03" w:rsidRPr="000E5E03">
        <w:rPr>
          <w:rFonts w:asciiTheme="majorBidi" w:hAnsiTheme="majorBidi" w:cstheme="majorBidi"/>
          <w:b w:val="0"/>
          <w:bCs w:val="0"/>
          <w:sz w:val="24"/>
          <w:szCs w:val="24"/>
        </w:rPr>
        <w:t xml:space="preserve">member of </w:t>
      </w:r>
      <w:r w:rsidR="000903E8">
        <w:rPr>
          <w:rFonts w:asciiTheme="majorBidi" w:hAnsiTheme="majorBidi" w:cstheme="majorBidi"/>
          <w:b w:val="0"/>
          <w:bCs w:val="0"/>
          <w:sz w:val="24"/>
          <w:szCs w:val="24"/>
        </w:rPr>
        <w:t>multiple</w:t>
      </w:r>
      <w:r w:rsidR="000E5E03">
        <w:rPr>
          <w:rFonts w:asciiTheme="majorBidi" w:hAnsiTheme="majorBidi" w:cstheme="majorBidi"/>
          <w:b w:val="0"/>
          <w:bCs w:val="0"/>
          <w:sz w:val="24"/>
          <w:szCs w:val="24"/>
        </w:rPr>
        <w:t xml:space="preserve"> </w:t>
      </w:r>
      <w:r w:rsidR="000E5E03" w:rsidRPr="000E5E03">
        <w:rPr>
          <w:rFonts w:asciiTheme="majorBidi" w:hAnsiTheme="majorBidi" w:cstheme="majorBidi"/>
          <w:b w:val="0"/>
          <w:bCs w:val="0"/>
          <w:sz w:val="24"/>
          <w:szCs w:val="24"/>
        </w:rPr>
        <w:t>international forums</w:t>
      </w:r>
      <w:r w:rsidR="000E5E03">
        <w:rPr>
          <w:rFonts w:asciiTheme="majorBidi" w:hAnsiTheme="majorBidi" w:cstheme="majorBidi"/>
          <w:b w:val="0"/>
          <w:bCs w:val="0"/>
          <w:sz w:val="24"/>
          <w:szCs w:val="24"/>
        </w:rPr>
        <w:t>. Based on empirical stud</w:t>
      </w:r>
      <w:r w:rsidR="00C809EA">
        <w:rPr>
          <w:rFonts w:asciiTheme="majorBidi" w:hAnsiTheme="majorBidi" w:cstheme="majorBidi"/>
          <w:b w:val="0"/>
          <w:bCs w:val="0"/>
          <w:sz w:val="24"/>
          <w:szCs w:val="24"/>
        </w:rPr>
        <w:t>ies</w:t>
      </w:r>
      <w:r w:rsidR="000E5E03">
        <w:rPr>
          <w:rFonts w:asciiTheme="majorBidi" w:hAnsiTheme="majorBidi" w:cstheme="majorBidi"/>
          <w:b w:val="0"/>
          <w:bCs w:val="0"/>
          <w:sz w:val="24"/>
          <w:szCs w:val="24"/>
        </w:rPr>
        <w:t xml:space="preserve"> of disasters in Asia, </w:t>
      </w:r>
      <w:r w:rsidR="000E5E03" w:rsidRPr="000E5E03">
        <w:rPr>
          <w:rFonts w:asciiTheme="majorBidi" w:hAnsiTheme="majorBidi" w:cstheme="majorBidi"/>
          <w:b w:val="0"/>
          <w:bCs w:val="0"/>
          <w:sz w:val="24"/>
          <w:szCs w:val="24"/>
        </w:rPr>
        <w:t>Shaw was the first to recognize</w:t>
      </w:r>
      <w:r w:rsidR="000E5E03">
        <w:rPr>
          <w:rFonts w:asciiTheme="majorBidi" w:hAnsiTheme="majorBidi" w:cstheme="majorBidi"/>
          <w:b w:val="0"/>
          <w:bCs w:val="0"/>
          <w:sz w:val="24"/>
          <w:szCs w:val="24"/>
        </w:rPr>
        <w:t xml:space="preserve"> </w:t>
      </w:r>
      <w:r w:rsidR="000E5E03" w:rsidRPr="000E5E03">
        <w:rPr>
          <w:rFonts w:asciiTheme="majorBidi" w:hAnsiTheme="majorBidi" w:cstheme="majorBidi"/>
          <w:b w:val="0"/>
          <w:bCs w:val="0"/>
          <w:sz w:val="24"/>
          <w:szCs w:val="24"/>
        </w:rPr>
        <w:t xml:space="preserve">that </w:t>
      </w:r>
      <w:r w:rsidR="000903E8">
        <w:rPr>
          <w:rFonts w:asciiTheme="majorBidi" w:hAnsiTheme="majorBidi" w:cstheme="majorBidi"/>
          <w:b w:val="0"/>
          <w:bCs w:val="0"/>
          <w:sz w:val="24"/>
          <w:szCs w:val="24"/>
        </w:rPr>
        <w:t xml:space="preserve">in order </w:t>
      </w:r>
      <w:r w:rsidR="006613CD">
        <w:rPr>
          <w:rFonts w:asciiTheme="majorBidi" w:hAnsiTheme="majorBidi" w:cstheme="majorBidi"/>
          <w:b w:val="0"/>
          <w:bCs w:val="0"/>
          <w:sz w:val="24"/>
          <w:szCs w:val="24"/>
        </w:rPr>
        <w:t xml:space="preserve">to realize </w:t>
      </w:r>
      <w:r w:rsidR="000E5E03" w:rsidRPr="000E5E03">
        <w:rPr>
          <w:rFonts w:asciiTheme="majorBidi" w:hAnsiTheme="majorBidi" w:cstheme="majorBidi"/>
          <w:b w:val="0"/>
          <w:bCs w:val="0"/>
          <w:sz w:val="24"/>
          <w:szCs w:val="24"/>
        </w:rPr>
        <w:t xml:space="preserve">the full potential of </w:t>
      </w:r>
      <w:r w:rsidR="00014501">
        <w:rPr>
          <w:rFonts w:asciiTheme="majorBidi" w:hAnsiTheme="majorBidi" w:cstheme="majorBidi"/>
          <w:b w:val="0"/>
          <w:bCs w:val="0"/>
          <w:sz w:val="24"/>
          <w:szCs w:val="24"/>
        </w:rPr>
        <w:t xml:space="preserve">various types of </w:t>
      </w:r>
      <w:r w:rsidR="000E5E03" w:rsidRPr="000E5E03">
        <w:rPr>
          <w:rFonts w:asciiTheme="majorBidi" w:hAnsiTheme="majorBidi" w:cstheme="majorBidi"/>
          <w:b w:val="0"/>
          <w:bCs w:val="0"/>
          <w:sz w:val="24"/>
          <w:szCs w:val="24"/>
        </w:rPr>
        <w:t>civil society organizations</w:t>
      </w:r>
      <w:r w:rsidR="006613CD">
        <w:rPr>
          <w:rFonts w:asciiTheme="majorBidi" w:hAnsiTheme="majorBidi" w:cstheme="majorBidi"/>
          <w:b w:val="0"/>
          <w:bCs w:val="0"/>
          <w:sz w:val="24"/>
          <w:szCs w:val="24"/>
        </w:rPr>
        <w:t xml:space="preserve">, there </w:t>
      </w:r>
      <w:r w:rsidR="009B0FA5">
        <w:rPr>
          <w:rFonts w:asciiTheme="majorBidi" w:hAnsiTheme="majorBidi" w:cstheme="majorBidi"/>
          <w:b w:val="0"/>
          <w:bCs w:val="0"/>
          <w:sz w:val="24"/>
          <w:szCs w:val="24"/>
        </w:rPr>
        <w:t>had</w:t>
      </w:r>
      <w:r w:rsidR="006613CD">
        <w:rPr>
          <w:rFonts w:asciiTheme="majorBidi" w:hAnsiTheme="majorBidi" w:cstheme="majorBidi"/>
          <w:b w:val="0"/>
          <w:bCs w:val="0"/>
          <w:sz w:val="24"/>
          <w:szCs w:val="24"/>
        </w:rPr>
        <w:t xml:space="preserve"> to be a</w:t>
      </w:r>
      <w:r w:rsidR="000E5E03" w:rsidRPr="000E5E03">
        <w:rPr>
          <w:rFonts w:asciiTheme="majorBidi" w:hAnsiTheme="majorBidi" w:cstheme="majorBidi"/>
          <w:b w:val="0"/>
          <w:bCs w:val="0"/>
          <w:sz w:val="24"/>
          <w:szCs w:val="24"/>
        </w:rPr>
        <w:t xml:space="preserve"> shift from </w:t>
      </w:r>
      <w:r w:rsidR="006613CD">
        <w:rPr>
          <w:rFonts w:asciiTheme="majorBidi" w:hAnsiTheme="majorBidi" w:cstheme="majorBidi"/>
          <w:b w:val="0"/>
          <w:bCs w:val="0"/>
          <w:sz w:val="24"/>
          <w:szCs w:val="24"/>
        </w:rPr>
        <w:t xml:space="preserve">an approach emphasizing </w:t>
      </w:r>
      <w:r w:rsidR="000E5E03" w:rsidRPr="000E5E03">
        <w:rPr>
          <w:rFonts w:asciiTheme="majorBidi" w:hAnsiTheme="majorBidi" w:cstheme="majorBidi"/>
          <w:b w:val="0"/>
          <w:bCs w:val="0"/>
          <w:sz w:val="24"/>
          <w:szCs w:val="24"/>
        </w:rPr>
        <w:t xml:space="preserve">response and </w:t>
      </w:r>
      <w:r w:rsidR="009B0FA5">
        <w:rPr>
          <w:rFonts w:asciiTheme="majorBidi" w:hAnsiTheme="majorBidi" w:cstheme="majorBidi"/>
          <w:b w:val="0"/>
          <w:bCs w:val="0"/>
          <w:sz w:val="24"/>
          <w:szCs w:val="24"/>
        </w:rPr>
        <w:t>recovery</w:t>
      </w:r>
      <w:r w:rsidR="000E5E03" w:rsidRPr="000E5E03">
        <w:rPr>
          <w:rFonts w:asciiTheme="majorBidi" w:hAnsiTheme="majorBidi" w:cstheme="majorBidi"/>
          <w:b w:val="0"/>
          <w:bCs w:val="0"/>
          <w:sz w:val="24"/>
          <w:szCs w:val="24"/>
        </w:rPr>
        <w:t xml:space="preserve"> to an emphasis on the preparedness of civil society organizations. </w:t>
      </w:r>
      <w:r w:rsidR="002D1676" w:rsidRPr="002D1676">
        <w:rPr>
          <w:rFonts w:asciiTheme="majorBidi" w:hAnsiTheme="majorBidi" w:cstheme="majorBidi"/>
          <w:b w:val="0"/>
          <w:bCs w:val="0"/>
          <w:sz w:val="24"/>
          <w:szCs w:val="24"/>
        </w:rPr>
        <w:t>According to this approach, the condition for maximizing the potential of a civil society organization during a disaster is associated with the preparedness phase.</w:t>
      </w:r>
    </w:p>
    <w:p w14:paraId="606CD361" w14:textId="3376286A" w:rsidR="00B0512F" w:rsidRDefault="00CC1FA9" w:rsidP="002D1676">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Shaw</w:t>
      </w:r>
      <w:r w:rsidR="009B0FA5" w:rsidRPr="009B0FA5">
        <w:rPr>
          <w:rFonts w:asciiTheme="majorBidi" w:hAnsiTheme="majorBidi" w:cstheme="majorBidi"/>
          <w:b w:val="0"/>
          <w:bCs w:val="0"/>
          <w:sz w:val="24"/>
          <w:szCs w:val="24"/>
        </w:rPr>
        <w:t xml:space="preserve"> </w:t>
      </w:r>
      <w:r w:rsidR="00F23986">
        <w:rPr>
          <w:rFonts w:asciiTheme="majorBidi" w:hAnsiTheme="majorBidi" w:cstheme="majorBidi"/>
          <w:b w:val="0"/>
          <w:bCs w:val="0"/>
          <w:sz w:val="24"/>
          <w:szCs w:val="24"/>
        </w:rPr>
        <w:t>noted that</w:t>
      </w:r>
      <w:r w:rsidR="009B0FA5" w:rsidRPr="009B0FA5">
        <w:rPr>
          <w:rFonts w:asciiTheme="majorBidi" w:hAnsiTheme="majorBidi" w:cstheme="majorBidi"/>
          <w:b w:val="0"/>
          <w:bCs w:val="0"/>
          <w:sz w:val="24"/>
          <w:szCs w:val="24"/>
        </w:rPr>
        <w:t xml:space="preserve"> </w:t>
      </w:r>
      <w:r w:rsidR="009B0FA5">
        <w:rPr>
          <w:rFonts w:asciiTheme="majorBidi" w:hAnsiTheme="majorBidi" w:cstheme="majorBidi"/>
          <w:b w:val="0"/>
          <w:bCs w:val="0"/>
          <w:sz w:val="24"/>
          <w:szCs w:val="24"/>
        </w:rPr>
        <w:t xml:space="preserve">the </w:t>
      </w:r>
      <w:r w:rsidR="009B0FA5" w:rsidRPr="009B0FA5">
        <w:rPr>
          <w:rFonts w:asciiTheme="majorBidi" w:hAnsiTheme="majorBidi" w:cstheme="majorBidi"/>
          <w:b w:val="0"/>
          <w:bCs w:val="0"/>
          <w:sz w:val="24"/>
          <w:szCs w:val="24"/>
        </w:rPr>
        <w:t>1995 earthquake in Kobe</w:t>
      </w:r>
      <w:r w:rsidR="009B0FA5">
        <w:rPr>
          <w:rFonts w:asciiTheme="majorBidi" w:hAnsiTheme="majorBidi" w:cstheme="majorBidi"/>
          <w:b w:val="0"/>
          <w:bCs w:val="0"/>
          <w:sz w:val="24"/>
          <w:szCs w:val="24"/>
        </w:rPr>
        <w:t xml:space="preserve">, </w:t>
      </w:r>
      <w:r w:rsidR="009B0FA5" w:rsidRPr="009B0FA5">
        <w:rPr>
          <w:rFonts w:asciiTheme="majorBidi" w:hAnsiTheme="majorBidi" w:cstheme="majorBidi"/>
          <w:b w:val="0"/>
          <w:bCs w:val="0"/>
          <w:sz w:val="24"/>
          <w:szCs w:val="24"/>
        </w:rPr>
        <w:t xml:space="preserve">Japan </w:t>
      </w:r>
      <w:r w:rsidR="00F23986">
        <w:rPr>
          <w:rFonts w:asciiTheme="majorBidi" w:hAnsiTheme="majorBidi" w:cstheme="majorBidi"/>
          <w:b w:val="0"/>
          <w:bCs w:val="0"/>
          <w:sz w:val="24"/>
          <w:szCs w:val="24"/>
        </w:rPr>
        <w:t>w</w:t>
      </w:r>
      <w:r w:rsidR="009B0FA5" w:rsidRPr="009B0FA5">
        <w:rPr>
          <w:rFonts w:asciiTheme="majorBidi" w:hAnsiTheme="majorBidi" w:cstheme="majorBidi"/>
          <w:b w:val="0"/>
          <w:bCs w:val="0"/>
          <w:sz w:val="24"/>
          <w:szCs w:val="24"/>
        </w:rPr>
        <w:t>as a</w:t>
      </w:r>
      <w:r w:rsidR="009B0FA5">
        <w:rPr>
          <w:rFonts w:asciiTheme="majorBidi" w:hAnsiTheme="majorBidi" w:cstheme="majorBidi"/>
          <w:b w:val="0"/>
          <w:bCs w:val="0"/>
          <w:sz w:val="24"/>
          <w:szCs w:val="24"/>
        </w:rPr>
        <w:t xml:space="preserve"> historical</w:t>
      </w:r>
      <w:r w:rsidR="009B0FA5" w:rsidRPr="009B0FA5">
        <w:rPr>
          <w:rFonts w:asciiTheme="majorBidi" w:hAnsiTheme="majorBidi" w:cstheme="majorBidi"/>
          <w:b w:val="0"/>
          <w:bCs w:val="0"/>
          <w:sz w:val="24"/>
          <w:szCs w:val="24"/>
        </w:rPr>
        <w:t xml:space="preserve"> turning point</w:t>
      </w:r>
      <w:r w:rsidR="009B0FA5">
        <w:rPr>
          <w:rFonts w:asciiTheme="majorBidi" w:hAnsiTheme="majorBidi" w:cstheme="majorBidi"/>
          <w:b w:val="0"/>
          <w:bCs w:val="0"/>
          <w:sz w:val="24"/>
          <w:szCs w:val="24"/>
        </w:rPr>
        <w:t xml:space="preserve">, after which </w:t>
      </w:r>
      <w:r w:rsidR="009B0FA5" w:rsidRPr="009B0FA5">
        <w:rPr>
          <w:rFonts w:asciiTheme="majorBidi" w:hAnsiTheme="majorBidi" w:cstheme="majorBidi"/>
          <w:b w:val="0"/>
          <w:bCs w:val="0"/>
          <w:sz w:val="24"/>
          <w:szCs w:val="24"/>
        </w:rPr>
        <w:t>emergenc</w:t>
      </w:r>
      <w:r w:rsidR="009B0FA5">
        <w:rPr>
          <w:rFonts w:asciiTheme="majorBidi" w:hAnsiTheme="majorBidi" w:cstheme="majorBidi"/>
          <w:b w:val="0"/>
          <w:bCs w:val="0"/>
          <w:sz w:val="24"/>
          <w:szCs w:val="24"/>
        </w:rPr>
        <w:t xml:space="preserve">ies were no longer considered exclusively </w:t>
      </w:r>
      <w:r w:rsidR="009B0FA5" w:rsidRPr="009B0FA5">
        <w:rPr>
          <w:rFonts w:asciiTheme="majorBidi" w:hAnsiTheme="majorBidi" w:cstheme="majorBidi"/>
          <w:b w:val="0"/>
          <w:bCs w:val="0"/>
          <w:sz w:val="24"/>
          <w:szCs w:val="24"/>
        </w:rPr>
        <w:t>in terms of governmental activity.</w:t>
      </w:r>
      <w:r w:rsidR="009B0FA5">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This change was the result of international interest in civil society and social capital and how </w:t>
      </w:r>
      <w:r w:rsidR="009B0FA5" w:rsidRPr="009B0FA5">
        <w:rPr>
          <w:rFonts w:asciiTheme="majorBidi" w:hAnsiTheme="majorBidi" w:cstheme="majorBidi"/>
          <w:b w:val="0"/>
          <w:bCs w:val="0"/>
          <w:sz w:val="24"/>
          <w:szCs w:val="24"/>
        </w:rPr>
        <w:t xml:space="preserve">civil society organizations </w:t>
      </w:r>
      <w:r>
        <w:rPr>
          <w:rFonts w:asciiTheme="majorBidi" w:hAnsiTheme="majorBidi" w:cstheme="majorBidi"/>
          <w:b w:val="0"/>
          <w:bCs w:val="0"/>
          <w:sz w:val="24"/>
          <w:szCs w:val="24"/>
        </w:rPr>
        <w:t>can best function during emergencies. The</w:t>
      </w:r>
      <w:r w:rsidR="00B0512F">
        <w:rPr>
          <w:rFonts w:asciiTheme="majorBidi" w:hAnsiTheme="majorBidi" w:cstheme="majorBidi"/>
          <w:b w:val="0"/>
          <w:bCs w:val="0"/>
          <w:sz w:val="24"/>
          <w:szCs w:val="24"/>
        </w:rPr>
        <w:t xml:space="preserve"> </w:t>
      </w:r>
      <w:commentRangeStart w:id="17"/>
      <w:r w:rsidR="00B0512F">
        <w:rPr>
          <w:rFonts w:asciiTheme="majorBidi" w:hAnsiTheme="majorBidi" w:cstheme="majorBidi"/>
          <w:b w:val="0"/>
          <w:bCs w:val="0"/>
          <w:sz w:val="24"/>
          <w:szCs w:val="24"/>
        </w:rPr>
        <w:t>weakness of Japanese civil society</w:t>
      </w:r>
      <w:r>
        <w:rPr>
          <w:rFonts w:asciiTheme="majorBidi" w:hAnsiTheme="majorBidi" w:cstheme="majorBidi"/>
          <w:b w:val="0"/>
          <w:bCs w:val="0"/>
          <w:sz w:val="24"/>
          <w:szCs w:val="24"/>
        </w:rPr>
        <w:t xml:space="preserve"> was exposed, and </w:t>
      </w:r>
      <w:r w:rsidR="00B0512F">
        <w:rPr>
          <w:rFonts w:asciiTheme="majorBidi" w:hAnsiTheme="majorBidi" w:cstheme="majorBidi"/>
          <w:b w:val="0"/>
          <w:bCs w:val="0"/>
          <w:sz w:val="24"/>
          <w:szCs w:val="24"/>
        </w:rPr>
        <w:t xml:space="preserve">it evolved </w:t>
      </w:r>
      <w:r w:rsidR="004919A2">
        <w:rPr>
          <w:rFonts w:asciiTheme="majorBidi" w:hAnsiTheme="majorBidi" w:cstheme="majorBidi"/>
          <w:b w:val="0"/>
          <w:bCs w:val="0"/>
          <w:sz w:val="24"/>
          <w:szCs w:val="24"/>
        </w:rPr>
        <w:t>as a result of</w:t>
      </w:r>
      <w:r w:rsidR="00B0512F">
        <w:rPr>
          <w:rFonts w:asciiTheme="majorBidi" w:hAnsiTheme="majorBidi" w:cstheme="majorBidi"/>
          <w:b w:val="0"/>
          <w:bCs w:val="0"/>
          <w:sz w:val="24"/>
          <w:szCs w:val="24"/>
        </w:rPr>
        <w:t xml:space="preserve"> facing this disaster</w:t>
      </w:r>
      <w:commentRangeEnd w:id="17"/>
      <w:r w:rsidR="00B0512F">
        <w:rPr>
          <w:rStyle w:val="CommentReference"/>
          <w:rFonts w:asciiTheme="minorHAnsi" w:eastAsiaTheme="minorHAnsi" w:hAnsiTheme="minorHAnsi" w:cstheme="minorBidi"/>
          <w:b w:val="0"/>
          <w:bCs w:val="0"/>
          <w:kern w:val="2"/>
          <w14:ligatures w14:val="standardContextual"/>
        </w:rPr>
        <w:commentReference w:id="17"/>
      </w:r>
      <w:r w:rsidR="00B0512F">
        <w:rPr>
          <w:rFonts w:asciiTheme="majorBidi" w:hAnsiTheme="majorBidi" w:cstheme="majorBidi"/>
          <w:b w:val="0"/>
          <w:bCs w:val="0"/>
          <w:sz w:val="24"/>
          <w:szCs w:val="24"/>
        </w:rPr>
        <w:t xml:space="preserve">. </w:t>
      </w:r>
      <w:r w:rsidR="00B0512F" w:rsidRPr="00B0512F">
        <w:rPr>
          <w:rFonts w:asciiTheme="majorBidi" w:hAnsiTheme="majorBidi" w:cstheme="majorBidi"/>
          <w:b w:val="0"/>
          <w:bCs w:val="0"/>
          <w:sz w:val="24"/>
          <w:szCs w:val="24"/>
        </w:rPr>
        <w:t xml:space="preserve">A similar process </w:t>
      </w:r>
      <w:r w:rsidR="00B0512F">
        <w:rPr>
          <w:rFonts w:asciiTheme="majorBidi" w:hAnsiTheme="majorBidi" w:cstheme="majorBidi"/>
          <w:b w:val="0"/>
          <w:bCs w:val="0"/>
          <w:sz w:val="24"/>
          <w:szCs w:val="24"/>
        </w:rPr>
        <w:t xml:space="preserve">occurred </w:t>
      </w:r>
      <w:r w:rsidR="00B0512F" w:rsidRPr="00B0512F">
        <w:rPr>
          <w:rFonts w:asciiTheme="majorBidi" w:hAnsiTheme="majorBidi" w:cstheme="majorBidi"/>
          <w:b w:val="0"/>
          <w:bCs w:val="0"/>
          <w:sz w:val="24"/>
          <w:szCs w:val="24"/>
        </w:rPr>
        <w:t>in Chile</w:t>
      </w:r>
      <w:r w:rsidR="00B0512F">
        <w:rPr>
          <w:rFonts w:asciiTheme="majorBidi" w:hAnsiTheme="majorBidi" w:cstheme="majorBidi"/>
          <w:b w:val="0"/>
          <w:bCs w:val="0"/>
          <w:sz w:val="24"/>
          <w:szCs w:val="24"/>
        </w:rPr>
        <w:t>, where f</w:t>
      </w:r>
      <w:r w:rsidR="00B0512F" w:rsidRPr="00B0512F">
        <w:rPr>
          <w:rFonts w:asciiTheme="majorBidi" w:hAnsiTheme="majorBidi" w:cstheme="majorBidi"/>
          <w:b w:val="0"/>
          <w:bCs w:val="0"/>
          <w:sz w:val="24"/>
          <w:szCs w:val="24"/>
        </w:rPr>
        <w:t>ail</w:t>
      </w:r>
      <w:r w:rsidR="00B0512F">
        <w:rPr>
          <w:rFonts w:asciiTheme="majorBidi" w:hAnsiTheme="majorBidi" w:cstheme="majorBidi"/>
          <w:b w:val="0"/>
          <w:bCs w:val="0"/>
          <w:sz w:val="24"/>
          <w:szCs w:val="24"/>
        </w:rPr>
        <w:t xml:space="preserve">ed efforts to </w:t>
      </w:r>
      <w:r w:rsidR="00B0512F" w:rsidRPr="00B0512F">
        <w:rPr>
          <w:rFonts w:asciiTheme="majorBidi" w:hAnsiTheme="majorBidi" w:cstheme="majorBidi"/>
          <w:b w:val="0"/>
          <w:bCs w:val="0"/>
          <w:sz w:val="24"/>
          <w:szCs w:val="24"/>
        </w:rPr>
        <w:t>deal with an earthquake led to a change in the culture of civil society</w:t>
      </w:r>
      <w:r w:rsidR="00B0512F">
        <w:rPr>
          <w:rFonts w:asciiTheme="majorBidi" w:hAnsiTheme="majorBidi" w:cstheme="majorBidi"/>
          <w:b w:val="0"/>
          <w:bCs w:val="0"/>
          <w:sz w:val="24"/>
          <w:szCs w:val="24"/>
        </w:rPr>
        <w:t xml:space="preserve">. </w:t>
      </w:r>
      <w:r w:rsidR="00D84EEE">
        <w:rPr>
          <w:rFonts w:asciiTheme="majorBidi" w:hAnsiTheme="majorBidi" w:cstheme="majorBidi"/>
          <w:b w:val="0"/>
          <w:bCs w:val="0"/>
          <w:sz w:val="24"/>
          <w:szCs w:val="24"/>
        </w:rPr>
        <w:t>The focus of civil society organization shifted to</w:t>
      </w:r>
      <w:r w:rsidR="002D1676">
        <w:rPr>
          <w:rFonts w:asciiTheme="majorBidi" w:hAnsiTheme="majorBidi" w:cstheme="majorBidi"/>
          <w:b w:val="0"/>
          <w:bCs w:val="0"/>
          <w:sz w:val="24"/>
          <w:szCs w:val="24"/>
        </w:rPr>
        <w:t>wards</w:t>
      </w:r>
      <w:r w:rsidR="00D84EEE">
        <w:rPr>
          <w:rFonts w:asciiTheme="majorBidi" w:hAnsiTheme="majorBidi" w:cstheme="majorBidi"/>
          <w:b w:val="0"/>
          <w:bCs w:val="0"/>
          <w:sz w:val="24"/>
          <w:szCs w:val="24"/>
        </w:rPr>
        <w:t xml:space="preserve"> creating a</w:t>
      </w:r>
      <w:r w:rsidR="00B0512F">
        <w:rPr>
          <w:rFonts w:asciiTheme="majorBidi" w:hAnsiTheme="majorBidi" w:cstheme="majorBidi"/>
          <w:b w:val="0"/>
          <w:bCs w:val="0"/>
          <w:sz w:val="24"/>
          <w:szCs w:val="24"/>
        </w:rPr>
        <w:t xml:space="preserve"> culture of p</w:t>
      </w:r>
      <w:r w:rsidR="00B0512F" w:rsidRPr="00B0512F">
        <w:rPr>
          <w:rFonts w:asciiTheme="majorBidi" w:hAnsiTheme="majorBidi" w:cstheme="majorBidi"/>
          <w:b w:val="0"/>
          <w:bCs w:val="0"/>
          <w:sz w:val="24"/>
          <w:szCs w:val="24"/>
        </w:rPr>
        <w:t>reparedness</w:t>
      </w:r>
      <w:r w:rsidR="002D1676">
        <w:rPr>
          <w:rFonts w:asciiTheme="majorBidi" w:hAnsiTheme="majorBidi" w:cstheme="majorBidi"/>
          <w:b w:val="0"/>
          <w:bCs w:val="0"/>
          <w:sz w:val="24"/>
          <w:szCs w:val="24"/>
        </w:rPr>
        <w:t xml:space="preserve"> generally</w:t>
      </w:r>
      <w:r w:rsidR="00B0512F">
        <w:rPr>
          <w:rFonts w:asciiTheme="majorBidi" w:hAnsiTheme="majorBidi" w:cstheme="majorBidi"/>
          <w:b w:val="0"/>
          <w:bCs w:val="0"/>
          <w:sz w:val="24"/>
          <w:szCs w:val="24"/>
        </w:rPr>
        <w:t>,</w:t>
      </w:r>
      <w:r w:rsidR="00B0512F" w:rsidRPr="00B0512F">
        <w:rPr>
          <w:rFonts w:asciiTheme="majorBidi" w:hAnsiTheme="majorBidi" w:cstheme="majorBidi"/>
          <w:b w:val="0"/>
          <w:bCs w:val="0"/>
          <w:sz w:val="24"/>
          <w:szCs w:val="24"/>
        </w:rPr>
        <w:t xml:space="preserve"> </w:t>
      </w:r>
      <w:r w:rsidR="002D1676">
        <w:rPr>
          <w:rFonts w:asciiTheme="majorBidi" w:hAnsiTheme="majorBidi" w:cstheme="majorBidi"/>
          <w:b w:val="0"/>
          <w:bCs w:val="0"/>
          <w:sz w:val="24"/>
          <w:szCs w:val="24"/>
        </w:rPr>
        <w:t>and particularly with regards so</w:t>
      </w:r>
      <w:r w:rsidR="00F23986">
        <w:rPr>
          <w:rFonts w:asciiTheme="majorBidi" w:hAnsiTheme="majorBidi" w:cstheme="majorBidi"/>
          <w:b w:val="0"/>
          <w:bCs w:val="0"/>
          <w:sz w:val="24"/>
          <w:szCs w:val="24"/>
        </w:rPr>
        <w:t xml:space="preserve"> </w:t>
      </w:r>
      <w:r w:rsidR="00B0512F" w:rsidRPr="00B0512F">
        <w:rPr>
          <w:rFonts w:asciiTheme="majorBidi" w:hAnsiTheme="majorBidi" w:cstheme="majorBidi"/>
          <w:b w:val="0"/>
          <w:bCs w:val="0"/>
          <w:sz w:val="24"/>
          <w:szCs w:val="24"/>
        </w:rPr>
        <w:t>population evacuation.</w:t>
      </w:r>
    </w:p>
    <w:p w14:paraId="4F964434" w14:textId="5E3B1EC2" w:rsidR="00D84EEE" w:rsidRDefault="00D84EEE"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 xml:space="preserve">Another of Shaw’s </w:t>
      </w:r>
      <w:r w:rsidRPr="00D84EEE">
        <w:rPr>
          <w:rFonts w:asciiTheme="majorBidi" w:hAnsiTheme="majorBidi" w:cstheme="majorBidi"/>
          <w:b w:val="0"/>
          <w:bCs w:val="0"/>
          <w:sz w:val="24"/>
          <w:szCs w:val="24"/>
        </w:rPr>
        <w:t>contribution</w:t>
      </w:r>
      <w:r>
        <w:rPr>
          <w:rFonts w:asciiTheme="majorBidi" w:hAnsiTheme="majorBidi" w:cstheme="majorBidi"/>
          <w:b w:val="0"/>
          <w:bCs w:val="0"/>
          <w:sz w:val="24"/>
          <w:szCs w:val="24"/>
        </w:rPr>
        <w:t>s</w:t>
      </w:r>
      <w:r w:rsidR="002D1676">
        <w:rPr>
          <w:rFonts w:asciiTheme="majorBidi" w:hAnsiTheme="majorBidi" w:cstheme="majorBidi"/>
          <w:b w:val="0"/>
          <w:bCs w:val="0"/>
          <w:sz w:val="24"/>
          <w:szCs w:val="24"/>
        </w:rPr>
        <w:t xml:space="preserve"> </w:t>
      </w:r>
      <w:r w:rsidR="002D1676" w:rsidRPr="002D1676">
        <w:rPr>
          <w:rFonts w:asciiTheme="majorBidi" w:hAnsiTheme="majorBidi" w:cstheme="majorBidi"/>
          <w:b w:val="0"/>
          <w:bCs w:val="0"/>
          <w:sz w:val="24"/>
          <w:szCs w:val="24"/>
        </w:rPr>
        <w:t>is related to findings according to which, in developed societies</w:t>
      </w:r>
      <w:r w:rsidR="002D1676">
        <w:rPr>
          <w:rFonts w:asciiTheme="majorBidi" w:hAnsiTheme="majorBidi" w:cstheme="majorBidi"/>
          <w:b w:val="0"/>
          <w:bCs w:val="0"/>
          <w:sz w:val="24"/>
          <w:szCs w:val="24"/>
        </w:rPr>
        <w:t xml:space="preserve"> facing a crisis</w:t>
      </w:r>
      <w:r w:rsidR="002D1676" w:rsidRPr="002D1676">
        <w:rPr>
          <w:rFonts w:asciiTheme="majorBidi" w:hAnsiTheme="majorBidi" w:cstheme="majorBidi"/>
          <w:b w:val="0"/>
          <w:bCs w:val="0"/>
          <w:sz w:val="24"/>
          <w:szCs w:val="24"/>
        </w:rPr>
        <w:t>, a significant part of the importance of civil society organizations is tied to addressing the needs of th</w:t>
      </w:r>
      <w:r w:rsidR="002D1676">
        <w:rPr>
          <w:rFonts w:asciiTheme="majorBidi" w:hAnsiTheme="majorBidi" w:cstheme="majorBidi"/>
          <w:b w:val="0"/>
          <w:bCs w:val="0"/>
          <w:sz w:val="24"/>
          <w:szCs w:val="24"/>
        </w:rPr>
        <w:t>ose most vulnerable, such as</w:t>
      </w:r>
      <w:r w:rsidR="002D1676" w:rsidRPr="002D1676">
        <w:rPr>
          <w:rFonts w:asciiTheme="majorBidi" w:hAnsiTheme="majorBidi" w:cstheme="majorBidi"/>
          <w:b w:val="0"/>
          <w:bCs w:val="0"/>
          <w:sz w:val="24"/>
          <w:szCs w:val="24"/>
        </w:rPr>
        <w:t xml:space="preserve"> the elderly and the disabled. This is due to the need for detailed identification and face-to-face contact</w:t>
      </w:r>
      <w:r w:rsidR="002D1676">
        <w:rPr>
          <w:rFonts w:asciiTheme="majorBidi" w:hAnsiTheme="majorBidi" w:cstheme="majorBidi"/>
          <w:b w:val="0"/>
          <w:bCs w:val="0"/>
          <w:sz w:val="24"/>
          <w:szCs w:val="24"/>
        </w:rPr>
        <w:t xml:space="preserve"> when providing </w:t>
      </w:r>
      <w:r w:rsidRPr="00D84EEE">
        <w:rPr>
          <w:rFonts w:asciiTheme="majorBidi" w:hAnsiTheme="majorBidi" w:cstheme="majorBidi"/>
          <w:b w:val="0"/>
          <w:bCs w:val="0"/>
          <w:sz w:val="24"/>
          <w:szCs w:val="24"/>
        </w:rPr>
        <w:t xml:space="preserve">physical </w:t>
      </w:r>
      <w:r w:rsidR="00F23986">
        <w:rPr>
          <w:rFonts w:asciiTheme="majorBidi" w:hAnsiTheme="majorBidi" w:cstheme="majorBidi"/>
          <w:b w:val="0"/>
          <w:bCs w:val="0"/>
          <w:sz w:val="24"/>
          <w:szCs w:val="24"/>
        </w:rPr>
        <w:t xml:space="preserve">or emotional </w:t>
      </w:r>
      <w:r>
        <w:rPr>
          <w:rFonts w:asciiTheme="majorBidi" w:hAnsiTheme="majorBidi" w:cstheme="majorBidi"/>
          <w:b w:val="0"/>
          <w:bCs w:val="0"/>
          <w:sz w:val="24"/>
          <w:szCs w:val="24"/>
        </w:rPr>
        <w:t>assistance</w:t>
      </w:r>
      <w:r w:rsidRPr="00D84EEE">
        <w:rPr>
          <w:rFonts w:asciiTheme="majorBidi" w:hAnsiTheme="majorBidi" w:cstheme="majorBidi"/>
          <w:b w:val="0"/>
          <w:bCs w:val="0"/>
          <w:sz w:val="24"/>
          <w:szCs w:val="24"/>
        </w:rPr>
        <w:t>.</w:t>
      </w:r>
    </w:p>
    <w:p w14:paraId="17B57C66" w14:textId="5DA200A4" w:rsidR="00F44ED6" w:rsidRDefault="00F44ED6" w:rsidP="00E36E0F">
      <w:pPr>
        <w:pStyle w:val="Heading1"/>
        <w:shd w:val="clear" w:color="auto" w:fill="FFFFFF"/>
        <w:spacing w:after="0" w:line="540" w:lineRule="atLeast"/>
        <w:ind w:firstLine="900"/>
        <w:contextualSpacing/>
        <w:rPr>
          <w:rFonts w:asciiTheme="majorBidi" w:hAnsiTheme="majorBidi" w:cstheme="majorBidi"/>
          <w:b w:val="0"/>
          <w:bCs w:val="0"/>
          <w:sz w:val="24"/>
          <w:szCs w:val="24"/>
        </w:rPr>
      </w:pPr>
      <w:r w:rsidRPr="00F44ED6">
        <w:rPr>
          <w:rFonts w:asciiTheme="majorBidi" w:hAnsiTheme="majorBidi" w:cstheme="majorBidi"/>
          <w:b w:val="0"/>
          <w:bCs w:val="0"/>
          <w:sz w:val="24"/>
          <w:szCs w:val="24"/>
        </w:rPr>
        <w:lastRenderedPageBreak/>
        <w:t xml:space="preserve">In </w:t>
      </w:r>
      <w:r>
        <w:rPr>
          <w:rFonts w:asciiTheme="majorBidi" w:hAnsiTheme="majorBidi" w:cstheme="majorBidi"/>
          <w:b w:val="0"/>
          <w:bCs w:val="0"/>
          <w:sz w:val="24"/>
          <w:szCs w:val="24"/>
        </w:rPr>
        <w:t>the conclusion of an article</w:t>
      </w:r>
      <w:r w:rsidRPr="00F44ED6">
        <w:rPr>
          <w:rFonts w:asciiTheme="majorBidi" w:hAnsiTheme="majorBidi" w:cstheme="majorBidi"/>
          <w:b w:val="0"/>
          <w:bCs w:val="0"/>
          <w:sz w:val="24"/>
          <w:szCs w:val="24"/>
        </w:rPr>
        <w:t xml:space="preserve"> published in </w:t>
      </w:r>
      <w:commentRangeStart w:id="18"/>
      <w:r w:rsidRPr="00F44ED6">
        <w:rPr>
          <w:rFonts w:asciiTheme="majorBidi" w:hAnsiTheme="majorBidi" w:cstheme="majorBidi"/>
          <w:b w:val="0"/>
          <w:bCs w:val="0"/>
          <w:sz w:val="24"/>
          <w:szCs w:val="24"/>
        </w:rPr>
        <w:t>2</w:t>
      </w:r>
      <w:r>
        <w:rPr>
          <w:rFonts w:asciiTheme="majorBidi" w:hAnsiTheme="majorBidi" w:cstheme="majorBidi"/>
          <w:b w:val="0"/>
          <w:bCs w:val="0"/>
          <w:sz w:val="24"/>
          <w:szCs w:val="24"/>
        </w:rPr>
        <w:t>0</w:t>
      </w:r>
      <w:r w:rsidRPr="00F44ED6">
        <w:rPr>
          <w:rFonts w:asciiTheme="majorBidi" w:hAnsiTheme="majorBidi" w:cstheme="majorBidi"/>
          <w:b w:val="0"/>
          <w:bCs w:val="0"/>
          <w:sz w:val="24"/>
          <w:szCs w:val="24"/>
        </w:rPr>
        <w:t>14</w:t>
      </w:r>
      <w:commentRangeEnd w:id="18"/>
      <w:r>
        <w:rPr>
          <w:rStyle w:val="CommentReference"/>
          <w:rFonts w:asciiTheme="minorHAnsi" w:eastAsiaTheme="minorHAnsi" w:hAnsiTheme="minorHAnsi" w:cstheme="minorBidi"/>
          <w:b w:val="0"/>
          <w:bCs w:val="0"/>
          <w:kern w:val="2"/>
          <w14:ligatures w14:val="standardContextual"/>
        </w:rPr>
        <w:commentReference w:id="18"/>
      </w:r>
      <w:r w:rsidRPr="00F44ED6">
        <w:rPr>
          <w:rFonts w:asciiTheme="majorBidi" w:hAnsiTheme="majorBidi" w:cstheme="majorBidi"/>
          <w:b w:val="0"/>
          <w:bCs w:val="0"/>
          <w:sz w:val="24"/>
          <w:szCs w:val="24"/>
        </w:rPr>
        <w:t xml:space="preserve">, </w:t>
      </w:r>
      <w:r>
        <w:rPr>
          <w:rFonts w:asciiTheme="majorBidi" w:hAnsiTheme="majorBidi" w:cstheme="majorBidi"/>
          <w:b w:val="0"/>
          <w:bCs w:val="0"/>
          <w:sz w:val="24"/>
          <w:szCs w:val="24"/>
        </w:rPr>
        <w:t>Shaw</w:t>
      </w:r>
      <w:r w:rsidRPr="00F44ED6">
        <w:rPr>
          <w:rFonts w:asciiTheme="majorBidi" w:hAnsiTheme="majorBidi" w:cstheme="majorBidi"/>
          <w:b w:val="0"/>
          <w:bCs w:val="0"/>
          <w:sz w:val="24"/>
          <w:szCs w:val="24"/>
        </w:rPr>
        <w:t xml:space="preserve"> recommend</w:t>
      </w:r>
      <w:r>
        <w:rPr>
          <w:rFonts w:asciiTheme="majorBidi" w:hAnsiTheme="majorBidi" w:cstheme="majorBidi"/>
          <w:b w:val="0"/>
          <w:bCs w:val="0"/>
          <w:sz w:val="24"/>
          <w:szCs w:val="24"/>
        </w:rPr>
        <w:t>ed</w:t>
      </w:r>
      <w:r w:rsidRPr="00F44ED6">
        <w:rPr>
          <w:rFonts w:asciiTheme="majorBidi" w:hAnsiTheme="majorBidi" w:cstheme="majorBidi"/>
          <w:b w:val="0"/>
          <w:bCs w:val="0"/>
          <w:sz w:val="24"/>
          <w:szCs w:val="24"/>
        </w:rPr>
        <w:t xml:space="preserve"> that civil society </w:t>
      </w:r>
      <w:r w:rsidR="00A10B77">
        <w:rPr>
          <w:rFonts w:asciiTheme="majorBidi" w:hAnsiTheme="majorBidi" w:cstheme="majorBidi"/>
          <w:b w:val="0"/>
          <w:bCs w:val="0"/>
          <w:sz w:val="24"/>
          <w:szCs w:val="24"/>
        </w:rPr>
        <w:t xml:space="preserve">should </w:t>
      </w:r>
      <w:r w:rsidRPr="00F44ED6">
        <w:rPr>
          <w:rFonts w:asciiTheme="majorBidi" w:hAnsiTheme="majorBidi" w:cstheme="majorBidi"/>
          <w:b w:val="0"/>
          <w:bCs w:val="0"/>
          <w:sz w:val="24"/>
          <w:szCs w:val="24"/>
        </w:rPr>
        <w:t>operat</w:t>
      </w:r>
      <w:r w:rsidR="009B270C">
        <w:rPr>
          <w:rFonts w:asciiTheme="majorBidi" w:hAnsiTheme="majorBidi" w:cstheme="majorBidi"/>
          <w:b w:val="0"/>
          <w:bCs w:val="0"/>
          <w:sz w:val="24"/>
          <w:szCs w:val="24"/>
        </w:rPr>
        <w:t xml:space="preserve">e </w:t>
      </w:r>
      <w:r w:rsidRPr="00F44ED6">
        <w:rPr>
          <w:rFonts w:asciiTheme="majorBidi" w:hAnsiTheme="majorBidi" w:cstheme="majorBidi"/>
          <w:b w:val="0"/>
          <w:bCs w:val="0"/>
          <w:sz w:val="24"/>
          <w:szCs w:val="24"/>
        </w:rPr>
        <w:t xml:space="preserve">in </w:t>
      </w:r>
      <w:r w:rsidR="004919A2">
        <w:rPr>
          <w:rFonts w:asciiTheme="majorBidi" w:hAnsiTheme="majorBidi" w:cstheme="majorBidi"/>
          <w:b w:val="0"/>
          <w:bCs w:val="0"/>
          <w:sz w:val="24"/>
          <w:szCs w:val="24"/>
        </w:rPr>
        <w:t>areas of disaster risk reduction</w:t>
      </w:r>
      <w:r>
        <w:rPr>
          <w:rFonts w:asciiTheme="majorBidi" w:hAnsiTheme="majorBidi" w:cstheme="majorBidi"/>
          <w:b w:val="0"/>
          <w:bCs w:val="0"/>
          <w:sz w:val="24"/>
          <w:szCs w:val="24"/>
        </w:rPr>
        <w:t xml:space="preserve"> </w:t>
      </w:r>
      <w:r w:rsidR="00F23986">
        <w:rPr>
          <w:rFonts w:asciiTheme="majorBidi" w:hAnsiTheme="majorBidi" w:cstheme="majorBidi"/>
          <w:b w:val="0"/>
          <w:bCs w:val="0"/>
          <w:sz w:val="24"/>
          <w:szCs w:val="24"/>
        </w:rPr>
        <w:t xml:space="preserve">in which </w:t>
      </w:r>
      <w:r w:rsidR="004919A2">
        <w:rPr>
          <w:rFonts w:asciiTheme="majorBidi" w:hAnsiTheme="majorBidi" w:cstheme="majorBidi"/>
          <w:b w:val="0"/>
          <w:bCs w:val="0"/>
          <w:sz w:val="24"/>
          <w:szCs w:val="24"/>
        </w:rPr>
        <w:t>their organizations</w:t>
      </w:r>
      <w:r w:rsidR="00F23986">
        <w:rPr>
          <w:rFonts w:asciiTheme="majorBidi" w:hAnsiTheme="majorBidi" w:cstheme="majorBidi"/>
          <w:b w:val="0"/>
          <w:bCs w:val="0"/>
          <w:sz w:val="24"/>
          <w:szCs w:val="24"/>
        </w:rPr>
        <w:t xml:space="preserve"> have</w:t>
      </w:r>
      <w:r w:rsidR="009B270C">
        <w:rPr>
          <w:rFonts w:asciiTheme="majorBidi" w:hAnsiTheme="majorBidi" w:cstheme="majorBidi"/>
          <w:b w:val="0"/>
          <w:bCs w:val="0"/>
          <w:sz w:val="24"/>
          <w:szCs w:val="24"/>
        </w:rPr>
        <w:t xml:space="preserve"> a</w:t>
      </w:r>
      <w:r w:rsidRPr="00F44ED6">
        <w:rPr>
          <w:rFonts w:asciiTheme="majorBidi" w:hAnsiTheme="majorBidi" w:cstheme="majorBidi"/>
          <w:b w:val="0"/>
          <w:bCs w:val="0"/>
          <w:sz w:val="24"/>
          <w:szCs w:val="24"/>
        </w:rPr>
        <w:t xml:space="preserve"> relative advantage</w:t>
      </w:r>
      <w:r w:rsidR="004919A2">
        <w:rPr>
          <w:rFonts w:asciiTheme="majorBidi" w:hAnsiTheme="majorBidi" w:cstheme="majorBidi"/>
          <w:b w:val="0"/>
          <w:bCs w:val="0"/>
          <w:sz w:val="24"/>
          <w:szCs w:val="24"/>
        </w:rPr>
        <w:t xml:space="preserve">, </w:t>
      </w:r>
      <w:r w:rsidR="009B270C">
        <w:rPr>
          <w:rFonts w:asciiTheme="majorBidi" w:hAnsiTheme="majorBidi" w:cstheme="majorBidi"/>
          <w:b w:val="0"/>
          <w:bCs w:val="0"/>
          <w:sz w:val="24"/>
          <w:szCs w:val="24"/>
        </w:rPr>
        <w:t>such as:</w:t>
      </w:r>
    </w:p>
    <w:p w14:paraId="16D7C932" w14:textId="320F8195" w:rsidR="009B270C" w:rsidRDefault="009B270C" w:rsidP="00E36E0F">
      <w:pPr>
        <w:pStyle w:val="Heading1"/>
        <w:numPr>
          <w:ilvl w:val="0"/>
          <w:numId w:val="3"/>
        </w:numPr>
        <w:shd w:val="clear" w:color="auto" w:fill="FFFFFF"/>
        <w:spacing w:after="0" w:line="540" w:lineRule="atLeast"/>
        <w:ind w:left="1170" w:hanging="270"/>
        <w:contextualSpacing/>
        <w:rPr>
          <w:rFonts w:asciiTheme="majorBidi" w:hAnsiTheme="majorBidi" w:cstheme="majorBidi"/>
          <w:b w:val="0"/>
          <w:bCs w:val="0"/>
          <w:sz w:val="24"/>
          <w:szCs w:val="24"/>
        </w:rPr>
      </w:pPr>
      <w:r w:rsidRPr="009B270C">
        <w:rPr>
          <w:rFonts w:asciiTheme="majorBidi" w:hAnsiTheme="majorBidi" w:cstheme="majorBidi"/>
          <w:b w:val="0"/>
          <w:bCs w:val="0"/>
          <w:sz w:val="24"/>
          <w:szCs w:val="24"/>
        </w:rPr>
        <w:t>Promot</w:t>
      </w:r>
      <w:r>
        <w:rPr>
          <w:rFonts w:asciiTheme="majorBidi" w:hAnsiTheme="majorBidi" w:cstheme="majorBidi"/>
          <w:b w:val="0"/>
          <w:bCs w:val="0"/>
          <w:sz w:val="24"/>
          <w:szCs w:val="24"/>
        </w:rPr>
        <w:t>ing</w:t>
      </w:r>
      <w:r w:rsidRPr="009B270C">
        <w:rPr>
          <w:rFonts w:asciiTheme="majorBidi" w:hAnsiTheme="majorBidi" w:cstheme="majorBidi"/>
          <w:b w:val="0"/>
          <w:bCs w:val="0"/>
          <w:sz w:val="24"/>
          <w:szCs w:val="24"/>
        </w:rPr>
        <w:t xml:space="preserve"> policy, governance</w:t>
      </w:r>
      <w:r w:rsidR="00F23986">
        <w:rPr>
          <w:rFonts w:asciiTheme="majorBidi" w:hAnsiTheme="majorBidi" w:cstheme="majorBidi"/>
          <w:b w:val="0"/>
          <w:bCs w:val="0"/>
          <w:sz w:val="24"/>
          <w:szCs w:val="24"/>
        </w:rPr>
        <w:t>,</w:t>
      </w:r>
      <w:r w:rsidRPr="009B270C">
        <w:rPr>
          <w:rFonts w:asciiTheme="majorBidi" w:hAnsiTheme="majorBidi" w:cstheme="majorBidi"/>
          <w:b w:val="0"/>
          <w:bCs w:val="0"/>
          <w:sz w:val="24"/>
          <w:szCs w:val="24"/>
        </w:rPr>
        <w:t xml:space="preserve"> and advocacy on the issue of emergenc</w:t>
      </w:r>
      <w:r>
        <w:rPr>
          <w:rFonts w:asciiTheme="majorBidi" w:hAnsiTheme="majorBidi" w:cstheme="majorBidi"/>
          <w:b w:val="0"/>
          <w:bCs w:val="0"/>
          <w:sz w:val="24"/>
          <w:szCs w:val="24"/>
        </w:rPr>
        <w:t>ies</w:t>
      </w:r>
    </w:p>
    <w:p w14:paraId="6A0917F4" w14:textId="4EABDB79" w:rsidR="009B270C" w:rsidRDefault="009B270C" w:rsidP="00E36E0F">
      <w:pPr>
        <w:pStyle w:val="Heading1"/>
        <w:numPr>
          <w:ilvl w:val="0"/>
          <w:numId w:val="3"/>
        </w:numPr>
        <w:shd w:val="clear" w:color="auto" w:fill="FFFFFF"/>
        <w:spacing w:after="0" w:line="540" w:lineRule="atLeast"/>
        <w:ind w:left="1170" w:hanging="270"/>
        <w:contextualSpacing/>
        <w:rPr>
          <w:rFonts w:asciiTheme="majorBidi" w:hAnsiTheme="majorBidi" w:cstheme="majorBidi"/>
          <w:b w:val="0"/>
          <w:bCs w:val="0"/>
          <w:sz w:val="24"/>
          <w:szCs w:val="24"/>
        </w:rPr>
      </w:pPr>
      <w:r>
        <w:rPr>
          <w:rFonts w:asciiTheme="majorBidi" w:hAnsiTheme="majorBidi" w:cstheme="majorBidi"/>
          <w:b w:val="0"/>
          <w:bCs w:val="0"/>
          <w:sz w:val="24"/>
          <w:szCs w:val="24"/>
        </w:rPr>
        <w:t>Preparedness through k</w:t>
      </w:r>
      <w:r w:rsidRPr="009B270C">
        <w:rPr>
          <w:rFonts w:asciiTheme="majorBidi" w:hAnsiTheme="majorBidi" w:cstheme="majorBidi"/>
          <w:b w:val="0"/>
          <w:bCs w:val="0"/>
          <w:sz w:val="24"/>
          <w:szCs w:val="24"/>
        </w:rPr>
        <w:t>nowledge development, training</w:t>
      </w:r>
      <w:r w:rsidR="00F23986">
        <w:rPr>
          <w:rFonts w:asciiTheme="majorBidi" w:hAnsiTheme="majorBidi" w:cstheme="majorBidi"/>
          <w:b w:val="0"/>
          <w:bCs w:val="0"/>
          <w:sz w:val="24"/>
          <w:szCs w:val="24"/>
        </w:rPr>
        <w:t>,</w:t>
      </w:r>
      <w:r w:rsidRPr="009B270C">
        <w:rPr>
          <w:rFonts w:asciiTheme="majorBidi" w:hAnsiTheme="majorBidi" w:cstheme="majorBidi"/>
          <w:b w:val="0"/>
          <w:bCs w:val="0"/>
          <w:sz w:val="24"/>
          <w:szCs w:val="24"/>
        </w:rPr>
        <w:t xml:space="preserve"> and education </w:t>
      </w:r>
    </w:p>
    <w:p w14:paraId="10E2F419" w14:textId="217E03C2" w:rsidR="009B270C" w:rsidRDefault="009B270C" w:rsidP="00E36E0F">
      <w:pPr>
        <w:pStyle w:val="Heading1"/>
        <w:numPr>
          <w:ilvl w:val="0"/>
          <w:numId w:val="3"/>
        </w:numPr>
        <w:shd w:val="clear" w:color="auto" w:fill="FFFFFF"/>
        <w:spacing w:after="0" w:line="540" w:lineRule="atLeast"/>
        <w:ind w:left="1170" w:hanging="270"/>
        <w:contextualSpacing/>
        <w:rPr>
          <w:rFonts w:asciiTheme="majorBidi" w:hAnsiTheme="majorBidi" w:cstheme="majorBidi"/>
          <w:b w:val="0"/>
          <w:bCs w:val="0"/>
          <w:sz w:val="24"/>
          <w:szCs w:val="24"/>
        </w:rPr>
      </w:pPr>
      <w:r>
        <w:rPr>
          <w:rFonts w:asciiTheme="majorBidi" w:hAnsiTheme="majorBidi" w:cstheme="majorBidi"/>
          <w:b w:val="0"/>
          <w:bCs w:val="0"/>
          <w:sz w:val="24"/>
          <w:szCs w:val="24"/>
        </w:rPr>
        <w:t>M</w:t>
      </w:r>
      <w:r w:rsidRPr="009B270C">
        <w:rPr>
          <w:rFonts w:asciiTheme="majorBidi" w:hAnsiTheme="majorBidi" w:cstheme="majorBidi"/>
          <w:b w:val="0"/>
          <w:bCs w:val="0"/>
          <w:sz w:val="24"/>
          <w:szCs w:val="24"/>
        </w:rPr>
        <w:t>ap</w:t>
      </w:r>
      <w:r>
        <w:rPr>
          <w:rFonts w:asciiTheme="majorBidi" w:hAnsiTheme="majorBidi" w:cstheme="majorBidi"/>
          <w:b w:val="0"/>
          <w:bCs w:val="0"/>
          <w:sz w:val="24"/>
          <w:szCs w:val="24"/>
        </w:rPr>
        <w:t>ping</w:t>
      </w:r>
      <w:r w:rsidRPr="009B270C">
        <w:rPr>
          <w:rFonts w:asciiTheme="majorBidi" w:hAnsiTheme="majorBidi" w:cstheme="majorBidi"/>
          <w:b w:val="0"/>
          <w:bCs w:val="0"/>
          <w:sz w:val="24"/>
          <w:szCs w:val="24"/>
        </w:rPr>
        <w:t xml:space="preserve"> and assess</w:t>
      </w:r>
      <w:r>
        <w:rPr>
          <w:rFonts w:asciiTheme="majorBidi" w:hAnsiTheme="majorBidi" w:cstheme="majorBidi"/>
          <w:b w:val="0"/>
          <w:bCs w:val="0"/>
          <w:sz w:val="24"/>
          <w:szCs w:val="24"/>
        </w:rPr>
        <w:t>ing</w:t>
      </w:r>
      <w:r w:rsidRPr="009B270C">
        <w:rPr>
          <w:rFonts w:asciiTheme="majorBidi" w:hAnsiTheme="majorBidi" w:cstheme="majorBidi"/>
          <w:b w:val="0"/>
          <w:bCs w:val="0"/>
          <w:sz w:val="24"/>
          <w:szCs w:val="24"/>
        </w:rPr>
        <w:t xml:space="preserve"> risks in the </w:t>
      </w:r>
      <w:r>
        <w:rPr>
          <w:rFonts w:asciiTheme="majorBidi" w:hAnsiTheme="majorBidi" w:cstheme="majorBidi"/>
          <w:b w:val="0"/>
          <w:bCs w:val="0"/>
          <w:sz w:val="24"/>
          <w:szCs w:val="24"/>
        </w:rPr>
        <w:t xml:space="preserve">organization’s </w:t>
      </w:r>
      <w:r w:rsidRPr="009B270C">
        <w:rPr>
          <w:rFonts w:asciiTheme="majorBidi" w:hAnsiTheme="majorBidi" w:cstheme="majorBidi"/>
          <w:b w:val="0"/>
          <w:bCs w:val="0"/>
          <w:sz w:val="24"/>
          <w:szCs w:val="24"/>
        </w:rPr>
        <w:t xml:space="preserve">field of operation </w:t>
      </w:r>
    </w:p>
    <w:p w14:paraId="53300C81" w14:textId="7FB3F2DC" w:rsidR="009B270C" w:rsidRDefault="009B270C" w:rsidP="00E36E0F">
      <w:pPr>
        <w:pStyle w:val="Heading1"/>
        <w:numPr>
          <w:ilvl w:val="0"/>
          <w:numId w:val="3"/>
        </w:numPr>
        <w:shd w:val="clear" w:color="auto" w:fill="FFFFFF"/>
        <w:spacing w:after="0" w:line="540" w:lineRule="atLeast"/>
        <w:ind w:left="1170" w:hanging="270"/>
        <w:contextualSpacing/>
        <w:rPr>
          <w:rFonts w:asciiTheme="majorBidi" w:hAnsiTheme="majorBidi" w:cstheme="majorBidi"/>
          <w:b w:val="0"/>
          <w:bCs w:val="0"/>
          <w:sz w:val="24"/>
          <w:szCs w:val="24"/>
        </w:rPr>
      </w:pPr>
      <w:r>
        <w:rPr>
          <w:rFonts w:asciiTheme="majorBidi" w:hAnsiTheme="majorBidi" w:cstheme="majorBidi"/>
          <w:b w:val="0"/>
          <w:bCs w:val="0"/>
          <w:sz w:val="24"/>
          <w:szCs w:val="24"/>
        </w:rPr>
        <w:t>Developing</w:t>
      </w:r>
      <w:r w:rsidRPr="009B270C">
        <w:rPr>
          <w:rFonts w:asciiTheme="majorBidi" w:hAnsiTheme="majorBidi" w:cstheme="majorBidi"/>
          <w:b w:val="0"/>
          <w:bCs w:val="0"/>
          <w:sz w:val="24"/>
          <w:szCs w:val="24"/>
        </w:rPr>
        <w:t xml:space="preserve"> a</w:t>
      </w:r>
      <w:r>
        <w:rPr>
          <w:rFonts w:asciiTheme="majorBidi" w:hAnsiTheme="majorBidi" w:cstheme="majorBidi"/>
          <w:b w:val="0"/>
          <w:bCs w:val="0"/>
          <w:sz w:val="24"/>
          <w:szCs w:val="24"/>
        </w:rPr>
        <w:t>n</w:t>
      </w:r>
      <w:r w:rsidRPr="009B270C">
        <w:rPr>
          <w:rFonts w:asciiTheme="majorBidi" w:hAnsiTheme="majorBidi" w:cstheme="majorBidi"/>
          <w:b w:val="0"/>
          <w:bCs w:val="0"/>
          <w:sz w:val="24"/>
          <w:szCs w:val="24"/>
        </w:rPr>
        <w:t xml:space="preserve"> infrastructure for </w:t>
      </w:r>
      <w:r>
        <w:rPr>
          <w:rFonts w:asciiTheme="majorBidi" w:hAnsiTheme="majorBidi" w:cstheme="majorBidi"/>
          <w:b w:val="0"/>
          <w:bCs w:val="0"/>
          <w:sz w:val="24"/>
          <w:szCs w:val="24"/>
        </w:rPr>
        <w:t xml:space="preserve">the </w:t>
      </w:r>
      <w:r w:rsidRPr="009B270C">
        <w:rPr>
          <w:rFonts w:asciiTheme="majorBidi" w:hAnsiTheme="majorBidi" w:cstheme="majorBidi"/>
          <w:b w:val="0"/>
          <w:bCs w:val="0"/>
          <w:sz w:val="24"/>
          <w:szCs w:val="24"/>
        </w:rPr>
        <w:t xml:space="preserve">response </w:t>
      </w:r>
      <w:r>
        <w:rPr>
          <w:rFonts w:asciiTheme="majorBidi" w:hAnsiTheme="majorBidi" w:cstheme="majorBidi"/>
          <w:b w:val="0"/>
          <w:bCs w:val="0"/>
          <w:sz w:val="24"/>
          <w:szCs w:val="24"/>
        </w:rPr>
        <w:t xml:space="preserve">and recovery </w:t>
      </w:r>
      <w:r w:rsidR="00F23986">
        <w:rPr>
          <w:rFonts w:asciiTheme="majorBidi" w:hAnsiTheme="majorBidi" w:cstheme="majorBidi"/>
          <w:b w:val="0"/>
          <w:bCs w:val="0"/>
          <w:sz w:val="24"/>
          <w:szCs w:val="24"/>
        </w:rPr>
        <w:t>actions</w:t>
      </w:r>
      <w:r w:rsidR="00A10B77">
        <w:rPr>
          <w:rFonts w:asciiTheme="majorBidi" w:hAnsiTheme="majorBidi" w:cstheme="majorBidi"/>
          <w:b w:val="0"/>
          <w:bCs w:val="0"/>
          <w:sz w:val="24"/>
          <w:szCs w:val="24"/>
        </w:rPr>
        <w:t xml:space="preserve"> necessary when facing</w:t>
      </w:r>
      <w:r w:rsidRPr="009B270C">
        <w:rPr>
          <w:rFonts w:asciiTheme="majorBidi" w:hAnsiTheme="majorBidi" w:cstheme="majorBidi"/>
          <w:b w:val="0"/>
          <w:bCs w:val="0"/>
          <w:sz w:val="24"/>
          <w:szCs w:val="24"/>
        </w:rPr>
        <w:t xml:space="preserve"> a disaster </w:t>
      </w:r>
    </w:p>
    <w:p w14:paraId="42A7F8C8" w14:textId="0CD9B5E8" w:rsidR="009B270C" w:rsidRDefault="009B270C" w:rsidP="00E36E0F">
      <w:pPr>
        <w:pStyle w:val="Heading1"/>
        <w:numPr>
          <w:ilvl w:val="0"/>
          <w:numId w:val="3"/>
        </w:numPr>
        <w:shd w:val="clear" w:color="auto" w:fill="FFFFFF"/>
        <w:spacing w:after="0" w:line="540" w:lineRule="atLeast"/>
        <w:ind w:left="1170" w:hanging="270"/>
        <w:contextualSpacing/>
        <w:rPr>
          <w:rFonts w:asciiTheme="majorBidi" w:hAnsiTheme="majorBidi" w:cstheme="majorBidi"/>
          <w:b w:val="0"/>
          <w:bCs w:val="0"/>
          <w:sz w:val="24"/>
          <w:szCs w:val="24"/>
        </w:rPr>
      </w:pPr>
      <w:r w:rsidRPr="009B270C">
        <w:rPr>
          <w:rFonts w:asciiTheme="majorBidi" w:hAnsiTheme="majorBidi" w:cstheme="majorBidi"/>
          <w:b w:val="0"/>
          <w:bCs w:val="0"/>
          <w:sz w:val="24"/>
          <w:szCs w:val="24"/>
        </w:rPr>
        <w:t>Professionalism in the field of emergency</w:t>
      </w:r>
      <w:r w:rsidR="00023CB5">
        <w:rPr>
          <w:rFonts w:asciiTheme="majorBidi" w:hAnsiTheme="majorBidi" w:cstheme="majorBidi"/>
          <w:b w:val="0"/>
          <w:bCs w:val="0"/>
          <w:sz w:val="24"/>
          <w:szCs w:val="24"/>
        </w:rPr>
        <w:t xml:space="preserve"> work</w:t>
      </w:r>
      <w:r>
        <w:rPr>
          <w:rFonts w:asciiTheme="majorBidi" w:hAnsiTheme="majorBidi" w:cstheme="majorBidi"/>
          <w:b w:val="0"/>
          <w:bCs w:val="0"/>
          <w:sz w:val="24"/>
          <w:szCs w:val="24"/>
        </w:rPr>
        <w:t>,</w:t>
      </w:r>
      <w:r w:rsidRPr="009B270C">
        <w:rPr>
          <w:rFonts w:asciiTheme="majorBidi" w:hAnsiTheme="majorBidi" w:cstheme="majorBidi"/>
          <w:b w:val="0"/>
          <w:bCs w:val="0"/>
          <w:sz w:val="24"/>
          <w:szCs w:val="24"/>
        </w:rPr>
        <w:t xml:space="preserve"> familiarity with </w:t>
      </w:r>
      <w:r>
        <w:rPr>
          <w:rFonts w:asciiTheme="majorBidi" w:hAnsiTheme="majorBidi" w:cstheme="majorBidi"/>
          <w:b w:val="0"/>
          <w:bCs w:val="0"/>
          <w:sz w:val="24"/>
          <w:szCs w:val="24"/>
        </w:rPr>
        <w:t>emerging</w:t>
      </w:r>
      <w:r w:rsidRPr="009B270C">
        <w:rPr>
          <w:rFonts w:asciiTheme="majorBidi" w:hAnsiTheme="majorBidi" w:cstheme="majorBidi"/>
          <w:b w:val="0"/>
          <w:bCs w:val="0"/>
          <w:sz w:val="24"/>
          <w:szCs w:val="24"/>
        </w:rPr>
        <w:t xml:space="preserve"> front</w:t>
      </w:r>
      <w:r>
        <w:rPr>
          <w:rFonts w:asciiTheme="majorBidi" w:hAnsiTheme="majorBidi" w:cstheme="majorBidi"/>
          <w:b w:val="0"/>
          <w:bCs w:val="0"/>
          <w:sz w:val="24"/>
          <w:szCs w:val="24"/>
        </w:rPr>
        <w:t>lines</w:t>
      </w:r>
      <w:r w:rsidRPr="009B270C">
        <w:rPr>
          <w:rFonts w:asciiTheme="majorBidi" w:hAnsiTheme="majorBidi" w:cstheme="majorBidi"/>
          <w:b w:val="0"/>
          <w:bCs w:val="0"/>
          <w:sz w:val="24"/>
          <w:szCs w:val="24"/>
        </w:rPr>
        <w:t xml:space="preserve"> and </w:t>
      </w:r>
      <w:r>
        <w:rPr>
          <w:rFonts w:asciiTheme="majorBidi" w:hAnsiTheme="majorBidi" w:cstheme="majorBidi"/>
          <w:b w:val="0"/>
          <w:bCs w:val="0"/>
          <w:sz w:val="24"/>
          <w:szCs w:val="24"/>
        </w:rPr>
        <w:t>adjacent</w:t>
      </w:r>
      <w:r w:rsidRPr="009B270C">
        <w:rPr>
          <w:rFonts w:asciiTheme="majorBidi" w:hAnsiTheme="majorBidi" w:cstheme="majorBidi"/>
          <w:b w:val="0"/>
          <w:bCs w:val="0"/>
          <w:sz w:val="24"/>
          <w:szCs w:val="24"/>
        </w:rPr>
        <w:t xml:space="preserve"> </w:t>
      </w:r>
      <w:r>
        <w:rPr>
          <w:rFonts w:asciiTheme="majorBidi" w:hAnsiTheme="majorBidi" w:cstheme="majorBidi"/>
          <w:b w:val="0"/>
          <w:bCs w:val="0"/>
          <w:sz w:val="24"/>
          <w:szCs w:val="24"/>
        </w:rPr>
        <w:t>areas in which the organization will operate during the</w:t>
      </w:r>
      <w:r w:rsidRPr="009B270C">
        <w:rPr>
          <w:rFonts w:asciiTheme="majorBidi" w:hAnsiTheme="majorBidi" w:cstheme="majorBidi"/>
          <w:b w:val="0"/>
          <w:bCs w:val="0"/>
          <w:sz w:val="24"/>
          <w:szCs w:val="24"/>
        </w:rPr>
        <w:t xml:space="preserve"> emergency</w:t>
      </w:r>
    </w:p>
    <w:p w14:paraId="64C48F16" w14:textId="77777777" w:rsidR="00F23986" w:rsidRDefault="00F23986"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p>
    <w:p w14:paraId="01033568" w14:textId="1C34E39C" w:rsidR="00723AAC" w:rsidRDefault="00723AAC"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723AAC">
        <w:rPr>
          <w:rFonts w:asciiTheme="majorBidi" w:hAnsiTheme="majorBidi" w:cstheme="majorBidi"/>
          <w:b w:val="0"/>
          <w:bCs w:val="0"/>
          <w:sz w:val="24"/>
          <w:szCs w:val="24"/>
        </w:rPr>
        <w:t>Shaw</w:t>
      </w:r>
      <w:r>
        <w:rPr>
          <w:rFonts w:asciiTheme="majorBidi" w:hAnsiTheme="majorBidi" w:cstheme="majorBidi"/>
          <w:b w:val="0"/>
          <w:bCs w:val="0"/>
          <w:sz w:val="24"/>
          <w:szCs w:val="24"/>
        </w:rPr>
        <w:t xml:space="preserve">’s approach </w:t>
      </w:r>
      <w:r w:rsidR="0021097B">
        <w:rPr>
          <w:rFonts w:asciiTheme="majorBidi" w:hAnsiTheme="majorBidi" w:cstheme="majorBidi"/>
          <w:b w:val="0"/>
          <w:bCs w:val="0"/>
          <w:sz w:val="24"/>
          <w:szCs w:val="24"/>
        </w:rPr>
        <w:t>supports</w:t>
      </w:r>
      <w:r w:rsidRPr="00723AAC">
        <w:rPr>
          <w:rFonts w:asciiTheme="majorBidi" w:hAnsiTheme="majorBidi" w:cstheme="majorBidi"/>
          <w:b w:val="0"/>
          <w:bCs w:val="0"/>
          <w:sz w:val="24"/>
          <w:szCs w:val="24"/>
        </w:rPr>
        <w:t xml:space="preserve"> the </w:t>
      </w:r>
      <w:r w:rsidR="0021097B">
        <w:rPr>
          <w:rFonts w:asciiTheme="majorBidi" w:hAnsiTheme="majorBidi" w:cstheme="majorBidi"/>
          <w:b w:val="0"/>
          <w:bCs w:val="0"/>
          <w:sz w:val="24"/>
          <w:szCs w:val="24"/>
        </w:rPr>
        <w:t>position</w:t>
      </w:r>
      <w:r w:rsidRPr="00723AAC">
        <w:rPr>
          <w:rFonts w:asciiTheme="majorBidi" w:hAnsiTheme="majorBidi" w:cstheme="majorBidi"/>
          <w:b w:val="0"/>
          <w:bCs w:val="0"/>
          <w:sz w:val="24"/>
          <w:szCs w:val="24"/>
        </w:rPr>
        <w:t xml:space="preserve"> </w:t>
      </w:r>
      <w:r w:rsidR="0021097B">
        <w:rPr>
          <w:rFonts w:asciiTheme="majorBidi" w:hAnsiTheme="majorBidi" w:cstheme="majorBidi"/>
          <w:b w:val="0"/>
          <w:bCs w:val="0"/>
          <w:sz w:val="24"/>
          <w:szCs w:val="24"/>
        </w:rPr>
        <w:t>promoted by GNDR</w:t>
      </w:r>
      <w:r w:rsidR="0021097B">
        <w:rPr>
          <w:rStyle w:val="FootnoteReference"/>
          <w:rFonts w:asciiTheme="majorBidi" w:hAnsiTheme="majorBidi" w:cstheme="majorBidi"/>
          <w:b w:val="0"/>
          <w:bCs w:val="0"/>
          <w:sz w:val="24"/>
          <w:szCs w:val="24"/>
        </w:rPr>
        <w:footnoteReference w:id="6"/>
      </w:r>
      <w:r w:rsidRPr="00723AAC">
        <w:rPr>
          <w:rFonts w:asciiTheme="majorBidi" w:hAnsiTheme="majorBidi" w:cstheme="majorBidi"/>
          <w:b w:val="0"/>
          <w:bCs w:val="0"/>
          <w:sz w:val="24"/>
          <w:szCs w:val="24"/>
        </w:rPr>
        <w:t xml:space="preserve"> </w:t>
      </w:r>
      <w:r w:rsidR="00D60B99">
        <w:rPr>
          <w:rFonts w:asciiTheme="majorBidi" w:hAnsiTheme="majorBidi" w:cstheme="majorBidi"/>
          <w:b w:val="0"/>
          <w:bCs w:val="0"/>
          <w:sz w:val="24"/>
          <w:szCs w:val="24"/>
        </w:rPr>
        <w:t>and</w:t>
      </w:r>
      <w:r w:rsidRPr="00723AAC">
        <w:rPr>
          <w:rFonts w:asciiTheme="majorBidi" w:hAnsiTheme="majorBidi" w:cstheme="majorBidi"/>
          <w:b w:val="0"/>
          <w:bCs w:val="0"/>
          <w:sz w:val="24"/>
          <w:szCs w:val="24"/>
        </w:rPr>
        <w:t xml:space="preserve"> the </w:t>
      </w:r>
      <w:r w:rsidR="0021097B">
        <w:rPr>
          <w:rFonts w:asciiTheme="majorBidi" w:hAnsiTheme="majorBidi" w:cstheme="majorBidi"/>
          <w:b w:val="0"/>
          <w:bCs w:val="0"/>
          <w:sz w:val="24"/>
          <w:szCs w:val="24"/>
        </w:rPr>
        <w:t>too</w:t>
      </w:r>
      <w:r w:rsidR="00CC1FA9">
        <w:rPr>
          <w:rFonts w:asciiTheme="majorBidi" w:hAnsiTheme="majorBidi" w:cstheme="majorBidi"/>
          <w:b w:val="0"/>
          <w:bCs w:val="0"/>
          <w:sz w:val="24"/>
          <w:szCs w:val="24"/>
        </w:rPr>
        <w:t>ls</w:t>
      </w:r>
      <w:r w:rsidR="0021097B">
        <w:rPr>
          <w:rFonts w:asciiTheme="majorBidi" w:hAnsiTheme="majorBidi" w:cstheme="majorBidi"/>
          <w:b w:val="0"/>
          <w:bCs w:val="0"/>
          <w:sz w:val="24"/>
          <w:szCs w:val="24"/>
        </w:rPr>
        <w:t xml:space="preserve"> </w:t>
      </w:r>
      <w:r w:rsidRPr="00723AAC">
        <w:rPr>
          <w:rFonts w:asciiTheme="majorBidi" w:hAnsiTheme="majorBidi" w:cstheme="majorBidi"/>
          <w:b w:val="0"/>
          <w:bCs w:val="0"/>
          <w:sz w:val="24"/>
          <w:szCs w:val="24"/>
        </w:rPr>
        <w:t xml:space="preserve">offered </w:t>
      </w:r>
      <w:r w:rsidR="008409A9">
        <w:rPr>
          <w:rFonts w:asciiTheme="majorBidi" w:hAnsiTheme="majorBidi" w:cstheme="majorBidi"/>
          <w:b w:val="0"/>
          <w:bCs w:val="0"/>
          <w:sz w:val="24"/>
          <w:szCs w:val="24"/>
        </w:rPr>
        <w:t xml:space="preserve">in the guide </w:t>
      </w:r>
      <w:r w:rsidRPr="00723AAC">
        <w:rPr>
          <w:rFonts w:asciiTheme="majorBidi" w:hAnsiTheme="majorBidi" w:cstheme="majorBidi"/>
          <w:b w:val="0"/>
          <w:bCs w:val="0"/>
          <w:sz w:val="24"/>
          <w:szCs w:val="24"/>
        </w:rPr>
        <w:t xml:space="preserve">by experts </w:t>
      </w:r>
      <w:r w:rsidR="008409A9">
        <w:rPr>
          <w:rFonts w:asciiTheme="majorBidi" w:hAnsiTheme="majorBidi" w:cstheme="majorBidi"/>
          <w:b w:val="0"/>
          <w:bCs w:val="0"/>
          <w:sz w:val="24"/>
          <w:szCs w:val="24"/>
        </w:rPr>
        <w:t>at</w:t>
      </w:r>
      <w:r w:rsidRPr="00723AAC">
        <w:rPr>
          <w:rFonts w:asciiTheme="majorBidi" w:hAnsiTheme="majorBidi" w:cstheme="majorBidi"/>
          <w:b w:val="0"/>
          <w:bCs w:val="0"/>
          <w:sz w:val="24"/>
          <w:szCs w:val="24"/>
        </w:rPr>
        <w:t xml:space="preserve"> the RAND </w:t>
      </w:r>
      <w:r w:rsidR="00A10B77">
        <w:rPr>
          <w:rFonts w:asciiTheme="majorBidi" w:hAnsiTheme="majorBidi" w:cstheme="majorBidi"/>
          <w:b w:val="0"/>
          <w:bCs w:val="0"/>
          <w:sz w:val="24"/>
          <w:szCs w:val="24"/>
        </w:rPr>
        <w:t>Corporation</w:t>
      </w:r>
      <w:r w:rsidRPr="00723AAC">
        <w:rPr>
          <w:rFonts w:asciiTheme="majorBidi" w:hAnsiTheme="majorBidi" w:cstheme="majorBidi"/>
          <w:b w:val="0"/>
          <w:bCs w:val="0"/>
          <w:sz w:val="24"/>
          <w:szCs w:val="24"/>
        </w:rPr>
        <w:t>.</w:t>
      </w:r>
      <w:r w:rsidR="00D60B99">
        <w:rPr>
          <w:rStyle w:val="FootnoteReference"/>
          <w:rFonts w:asciiTheme="majorBidi" w:hAnsiTheme="majorBidi" w:cstheme="majorBidi"/>
          <w:b w:val="0"/>
          <w:bCs w:val="0"/>
          <w:sz w:val="24"/>
          <w:szCs w:val="24"/>
        </w:rPr>
        <w:footnoteReference w:id="7"/>
      </w:r>
      <w:r w:rsidR="00D60B99">
        <w:rPr>
          <w:rFonts w:asciiTheme="majorBidi" w:hAnsiTheme="majorBidi" w:cstheme="majorBidi"/>
          <w:b w:val="0"/>
          <w:bCs w:val="0"/>
          <w:sz w:val="24"/>
          <w:szCs w:val="24"/>
        </w:rPr>
        <w:t xml:space="preserve"> </w:t>
      </w:r>
      <w:r w:rsidR="00D60B99" w:rsidRPr="00D60B99">
        <w:rPr>
          <w:rFonts w:asciiTheme="majorBidi" w:hAnsiTheme="majorBidi" w:cstheme="majorBidi"/>
          <w:b w:val="0"/>
          <w:bCs w:val="0"/>
          <w:sz w:val="24"/>
          <w:szCs w:val="24"/>
        </w:rPr>
        <w:t xml:space="preserve">This </w:t>
      </w:r>
      <w:r w:rsidR="008409A9">
        <w:rPr>
          <w:rFonts w:asciiTheme="majorBidi" w:hAnsiTheme="majorBidi" w:cstheme="majorBidi"/>
          <w:b w:val="0"/>
          <w:bCs w:val="0"/>
          <w:sz w:val="24"/>
          <w:szCs w:val="24"/>
        </w:rPr>
        <w:t>consensus represents a</w:t>
      </w:r>
      <w:r w:rsidR="004919A2">
        <w:rPr>
          <w:rFonts w:asciiTheme="majorBidi" w:hAnsiTheme="majorBidi" w:cstheme="majorBidi"/>
          <w:b w:val="0"/>
          <w:bCs w:val="0"/>
          <w:sz w:val="24"/>
          <w:szCs w:val="24"/>
        </w:rPr>
        <w:t xml:space="preserve"> </w:t>
      </w:r>
      <w:r w:rsidR="00F23986">
        <w:rPr>
          <w:rFonts w:asciiTheme="majorBidi" w:hAnsiTheme="majorBidi" w:cstheme="majorBidi"/>
          <w:b w:val="0"/>
          <w:bCs w:val="0"/>
          <w:sz w:val="24"/>
          <w:szCs w:val="24"/>
        </w:rPr>
        <w:t>shift</w:t>
      </w:r>
      <w:r w:rsidR="00D60B99" w:rsidRPr="00D60B99">
        <w:rPr>
          <w:rFonts w:asciiTheme="majorBidi" w:hAnsiTheme="majorBidi" w:cstheme="majorBidi"/>
          <w:b w:val="0"/>
          <w:bCs w:val="0"/>
          <w:sz w:val="24"/>
          <w:szCs w:val="24"/>
        </w:rPr>
        <w:t xml:space="preserve"> away from</w:t>
      </w:r>
      <w:r w:rsidR="008409A9">
        <w:rPr>
          <w:rFonts w:asciiTheme="majorBidi" w:hAnsiTheme="majorBidi" w:cstheme="majorBidi"/>
          <w:b w:val="0"/>
          <w:bCs w:val="0"/>
          <w:sz w:val="24"/>
          <w:szCs w:val="24"/>
        </w:rPr>
        <w:t xml:space="preserve"> spontaneous action on the part of</w:t>
      </w:r>
      <w:r w:rsidR="00D60B99" w:rsidRPr="00D60B99">
        <w:rPr>
          <w:rFonts w:asciiTheme="majorBidi" w:hAnsiTheme="majorBidi" w:cstheme="majorBidi"/>
          <w:b w:val="0"/>
          <w:bCs w:val="0"/>
          <w:sz w:val="24"/>
          <w:szCs w:val="24"/>
        </w:rPr>
        <w:t xml:space="preserve"> </w:t>
      </w:r>
      <w:r w:rsidR="004919A2">
        <w:rPr>
          <w:rFonts w:asciiTheme="majorBidi" w:hAnsiTheme="majorBidi" w:cstheme="majorBidi"/>
          <w:b w:val="0"/>
          <w:bCs w:val="0"/>
          <w:sz w:val="24"/>
          <w:szCs w:val="24"/>
        </w:rPr>
        <w:t xml:space="preserve">civil society, </w:t>
      </w:r>
      <w:r w:rsidR="00D60B99" w:rsidRPr="00D60B99">
        <w:rPr>
          <w:rFonts w:asciiTheme="majorBidi" w:hAnsiTheme="majorBidi" w:cstheme="majorBidi"/>
          <w:b w:val="0"/>
          <w:bCs w:val="0"/>
          <w:sz w:val="24"/>
          <w:szCs w:val="24"/>
        </w:rPr>
        <w:t>to</w:t>
      </w:r>
      <w:r w:rsidR="00D60B99">
        <w:rPr>
          <w:rFonts w:asciiTheme="majorBidi" w:hAnsiTheme="majorBidi" w:cstheme="majorBidi"/>
          <w:b w:val="0"/>
          <w:bCs w:val="0"/>
          <w:sz w:val="24"/>
          <w:szCs w:val="24"/>
        </w:rPr>
        <w:t>wards</w:t>
      </w:r>
      <w:r w:rsidR="00D60B99" w:rsidRPr="00D60B99">
        <w:rPr>
          <w:rFonts w:asciiTheme="majorBidi" w:hAnsiTheme="majorBidi" w:cstheme="majorBidi"/>
          <w:b w:val="0"/>
          <w:bCs w:val="0"/>
          <w:sz w:val="24"/>
          <w:szCs w:val="24"/>
        </w:rPr>
        <w:t xml:space="preserve"> professional</w:t>
      </w:r>
      <w:r w:rsidR="004919A2">
        <w:rPr>
          <w:rFonts w:asciiTheme="majorBidi" w:hAnsiTheme="majorBidi" w:cstheme="majorBidi"/>
          <w:b w:val="0"/>
          <w:bCs w:val="0"/>
          <w:sz w:val="24"/>
          <w:szCs w:val="24"/>
        </w:rPr>
        <w:t>ism in</w:t>
      </w:r>
      <w:r w:rsidR="008409A9">
        <w:rPr>
          <w:rFonts w:asciiTheme="majorBidi" w:hAnsiTheme="majorBidi" w:cstheme="majorBidi"/>
          <w:b w:val="0"/>
          <w:bCs w:val="0"/>
          <w:sz w:val="24"/>
          <w:szCs w:val="24"/>
        </w:rPr>
        <w:t xml:space="preserve"> disaster responsiveness</w:t>
      </w:r>
      <w:r w:rsidR="004919A2">
        <w:rPr>
          <w:rFonts w:asciiTheme="majorBidi" w:hAnsiTheme="majorBidi" w:cstheme="majorBidi"/>
          <w:b w:val="0"/>
          <w:bCs w:val="0"/>
          <w:sz w:val="24"/>
          <w:szCs w:val="24"/>
        </w:rPr>
        <w:t xml:space="preserve"> </w:t>
      </w:r>
      <w:r w:rsidR="008409A9">
        <w:rPr>
          <w:rFonts w:asciiTheme="majorBidi" w:hAnsiTheme="majorBidi" w:cstheme="majorBidi"/>
          <w:b w:val="0"/>
          <w:bCs w:val="0"/>
          <w:sz w:val="24"/>
          <w:szCs w:val="24"/>
        </w:rPr>
        <w:t>as a component of an organization’s identity</w:t>
      </w:r>
      <w:r w:rsidR="00D60B99">
        <w:rPr>
          <w:rFonts w:asciiTheme="majorBidi" w:hAnsiTheme="majorBidi" w:cstheme="majorBidi"/>
          <w:b w:val="0"/>
          <w:bCs w:val="0"/>
          <w:sz w:val="24"/>
          <w:szCs w:val="24"/>
        </w:rPr>
        <w:t>. This has t</w:t>
      </w:r>
      <w:r w:rsidR="00A10B77">
        <w:rPr>
          <w:rFonts w:asciiTheme="majorBidi" w:hAnsiTheme="majorBidi" w:cstheme="majorBidi"/>
          <w:b w:val="0"/>
          <w:bCs w:val="0"/>
          <w:sz w:val="24"/>
          <w:szCs w:val="24"/>
        </w:rPr>
        <w:t>he</w:t>
      </w:r>
      <w:r w:rsidR="00D60B99">
        <w:rPr>
          <w:rFonts w:asciiTheme="majorBidi" w:hAnsiTheme="majorBidi" w:cstheme="majorBidi"/>
          <w:b w:val="0"/>
          <w:bCs w:val="0"/>
          <w:sz w:val="24"/>
          <w:szCs w:val="24"/>
        </w:rPr>
        <w:t xml:space="preserve"> </w:t>
      </w:r>
      <w:r w:rsidR="00D60B99" w:rsidRPr="00D60B99">
        <w:rPr>
          <w:rFonts w:asciiTheme="majorBidi" w:hAnsiTheme="majorBidi" w:cstheme="majorBidi"/>
          <w:b w:val="0"/>
          <w:bCs w:val="0"/>
          <w:sz w:val="24"/>
          <w:szCs w:val="24"/>
        </w:rPr>
        <w:t>potential</w:t>
      </w:r>
      <w:r w:rsidR="00D60B99">
        <w:rPr>
          <w:rFonts w:asciiTheme="majorBidi" w:hAnsiTheme="majorBidi" w:cstheme="majorBidi"/>
          <w:b w:val="0"/>
          <w:bCs w:val="0"/>
          <w:sz w:val="24"/>
          <w:szCs w:val="24"/>
        </w:rPr>
        <w:t xml:space="preserve"> to</w:t>
      </w:r>
      <w:r w:rsidR="00D60B99" w:rsidRPr="00D60B99">
        <w:rPr>
          <w:rFonts w:asciiTheme="majorBidi" w:hAnsiTheme="majorBidi" w:cstheme="majorBidi"/>
          <w:b w:val="0"/>
          <w:bCs w:val="0"/>
          <w:sz w:val="24"/>
          <w:szCs w:val="24"/>
        </w:rPr>
        <w:t xml:space="preserve"> improve</w:t>
      </w:r>
      <w:r w:rsidR="008409A9">
        <w:rPr>
          <w:rFonts w:asciiTheme="majorBidi" w:hAnsiTheme="majorBidi" w:cstheme="majorBidi"/>
          <w:b w:val="0"/>
          <w:bCs w:val="0"/>
          <w:sz w:val="24"/>
          <w:szCs w:val="24"/>
        </w:rPr>
        <w:t xml:space="preserve"> governance in the</w:t>
      </w:r>
      <w:r w:rsidR="00D60B99" w:rsidRPr="00D60B99">
        <w:rPr>
          <w:rFonts w:asciiTheme="majorBidi" w:hAnsiTheme="majorBidi" w:cstheme="majorBidi"/>
          <w:b w:val="0"/>
          <w:bCs w:val="0"/>
          <w:sz w:val="24"/>
          <w:szCs w:val="24"/>
        </w:rPr>
        <w:t xml:space="preserve"> </w:t>
      </w:r>
      <w:r w:rsidR="00D60B99">
        <w:rPr>
          <w:rFonts w:asciiTheme="majorBidi" w:hAnsiTheme="majorBidi" w:cstheme="majorBidi"/>
          <w:b w:val="0"/>
          <w:bCs w:val="0"/>
          <w:sz w:val="24"/>
          <w:szCs w:val="24"/>
        </w:rPr>
        <w:t xml:space="preserve">interactions between </w:t>
      </w:r>
      <w:r w:rsidR="00D60B99" w:rsidRPr="00D60B99">
        <w:rPr>
          <w:rFonts w:asciiTheme="majorBidi" w:hAnsiTheme="majorBidi" w:cstheme="majorBidi"/>
          <w:b w:val="0"/>
          <w:bCs w:val="0"/>
          <w:sz w:val="24"/>
          <w:szCs w:val="24"/>
        </w:rPr>
        <w:t xml:space="preserve">government emergency organizations </w:t>
      </w:r>
      <w:r w:rsidR="00D60B99">
        <w:rPr>
          <w:rFonts w:asciiTheme="majorBidi" w:hAnsiTheme="majorBidi" w:cstheme="majorBidi"/>
          <w:b w:val="0"/>
          <w:bCs w:val="0"/>
          <w:sz w:val="24"/>
          <w:szCs w:val="24"/>
        </w:rPr>
        <w:t>and</w:t>
      </w:r>
      <w:r w:rsidR="00D60B99" w:rsidRPr="00D60B99">
        <w:rPr>
          <w:rFonts w:asciiTheme="majorBidi" w:hAnsiTheme="majorBidi" w:cstheme="majorBidi"/>
          <w:b w:val="0"/>
          <w:bCs w:val="0"/>
          <w:sz w:val="24"/>
          <w:szCs w:val="24"/>
        </w:rPr>
        <w:t xml:space="preserve"> civil society</w:t>
      </w:r>
      <w:r w:rsidR="00D60B99">
        <w:rPr>
          <w:rFonts w:asciiTheme="majorBidi" w:hAnsiTheme="majorBidi" w:cstheme="majorBidi"/>
          <w:b w:val="0"/>
          <w:bCs w:val="0"/>
          <w:sz w:val="24"/>
          <w:szCs w:val="24"/>
        </w:rPr>
        <w:t xml:space="preserve">. </w:t>
      </w:r>
    </w:p>
    <w:p w14:paraId="6CC803CB" w14:textId="6514BA28" w:rsidR="00A10B77" w:rsidRDefault="00D60B99"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D60B99">
        <w:rPr>
          <w:rFonts w:asciiTheme="majorBidi" w:hAnsiTheme="majorBidi" w:cstheme="majorBidi"/>
          <w:b w:val="0"/>
          <w:bCs w:val="0"/>
          <w:sz w:val="24"/>
          <w:szCs w:val="24"/>
        </w:rPr>
        <w:t xml:space="preserve">The literature </w:t>
      </w:r>
      <w:r>
        <w:rPr>
          <w:rFonts w:asciiTheme="majorBidi" w:hAnsiTheme="majorBidi" w:cstheme="majorBidi"/>
          <w:b w:val="0"/>
          <w:bCs w:val="0"/>
          <w:sz w:val="24"/>
          <w:szCs w:val="24"/>
        </w:rPr>
        <w:t xml:space="preserve">on the </w:t>
      </w:r>
      <w:r w:rsidR="008409A9">
        <w:rPr>
          <w:rFonts w:asciiTheme="majorBidi" w:hAnsiTheme="majorBidi" w:cstheme="majorBidi"/>
          <w:b w:val="0"/>
          <w:bCs w:val="0"/>
          <w:sz w:val="24"/>
          <w:szCs w:val="24"/>
        </w:rPr>
        <w:t>work of</w:t>
      </w:r>
      <w:r w:rsidRPr="00D60B99">
        <w:rPr>
          <w:rFonts w:asciiTheme="majorBidi" w:hAnsiTheme="majorBidi" w:cstheme="majorBidi"/>
          <w:b w:val="0"/>
          <w:bCs w:val="0"/>
          <w:sz w:val="24"/>
          <w:szCs w:val="24"/>
        </w:rPr>
        <w:t xml:space="preserve"> civil society </w:t>
      </w:r>
      <w:r>
        <w:rPr>
          <w:rFonts w:asciiTheme="majorBidi" w:hAnsiTheme="majorBidi" w:cstheme="majorBidi"/>
          <w:b w:val="0"/>
          <w:bCs w:val="0"/>
          <w:sz w:val="24"/>
          <w:szCs w:val="24"/>
        </w:rPr>
        <w:t xml:space="preserve">during </w:t>
      </w:r>
      <w:r w:rsidRPr="00D60B99">
        <w:rPr>
          <w:rFonts w:asciiTheme="majorBidi" w:hAnsiTheme="majorBidi" w:cstheme="majorBidi"/>
          <w:b w:val="0"/>
          <w:bCs w:val="0"/>
          <w:sz w:val="24"/>
          <w:szCs w:val="24"/>
        </w:rPr>
        <w:t xml:space="preserve">emergencies is relatively sparse </w:t>
      </w:r>
      <w:r w:rsidR="008409A9">
        <w:rPr>
          <w:rFonts w:asciiTheme="majorBidi" w:hAnsiTheme="majorBidi" w:cstheme="majorBidi"/>
          <w:b w:val="0"/>
          <w:bCs w:val="0"/>
          <w:sz w:val="24"/>
          <w:szCs w:val="24"/>
        </w:rPr>
        <w:t>when it comes to developed countries, as c</w:t>
      </w:r>
      <w:r w:rsidRPr="00D60B99">
        <w:rPr>
          <w:rFonts w:asciiTheme="majorBidi" w:hAnsiTheme="majorBidi" w:cstheme="majorBidi"/>
          <w:b w:val="0"/>
          <w:bCs w:val="0"/>
          <w:sz w:val="24"/>
          <w:szCs w:val="24"/>
        </w:rPr>
        <w:t xml:space="preserve">ompared </w:t>
      </w:r>
      <w:r w:rsidR="008409A9">
        <w:rPr>
          <w:rFonts w:asciiTheme="majorBidi" w:hAnsiTheme="majorBidi" w:cstheme="majorBidi"/>
          <w:b w:val="0"/>
          <w:bCs w:val="0"/>
          <w:sz w:val="24"/>
          <w:szCs w:val="24"/>
        </w:rPr>
        <w:t>with literature on</w:t>
      </w:r>
      <w:r w:rsidRPr="00D60B99">
        <w:rPr>
          <w:rFonts w:asciiTheme="majorBidi" w:hAnsiTheme="majorBidi" w:cstheme="majorBidi"/>
          <w:b w:val="0"/>
          <w:bCs w:val="0"/>
          <w:sz w:val="24"/>
          <w:szCs w:val="24"/>
        </w:rPr>
        <w:t xml:space="preserve"> </w:t>
      </w:r>
      <w:r w:rsidR="00A10B77">
        <w:rPr>
          <w:rFonts w:asciiTheme="majorBidi" w:hAnsiTheme="majorBidi" w:cstheme="majorBidi"/>
          <w:b w:val="0"/>
          <w:bCs w:val="0"/>
          <w:sz w:val="24"/>
          <w:szCs w:val="24"/>
        </w:rPr>
        <w:t>developing</w:t>
      </w:r>
      <w:r w:rsidRPr="00D60B99">
        <w:rPr>
          <w:rFonts w:asciiTheme="majorBidi" w:hAnsiTheme="majorBidi" w:cstheme="majorBidi"/>
          <w:b w:val="0"/>
          <w:bCs w:val="0"/>
          <w:sz w:val="24"/>
          <w:szCs w:val="24"/>
        </w:rPr>
        <w:t xml:space="preserve"> countries</w:t>
      </w:r>
      <w:r w:rsidR="008409A9">
        <w:rPr>
          <w:rFonts w:asciiTheme="majorBidi" w:hAnsiTheme="majorBidi" w:cstheme="majorBidi"/>
          <w:b w:val="0"/>
          <w:bCs w:val="0"/>
          <w:sz w:val="24"/>
          <w:szCs w:val="24"/>
        </w:rPr>
        <w:t>. T</w:t>
      </w:r>
      <w:r w:rsidRPr="00D60B99">
        <w:rPr>
          <w:rFonts w:asciiTheme="majorBidi" w:hAnsiTheme="majorBidi" w:cstheme="majorBidi"/>
          <w:b w:val="0"/>
          <w:bCs w:val="0"/>
          <w:sz w:val="24"/>
          <w:szCs w:val="24"/>
        </w:rPr>
        <w:t xml:space="preserve">here </w:t>
      </w:r>
      <w:r w:rsidR="00A10B77">
        <w:rPr>
          <w:rFonts w:asciiTheme="majorBidi" w:hAnsiTheme="majorBidi" w:cstheme="majorBidi"/>
          <w:b w:val="0"/>
          <w:bCs w:val="0"/>
          <w:sz w:val="24"/>
          <w:szCs w:val="24"/>
        </w:rPr>
        <w:t xml:space="preserve">is slightly </w:t>
      </w:r>
      <w:r w:rsidRPr="00D60B99">
        <w:rPr>
          <w:rFonts w:asciiTheme="majorBidi" w:hAnsiTheme="majorBidi" w:cstheme="majorBidi"/>
          <w:b w:val="0"/>
          <w:bCs w:val="0"/>
          <w:sz w:val="24"/>
          <w:szCs w:val="24"/>
        </w:rPr>
        <w:t xml:space="preserve">more </w:t>
      </w:r>
      <w:r>
        <w:rPr>
          <w:rFonts w:asciiTheme="majorBidi" w:hAnsiTheme="majorBidi" w:cstheme="majorBidi"/>
          <w:b w:val="0"/>
          <w:bCs w:val="0"/>
          <w:sz w:val="24"/>
          <w:szCs w:val="24"/>
        </w:rPr>
        <w:t>written about</w:t>
      </w:r>
      <w:r w:rsidRPr="00D60B99">
        <w:rPr>
          <w:rFonts w:asciiTheme="majorBidi" w:hAnsiTheme="majorBidi" w:cstheme="majorBidi"/>
          <w:b w:val="0"/>
          <w:bCs w:val="0"/>
          <w:sz w:val="24"/>
          <w:szCs w:val="24"/>
        </w:rPr>
        <w:t xml:space="preserve"> </w:t>
      </w:r>
      <w:r w:rsidR="008409A9">
        <w:rPr>
          <w:rFonts w:asciiTheme="majorBidi" w:hAnsiTheme="majorBidi" w:cstheme="majorBidi"/>
          <w:b w:val="0"/>
          <w:bCs w:val="0"/>
          <w:sz w:val="24"/>
          <w:szCs w:val="24"/>
        </w:rPr>
        <w:t xml:space="preserve">developed </w:t>
      </w:r>
      <w:r w:rsidRPr="00D60B99">
        <w:rPr>
          <w:rFonts w:asciiTheme="majorBidi" w:hAnsiTheme="majorBidi" w:cstheme="majorBidi"/>
          <w:b w:val="0"/>
          <w:bCs w:val="0"/>
          <w:sz w:val="24"/>
          <w:szCs w:val="24"/>
        </w:rPr>
        <w:t xml:space="preserve">countries </w:t>
      </w:r>
      <w:r w:rsidR="008409A9">
        <w:rPr>
          <w:rFonts w:asciiTheme="majorBidi" w:hAnsiTheme="majorBidi" w:cstheme="majorBidi"/>
          <w:b w:val="0"/>
          <w:bCs w:val="0"/>
          <w:sz w:val="24"/>
          <w:szCs w:val="24"/>
        </w:rPr>
        <w:t xml:space="preserve">such as Chile and Japan </w:t>
      </w:r>
      <w:r w:rsidRPr="00D60B99">
        <w:rPr>
          <w:rFonts w:asciiTheme="majorBidi" w:hAnsiTheme="majorBidi" w:cstheme="majorBidi"/>
          <w:b w:val="0"/>
          <w:bCs w:val="0"/>
          <w:sz w:val="24"/>
          <w:szCs w:val="24"/>
        </w:rPr>
        <w:t xml:space="preserve">that </w:t>
      </w:r>
      <w:r w:rsidR="00F23986">
        <w:rPr>
          <w:rFonts w:asciiTheme="majorBidi" w:hAnsiTheme="majorBidi" w:cstheme="majorBidi"/>
          <w:b w:val="0"/>
          <w:bCs w:val="0"/>
          <w:sz w:val="24"/>
          <w:szCs w:val="24"/>
        </w:rPr>
        <w:t xml:space="preserve">have </w:t>
      </w:r>
      <w:r w:rsidRPr="00D60B99">
        <w:rPr>
          <w:rFonts w:asciiTheme="majorBidi" w:hAnsiTheme="majorBidi" w:cstheme="majorBidi"/>
          <w:b w:val="0"/>
          <w:bCs w:val="0"/>
          <w:sz w:val="24"/>
          <w:szCs w:val="24"/>
        </w:rPr>
        <w:t>fac</w:t>
      </w:r>
      <w:r>
        <w:rPr>
          <w:rFonts w:asciiTheme="majorBidi" w:hAnsiTheme="majorBidi" w:cstheme="majorBidi"/>
          <w:b w:val="0"/>
          <w:bCs w:val="0"/>
          <w:sz w:val="24"/>
          <w:szCs w:val="24"/>
        </w:rPr>
        <w:t>e</w:t>
      </w:r>
      <w:r w:rsidR="00F23986">
        <w:rPr>
          <w:rFonts w:asciiTheme="majorBidi" w:hAnsiTheme="majorBidi" w:cstheme="majorBidi"/>
          <w:b w:val="0"/>
          <w:bCs w:val="0"/>
          <w:sz w:val="24"/>
          <w:szCs w:val="24"/>
        </w:rPr>
        <w:t>d</w:t>
      </w:r>
      <w:r w:rsidRPr="00D60B99">
        <w:rPr>
          <w:rFonts w:asciiTheme="majorBidi" w:hAnsiTheme="majorBidi" w:cstheme="majorBidi"/>
          <w:b w:val="0"/>
          <w:bCs w:val="0"/>
          <w:sz w:val="24"/>
          <w:szCs w:val="24"/>
        </w:rPr>
        <w:t xml:space="preserve"> </w:t>
      </w:r>
      <w:r w:rsidR="00F23986">
        <w:rPr>
          <w:rFonts w:asciiTheme="majorBidi" w:hAnsiTheme="majorBidi" w:cstheme="majorBidi"/>
          <w:b w:val="0"/>
          <w:bCs w:val="0"/>
          <w:sz w:val="24"/>
          <w:szCs w:val="24"/>
        </w:rPr>
        <w:t>repeated disasters</w:t>
      </w:r>
      <w:r w:rsidRPr="00D60B99">
        <w:rPr>
          <w:rFonts w:asciiTheme="majorBidi" w:hAnsiTheme="majorBidi" w:cstheme="majorBidi"/>
          <w:b w:val="0"/>
          <w:bCs w:val="0"/>
          <w:sz w:val="24"/>
          <w:szCs w:val="24"/>
        </w:rPr>
        <w:t xml:space="preserve">. </w:t>
      </w:r>
      <w:r w:rsidR="00A10B77">
        <w:rPr>
          <w:rFonts w:asciiTheme="majorBidi" w:hAnsiTheme="majorBidi" w:cstheme="majorBidi"/>
          <w:b w:val="0"/>
          <w:bCs w:val="0"/>
          <w:sz w:val="24"/>
          <w:szCs w:val="24"/>
        </w:rPr>
        <w:t>While developed countries have many advantages, t</w:t>
      </w:r>
      <w:r w:rsidRPr="00D60B99">
        <w:rPr>
          <w:rFonts w:asciiTheme="majorBidi" w:hAnsiTheme="majorBidi" w:cstheme="majorBidi"/>
          <w:b w:val="0"/>
          <w:bCs w:val="0"/>
          <w:sz w:val="24"/>
          <w:szCs w:val="24"/>
        </w:rPr>
        <w:t xml:space="preserve">he effectiveness of </w:t>
      </w:r>
      <w:r w:rsidR="005A375E">
        <w:rPr>
          <w:rFonts w:asciiTheme="majorBidi" w:hAnsiTheme="majorBidi" w:cstheme="majorBidi"/>
          <w:b w:val="0"/>
          <w:bCs w:val="0"/>
          <w:sz w:val="24"/>
          <w:szCs w:val="24"/>
        </w:rPr>
        <w:t>national</w:t>
      </w:r>
      <w:r w:rsidRPr="00D60B99">
        <w:rPr>
          <w:rFonts w:asciiTheme="majorBidi" w:hAnsiTheme="majorBidi" w:cstheme="majorBidi"/>
          <w:b w:val="0"/>
          <w:bCs w:val="0"/>
          <w:sz w:val="24"/>
          <w:szCs w:val="24"/>
        </w:rPr>
        <w:t xml:space="preserve"> </w:t>
      </w:r>
      <w:r w:rsidRPr="00D60B99">
        <w:rPr>
          <w:rFonts w:asciiTheme="majorBidi" w:hAnsiTheme="majorBidi" w:cstheme="majorBidi"/>
          <w:b w:val="0"/>
          <w:bCs w:val="0"/>
          <w:sz w:val="24"/>
          <w:szCs w:val="24"/>
        </w:rPr>
        <w:lastRenderedPageBreak/>
        <w:t xml:space="preserve">government and </w:t>
      </w:r>
      <w:r w:rsidR="00A10B77">
        <w:rPr>
          <w:rFonts w:asciiTheme="majorBidi" w:hAnsiTheme="majorBidi" w:cstheme="majorBidi"/>
          <w:b w:val="0"/>
          <w:bCs w:val="0"/>
          <w:sz w:val="24"/>
          <w:szCs w:val="24"/>
        </w:rPr>
        <w:t>the presence of</w:t>
      </w:r>
      <w:r w:rsidRPr="00D60B99">
        <w:rPr>
          <w:rFonts w:asciiTheme="majorBidi" w:hAnsiTheme="majorBidi" w:cstheme="majorBidi"/>
          <w:b w:val="0"/>
          <w:bCs w:val="0"/>
          <w:sz w:val="24"/>
          <w:szCs w:val="24"/>
        </w:rPr>
        <w:t xml:space="preserve"> local government</w:t>
      </w:r>
      <w:r w:rsidR="00A10B77">
        <w:rPr>
          <w:rFonts w:asciiTheme="majorBidi" w:hAnsiTheme="majorBidi" w:cstheme="majorBidi"/>
          <w:b w:val="0"/>
          <w:bCs w:val="0"/>
          <w:sz w:val="24"/>
          <w:szCs w:val="24"/>
        </w:rPr>
        <w:t xml:space="preserve"> bodies</w:t>
      </w:r>
      <w:r w:rsidRPr="00D60B99">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can complicate efforts to effectively </w:t>
      </w:r>
      <w:r w:rsidR="00A10B77">
        <w:rPr>
          <w:rFonts w:asciiTheme="majorBidi" w:hAnsiTheme="majorBidi" w:cstheme="majorBidi"/>
          <w:b w:val="0"/>
          <w:bCs w:val="0"/>
          <w:sz w:val="24"/>
          <w:szCs w:val="24"/>
        </w:rPr>
        <w:t>utilize these</w:t>
      </w:r>
      <w:r w:rsidRPr="00D60B99">
        <w:rPr>
          <w:rFonts w:asciiTheme="majorBidi" w:hAnsiTheme="majorBidi" w:cstheme="majorBidi"/>
          <w:b w:val="0"/>
          <w:bCs w:val="0"/>
          <w:sz w:val="24"/>
          <w:szCs w:val="24"/>
        </w:rPr>
        <w:t xml:space="preserve"> advantages</w:t>
      </w:r>
      <w:r>
        <w:rPr>
          <w:rFonts w:asciiTheme="majorBidi" w:hAnsiTheme="majorBidi" w:cstheme="majorBidi"/>
          <w:b w:val="0"/>
          <w:bCs w:val="0"/>
          <w:sz w:val="24"/>
          <w:szCs w:val="24"/>
        </w:rPr>
        <w:t xml:space="preserve">. </w:t>
      </w:r>
    </w:p>
    <w:p w14:paraId="09646465" w14:textId="0AF43350" w:rsidR="0053774E" w:rsidRDefault="00D60B99" w:rsidP="007C7999">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D60B99">
        <w:rPr>
          <w:rFonts w:asciiTheme="majorBidi" w:hAnsiTheme="majorBidi" w:cstheme="majorBidi"/>
          <w:b w:val="0"/>
          <w:bCs w:val="0"/>
          <w:sz w:val="24"/>
          <w:szCs w:val="24"/>
        </w:rPr>
        <w:t xml:space="preserve">For this reason, the literature on civil society in developed countries is </w:t>
      </w:r>
      <w:r w:rsidR="001F1F06">
        <w:rPr>
          <w:rFonts w:asciiTheme="majorBidi" w:hAnsiTheme="majorBidi" w:cstheme="majorBidi"/>
          <w:b w:val="0"/>
          <w:bCs w:val="0"/>
          <w:sz w:val="24"/>
          <w:szCs w:val="24"/>
        </w:rPr>
        <w:t xml:space="preserve">largely consumed with </w:t>
      </w:r>
      <w:r w:rsidRPr="00D60B99">
        <w:rPr>
          <w:rFonts w:asciiTheme="majorBidi" w:hAnsiTheme="majorBidi" w:cstheme="majorBidi"/>
          <w:b w:val="0"/>
          <w:bCs w:val="0"/>
          <w:sz w:val="24"/>
          <w:szCs w:val="24"/>
        </w:rPr>
        <w:t>discussion</w:t>
      </w:r>
      <w:r w:rsidR="00F23986">
        <w:rPr>
          <w:rFonts w:asciiTheme="majorBidi" w:hAnsiTheme="majorBidi" w:cstheme="majorBidi"/>
          <w:b w:val="0"/>
          <w:bCs w:val="0"/>
          <w:sz w:val="24"/>
          <w:szCs w:val="24"/>
        </w:rPr>
        <w:t>s</w:t>
      </w:r>
      <w:r w:rsidRPr="00D60B99">
        <w:rPr>
          <w:rFonts w:asciiTheme="majorBidi" w:hAnsiTheme="majorBidi" w:cstheme="majorBidi"/>
          <w:b w:val="0"/>
          <w:bCs w:val="0"/>
          <w:sz w:val="24"/>
          <w:szCs w:val="24"/>
        </w:rPr>
        <w:t xml:space="preserve"> </w:t>
      </w:r>
      <w:r w:rsidR="001F1F06">
        <w:rPr>
          <w:rFonts w:asciiTheme="majorBidi" w:hAnsiTheme="majorBidi" w:cstheme="majorBidi"/>
          <w:b w:val="0"/>
          <w:bCs w:val="0"/>
          <w:sz w:val="24"/>
          <w:szCs w:val="24"/>
        </w:rPr>
        <w:t>about the challenges of</w:t>
      </w:r>
      <w:r w:rsidRPr="00D60B99">
        <w:rPr>
          <w:rFonts w:asciiTheme="majorBidi" w:hAnsiTheme="majorBidi" w:cstheme="majorBidi"/>
          <w:b w:val="0"/>
          <w:bCs w:val="0"/>
          <w:sz w:val="24"/>
          <w:szCs w:val="24"/>
        </w:rPr>
        <w:t xml:space="preserve"> governance and coordination </w:t>
      </w:r>
      <w:commentRangeStart w:id="19"/>
      <w:r w:rsidR="001F1F06">
        <w:rPr>
          <w:rFonts w:asciiTheme="majorBidi" w:hAnsiTheme="majorBidi" w:cstheme="majorBidi"/>
          <w:b w:val="0"/>
          <w:bCs w:val="0"/>
          <w:sz w:val="24"/>
          <w:szCs w:val="24"/>
        </w:rPr>
        <w:t>during</w:t>
      </w:r>
      <w:r w:rsidRPr="00D60B99">
        <w:rPr>
          <w:rFonts w:asciiTheme="majorBidi" w:hAnsiTheme="majorBidi" w:cstheme="majorBidi"/>
          <w:b w:val="0"/>
          <w:bCs w:val="0"/>
          <w:sz w:val="24"/>
          <w:szCs w:val="24"/>
        </w:rPr>
        <w:t xml:space="preserve"> emergencies</w:t>
      </w:r>
      <w:commentRangeEnd w:id="19"/>
      <w:r w:rsidR="0053774E">
        <w:rPr>
          <w:rStyle w:val="CommentReference"/>
          <w:rFonts w:asciiTheme="minorHAnsi" w:eastAsiaTheme="minorHAnsi" w:hAnsiTheme="minorHAnsi" w:cstheme="minorBidi"/>
          <w:b w:val="0"/>
          <w:bCs w:val="0"/>
          <w:kern w:val="2"/>
          <w14:ligatures w14:val="standardContextual"/>
        </w:rPr>
        <w:commentReference w:id="19"/>
      </w:r>
      <w:r w:rsidR="0053774E">
        <w:rPr>
          <w:rFonts w:asciiTheme="majorBidi" w:hAnsiTheme="majorBidi" w:cstheme="majorBidi"/>
          <w:b w:val="0"/>
          <w:bCs w:val="0"/>
          <w:sz w:val="24"/>
          <w:szCs w:val="24"/>
        </w:rPr>
        <w:t>. It reflects a</w:t>
      </w:r>
      <w:r w:rsidRPr="00D60B99">
        <w:rPr>
          <w:rFonts w:asciiTheme="majorBidi" w:hAnsiTheme="majorBidi" w:cstheme="majorBidi"/>
          <w:b w:val="0"/>
          <w:bCs w:val="0"/>
          <w:sz w:val="24"/>
          <w:szCs w:val="24"/>
        </w:rPr>
        <w:t xml:space="preserve"> </w:t>
      </w:r>
      <w:r w:rsidR="0053774E">
        <w:rPr>
          <w:rFonts w:asciiTheme="majorBidi" w:hAnsiTheme="majorBidi" w:cstheme="majorBidi"/>
          <w:b w:val="0"/>
          <w:bCs w:val="0"/>
          <w:sz w:val="24"/>
          <w:szCs w:val="24"/>
        </w:rPr>
        <w:t>two-pronged</w:t>
      </w:r>
      <w:r w:rsidRPr="00D60B99">
        <w:rPr>
          <w:rFonts w:asciiTheme="majorBidi" w:hAnsiTheme="majorBidi" w:cstheme="majorBidi"/>
          <w:b w:val="0"/>
          <w:bCs w:val="0"/>
          <w:sz w:val="24"/>
          <w:szCs w:val="24"/>
        </w:rPr>
        <w:t xml:space="preserve"> fear</w:t>
      </w:r>
      <w:r w:rsidR="0053774E">
        <w:rPr>
          <w:rFonts w:asciiTheme="majorBidi" w:hAnsiTheme="majorBidi" w:cstheme="majorBidi"/>
          <w:b w:val="0"/>
          <w:bCs w:val="0"/>
          <w:sz w:val="24"/>
          <w:szCs w:val="24"/>
        </w:rPr>
        <w:t xml:space="preserve">: </w:t>
      </w:r>
      <w:r w:rsidR="00865485">
        <w:rPr>
          <w:rFonts w:asciiTheme="majorBidi" w:hAnsiTheme="majorBidi" w:cstheme="majorBidi"/>
          <w:b w:val="0"/>
          <w:bCs w:val="0"/>
          <w:sz w:val="24"/>
          <w:szCs w:val="24"/>
        </w:rPr>
        <w:t>that the resources offered by civil society will be underutilized, and that their activities will be</w:t>
      </w:r>
      <w:r w:rsidR="001F1F06">
        <w:rPr>
          <w:rFonts w:asciiTheme="majorBidi" w:hAnsiTheme="majorBidi" w:cstheme="majorBidi"/>
          <w:b w:val="0"/>
          <w:bCs w:val="0"/>
          <w:sz w:val="24"/>
          <w:szCs w:val="24"/>
        </w:rPr>
        <w:t xml:space="preserve"> </w:t>
      </w:r>
      <w:r w:rsidR="00865485">
        <w:rPr>
          <w:rFonts w:asciiTheme="majorBidi" w:hAnsiTheme="majorBidi" w:cstheme="majorBidi"/>
          <w:b w:val="0"/>
          <w:bCs w:val="0"/>
          <w:sz w:val="24"/>
          <w:szCs w:val="24"/>
        </w:rPr>
        <w:t>disrupted by</w:t>
      </w:r>
      <w:r w:rsidRPr="00D60B99">
        <w:rPr>
          <w:rFonts w:asciiTheme="majorBidi" w:hAnsiTheme="majorBidi" w:cstheme="majorBidi"/>
          <w:b w:val="0"/>
          <w:bCs w:val="0"/>
          <w:sz w:val="24"/>
          <w:szCs w:val="24"/>
        </w:rPr>
        <w:t xml:space="preserve"> internal </w:t>
      </w:r>
      <w:r w:rsidR="001F1F06">
        <w:rPr>
          <w:rFonts w:asciiTheme="majorBidi" w:hAnsiTheme="majorBidi" w:cstheme="majorBidi"/>
          <w:b w:val="0"/>
          <w:bCs w:val="0"/>
          <w:sz w:val="24"/>
          <w:szCs w:val="24"/>
        </w:rPr>
        <w:t>conflicts</w:t>
      </w:r>
      <w:r>
        <w:rPr>
          <w:rFonts w:asciiTheme="majorBidi" w:hAnsiTheme="majorBidi" w:cstheme="majorBidi"/>
          <w:b w:val="0"/>
          <w:bCs w:val="0"/>
          <w:sz w:val="24"/>
          <w:szCs w:val="24"/>
        </w:rPr>
        <w:t>.</w:t>
      </w:r>
      <w:r w:rsidR="0053774E">
        <w:rPr>
          <w:rFonts w:asciiTheme="majorBidi" w:hAnsiTheme="majorBidi" w:cstheme="majorBidi"/>
          <w:b w:val="0"/>
          <w:bCs w:val="0"/>
          <w:sz w:val="24"/>
          <w:szCs w:val="24"/>
        </w:rPr>
        <w:t xml:space="preserve"> </w:t>
      </w:r>
      <w:r w:rsidR="00866248" w:rsidRPr="00866248">
        <w:rPr>
          <w:rFonts w:asciiTheme="majorBidi" w:hAnsiTheme="majorBidi" w:cstheme="majorBidi"/>
          <w:b w:val="0"/>
          <w:bCs w:val="0"/>
          <w:sz w:val="24"/>
          <w:szCs w:val="24"/>
        </w:rPr>
        <w:t xml:space="preserve">An example of </w:t>
      </w:r>
      <w:r w:rsidR="00866248">
        <w:rPr>
          <w:rFonts w:asciiTheme="majorBidi" w:hAnsiTheme="majorBidi" w:cstheme="majorBidi"/>
          <w:b w:val="0"/>
          <w:bCs w:val="0"/>
          <w:sz w:val="24"/>
          <w:szCs w:val="24"/>
        </w:rPr>
        <w:t xml:space="preserve">the “double-edged sword” of </w:t>
      </w:r>
      <w:r w:rsidR="00865485">
        <w:rPr>
          <w:rFonts w:asciiTheme="majorBidi" w:hAnsiTheme="majorBidi" w:cstheme="majorBidi"/>
          <w:b w:val="0"/>
          <w:bCs w:val="0"/>
          <w:sz w:val="24"/>
          <w:szCs w:val="24"/>
        </w:rPr>
        <w:t>excessive</w:t>
      </w:r>
      <w:r w:rsidR="00866248">
        <w:rPr>
          <w:rFonts w:asciiTheme="majorBidi" w:hAnsiTheme="majorBidi" w:cstheme="majorBidi"/>
          <w:b w:val="0"/>
          <w:bCs w:val="0"/>
          <w:sz w:val="24"/>
          <w:szCs w:val="24"/>
        </w:rPr>
        <w:t xml:space="preserve"> </w:t>
      </w:r>
      <w:r w:rsidR="00866248" w:rsidRPr="00866248">
        <w:rPr>
          <w:rFonts w:asciiTheme="majorBidi" w:hAnsiTheme="majorBidi" w:cstheme="majorBidi"/>
          <w:b w:val="0"/>
          <w:bCs w:val="0"/>
          <w:sz w:val="24"/>
          <w:szCs w:val="24"/>
        </w:rPr>
        <w:t>activ</w:t>
      </w:r>
      <w:r w:rsidR="00865485">
        <w:rPr>
          <w:rFonts w:asciiTheme="majorBidi" w:hAnsiTheme="majorBidi" w:cstheme="majorBidi"/>
          <w:b w:val="0"/>
          <w:bCs w:val="0"/>
          <w:sz w:val="24"/>
          <w:szCs w:val="24"/>
        </w:rPr>
        <w:t>ity by strong</w:t>
      </w:r>
      <w:r w:rsidR="00866248" w:rsidRPr="00866248">
        <w:rPr>
          <w:rFonts w:asciiTheme="majorBidi" w:hAnsiTheme="majorBidi" w:cstheme="majorBidi"/>
          <w:b w:val="0"/>
          <w:bCs w:val="0"/>
          <w:sz w:val="24"/>
          <w:szCs w:val="24"/>
        </w:rPr>
        <w:t xml:space="preserve"> civil society </w:t>
      </w:r>
      <w:r w:rsidR="00865485">
        <w:rPr>
          <w:rFonts w:asciiTheme="majorBidi" w:hAnsiTheme="majorBidi" w:cstheme="majorBidi"/>
          <w:b w:val="0"/>
          <w:bCs w:val="0"/>
          <w:sz w:val="24"/>
          <w:szCs w:val="24"/>
        </w:rPr>
        <w:t xml:space="preserve">organizations </w:t>
      </w:r>
      <w:r w:rsidR="00DA1353">
        <w:rPr>
          <w:rFonts w:asciiTheme="majorBidi" w:hAnsiTheme="majorBidi" w:cstheme="majorBidi"/>
          <w:b w:val="0"/>
          <w:bCs w:val="0"/>
          <w:sz w:val="24"/>
          <w:szCs w:val="24"/>
        </w:rPr>
        <w:t>occurred</w:t>
      </w:r>
      <w:r w:rsidR="00866248">
        <w:rPr>
          <w:rFonts w:asciiTheme="majorBidi" w:hAnsiTheme="majorBidi" w:cstheme="majorBidi"/>
          <w:b w:val="0"/>
          <w:bCs w:val="0"/>
          <w:sz w:val="24"/>
          <w:szCs w:val="24"/>
        </w:rPr>
        <w:t xml:space="preserve"> during</w:t>
      </w:r>
      <w:r w:rsidR="0053774E">
        <w:rPr>
          <w:rFonts w:asciiTheme="majorBidi" w:hAnsiTheme="majorBidi" w:cstheme="majorBidi"/>
          <w:b w:val="0"/>
          <w:bCs w:val="0"/>
          <w:sz w:val="24"/>
          <w:szCs w:val="24"/>
        </w:rPr>
        <w:t xml:space="preserve"> rehabilitation</w:t>
      </w:r>
      <w:r w:rsidR="00866248" w:rsidRPr="00866248">
        <w:rPr>
          <w:rFonts w:asciiTheme="majorBidi" w:hAnsiTheme="majorBidi" w:cstheme="majorBidi"/>
          <w:b w:val="0"/>
          <w:bCs w:val="0"/>
          <w:sz w:val="24"/>
          <w:szCs w:val="24"/>
        </w:rPr>
        <w:t xml:space="preserve"> </w:t>
      </w:r>
      <w:r w:rsidR="00866248">
        <w:rPr>
          <w:rFonts w:asciiTheme="majorBidi" w:hAnsiTheme="majorBidi" w:cstheme="majorBidi"/>
          <w:b w:val="0"/>
          <w:bCs w:val="0"/>
          <w:sz w:val="24"/>
          <w:szCs w:val="24"/>
        </w:rPr>
        <w:t xml:space="preserve">efforts following hurricane </w:t>
      </w:r>
      <w:r w:rsidR="00866248" w:rsidRPr="00866248">
        <w:rPr>
          <w:rFonts w:asciiTheme="majorBidi" w:hAnsiTheme="majorBidi" w:cstheme="majorBidi"/>
          <w:b w:val="0"/>
          <w:bCs w:val="0"/>
          <w:sz w:val="24"/>
          <w:szCs w:val="24"/>
        </w:rPr>
        <w:t xml:space="preserve">Katrina </w:t>
      </w:r>
      <w:r w:rsidR="00866248">
        <w:rPr>
          <w:rFonts w:asciiTheme="majorBidi" w:hAnsiTheme="majorBidi" w:cstheme="majorBidi"/>
          <w:b w:val="0"/>
          <w:bCs w:val="0"/>
          <w:sz w:val="24"/>
          <w:szCs w:val="24"/>
        </w:rPr>
        <w:t xml:space="preserve">in New Orleans, Louisiana. </w:t>
      </w:r>
      <w:r w:rsidR="0053774E">
        <w:rPr>
          <w:rFonts w:asciiTheme="majorBidi" w:hAnsiTheme="majorBidi" w:cstheme="majorBidi"/>
          <w:b w:val="0"/>
          <w:bCs w:val="0"/>
          <w:sz w:val="24"/>
          <w:szCs w:val="24"/>
        </w:rPr>
        <w:t>Decisions needed to be made</w:t>
      </w:r>
      <w:r w:rsidR="00866248" w:rsidRPr="00866248">
        <w:rPr>
          <w:rFonts w:asciiTheme="majorBidi" w:hAnsiTheme="majorBidi" w:cstheme="majorBidi"/>
          <w:b w:val="0"/>
          <w:bCs w:val="0"/>
          <w:sz w:val="24"/>
          <w:szCs w:val="24"/>
        </w:rPr>
        <w:t xml:space="preserve"> </w:t>
      </w:r>
      <w:r w:rsidR="00866248">
        <w:rPr>
          <w:rFonts w:asciiTheme="majorBidi" w:hAnsiTheme="majorBidi" w:cstheme="majorBidi"/>
          <w:b w:val="0"/>
          <w:bCs w:val="0"/>
          <w:sz w:val="24"/>
          <w:szCs w:val="24"/>
        </w:rPr>
        <w:t xml:space="preserve">regarding </w:t>
      </w:r>
      <w:r w:rsidR="00866248" w:rsidRPr="00866248">
        <w:rPr>
          <w:rFonts w:asciiTheme="majorBidi" w:hAnsiTheme="majorBidi" w:cstheme="majorBidi"/>
          <w:b w:val="0"/>
          <w:bCs w:val="0"/>
          <w:sz w:val="24"/>
          <w:szCs w:val="24"/>
        </w:rPr>
        <w:t>the location of temporary housing for evacuees</w:t>
      </w:r>
      <w:r w:rsidR="00866248">
        <w:rPr>
          <w:rFonts w:asciiTheme="majorBidi" w:hAnsiTheme="majorBidi" w:cstheme="majorBidi"/>
          <w:b w:val="0"/>
          <w:bCs w:val="0"/>
          <w:sz w:val="24"/>
          <w:szCs w:val="24"/>
        </w:rPr>
        <w:t>,</w:t>
      </w:r>
      <w:r w:rsidR="00866248" w:rsidRPr="00866248">
        <w:rPr>
          <w:rFonts w:asciiTheme="majorBidi" w:hAnsiTheme="majorBidi" w:cstheme="majorBidi"/>
          <w:b w:val="0"/>
          <w:bCs w:val="0"/>
          <w:sz w:val="24"/>
          <w:szCs w:val="24"/>
        </w:rPr>
        <w:t xml:space="preserve"> and organizations </w:t>
      </w:r>
      <w:r w:rsidR="00A851FF">
        <w:rPr>
          <w:rFonts w:asciiTheme="majorBidi" w:hAnsiTheme="majorBidi" w:cstheme="majorBidi"/>
          <w:b w:val="0"/>
          <w:bCs w:val="0"/>
          <w:sz w:val="24"/>
          <w:szCs w:val="24"/>
        </w:rPr>
        <w:t xml:space="preserve">representing strong populations </w:t>
      </w:r>
      <w:r w:rsidR="00866248" w:rsidRPr="00866248">
        <w:rPr>
          <w:rFonts w:asciiTheme="majorBidi" w:hAnsiTheme="majorBidi" w:cstheme="majorBidi"/>
          <w:b w:val="0"/>
          <w:bCs w:val="0"/>
          <w:sz w:val="24"/>
          <w:szCs w:val="24"/>
        </w:rPr>
        <w:t xml:space="preserve">operated </w:t>
      </w:r>
      <w:r w:rsidR="00866248">
        <w:rPr>
          <w:rFonts w:asciiTheme="majorBidi" w:hAnsiTheme="majorBidi" w:cstheme="majorBidi"/>
          <w:b w:val="0"/>
          <w:bCs w:val="0"/>
          <w:sz w:val="24"/>
          <w:szCs w:val="24"/>
        </w:rPr>
        <w:t>according to</w:t>
      </w:r>
      <w:r w:rsidR="00866248" w:rsidRPr="00866248">
        <w:rPr>
          <w:rFonts w:asciiTheme="majorBidi" w:hAnsiTheme="majorBidi" w:cstheme="majorBidi"/>
          <w:b w:val="0"/>
          <w:bCs w:val="0"/>
          <w:sz w:val="24"/>
          <w:szCs w:val="24"/>
        </w:rPr>
        <w:t xml:space="preserve"> the </w:t>
      </w:r>
      <w:r w:rsidR="00866248">
        <w:rPr>
          <w:rFonts w:asciiTheme="majorBidi" w:hAnsiTheme="majorBidi" w:cstheme="majorBidi"/>
          <w:b w:val="0"/>
          <w:bCs w:val="0"/>
          <w:sz w:val="24"/>
          <w:szCs w:val="24"/>
        </w:rPr>
        <w:t>“not in my backyard” (</w:t>
      </w:r>
      <w:r w:rsidR="00866248" w:rsidRPr="00866248">
        <w:rPr>
          <w:rFonts w:asciiTheme="majorBidi" w:hAnsiTheme="majorBidi" w:cstheme="majorBidi"/>
          <w:b w:val="0"/>
          <w:bCs w:val="0"/>
          <w:sz w:val="24"/>
          <w:szCs w:val="24"/>
        </w:rPr>
        <w:t>NIMBY</w:t>
      </w:r>
      <w:r w:rsidR="00866248">
        <w:rPr>
          <w:rFonts w:asciiTheme="majorBidi" w:hAnsiTheme="majorBidi" w:cstheme="majorBidi"/>
          <w:b w:val="0"/>
          <w:bCs w:val="0"/>
          <w:sz w:val="24"/>
          <w:szCs w:val="24"/>
        </w:rPr>
        <w:t>)</w:t>
      </w:r>
      <w:r w:rsidR="00866248" w:rsidRPr="00866248">
        <w:rPr>
          <w:rFonts w:asciiTheme="majorBidi" w:hAnsiTheme="majorBidi" w:cstheme="majorBidi"/>
          <w:b w:val="0"/>
          <w:bCs w:val="0"/>
          <w:sz w:val="24"/>
          <w:szCs w:val="24"/>
        </w:rPr>
        <w:t xml:space="preserve"> </w:t>
      </w:r>
      <w:commentRangeStart w:id="20"/>
      <w:r w:rsidR="00866248" w:rsidRPr="00866248">
        <w:rPr>
          <w:rFonts w:asciiTheme="majorBidi" w:hAnsiTheme="majorBidi" w:cstheme="majorBidi"/>
          <w:b w:val="0"/>
          <w:bCs w:val="0"/>
          <w:sz w:val="24"/>
          <w:szCs w:val="24"/>
        </w:rPr>
        <w:t>model</w:t>
      </w:r>
      <w:commentRangeEnd w:id="20"/>
      <w:r w:rsidR="0053774E">
        <w:rPr>
          <w:rStyle w:val="CommentReference"/>
          <w:rFonts w:asciiTheme="minorHAnsi" w:eastAsiaTheme="minorHAnsi" w:hAnsiTheme="minorHAnsi" w:cstheme="minorBidi"/>
          <w:b w:val="0"/>
          <w:bCs w:val="0"/>
          <w:kern w:val="2"/>
          <w14:ligatures w14:val="standardContextual"/>
        </w:rPr>
        <w:commentReference w:id="20"/>
      </w:r>
      <w:r w:rsidR="00866248" w:rsidRPr="00866248">
        <w:rPr>
          <w:rFonts w:asciiTheme="majorBidi" w:hAnsiTheme="majorBidi" w:cstheme="majorBidi"/>
          <w:b w:val="0"/>
          <w:bCs w:val="0"/>
          <w:sz w:val="24"/>
          <w:szCs w:val="24"/>
        </w:rPr>
        <w:t>.</w:t>
      </w:r>
      <w:r w:rsidR="00866248">
        <w:rPr>
          <w:rFonts w:asciiTheme="majorBidi" w:hAnsiTheme="majorBidi" w:cstheme="majorBidi"/>
          <w:b w:val="0"/>
          <w:bCs w:val="0"/>
          <w:sz w:val="24"/>
          <w:szCs w:val="24"/>
        </w:rPr>
        <w:t xml:space="preserve"> </w:t>
      </w:r>
      <w:r w:rsidR="0053774E">
        <w:rPr>
          <w:rFonts w:asciiTheme="majorBidi" w:hAnsiTheme="majorBidi" w:cstheme="majorBidi"/>
          <w:b w:val="0"/>
          <w:bCs w:val="0"/>
          <w:sz w:val="24"/>
          <w:szCs w:val="24"/>
        </w:rPr>
        <w:t>This is an example of how p</w:t>
      </w:r>
      <w:r w:rsidR="00A34D65">
        <w:rPr>
          <w:rFonts w:asciiTheme="majorBidi" w:hAnsiTheme="majorBidi" w:cstheme="majorBidi"/>
          <w:b w:val="0"/>
          <w:bCs w:val="0"/>
          <w:sz w:val="24"/>
          <w:szCs w:val="24"/>
        </w:rPr>
        <w:t xml:space="preserve">re-existing societal </w:t>
      </w:r>
      <w:r w:rsidR="00A34D65" w:rsidRPr="00866248">
        <w:rPr>
          <w:rFonts w:asciiTheme="majorBidi" w:hAnsiTheme="majorBidi" w:cstheme="majorBidi"/>
          <w:b w:val="0"/>
          <w:bCs w:val="0"/>
          <w:sz w:val="24"/>
          <w:szCs w:val="24"/>
        </w:rPr>
        <w:t>inequalit</w:t>
      </w:r>
      <w:r w:rsidR="00A34D65">
        <w:rPr>
          <w:rFonts w:asciiTheme="majorBidi" w:hAnsiTheme="majorBidi" w:cstheme="majorBidi"/>
          <w:b w:val="0"/>
          <w:bCs w:val="0"/>
          <w:sz w:val="24"/>
          <w:szCs w:val="24"/>
        </w:rPr>
        <w:t>ies may cause conflicts</w:t>
      </w:r>
      <w:r w:rsidR="00866248" w:rsidRPr="00866248">
        <w:rPr>
          <w:rFonts w:asciiTheme="majorBidi" w:hAnsiTheme="majorBidi" w:cstheme="majorBidi"/>
          <w:b w:val="0"/>
          <w:bCs w:val="0"/>
          <w:sz w:val="24"/>
          <w:szCs w:val="24"/>
        </w:rPr>
        <w:t xml:space="preserve"> </w:t>
      </w:r>
      <w:r w:rsidR="00866248">
        <w:rPr>
          <w:rFonts w:asciiTheme="majorBidi" w:hAnsiTheme="majorBidi" w:cstheme="majorBidi"/>
          <w:b w:val="0"/>
          <w:bCs w:val="0"/>
          <w:sz w:val="24"/>
          <w:szCs w:val="24"/>
        </w:rPr>
        <w:t>between</w:t>
      </w:r>
      <w:r w:rsidR="00866248" w:rsidRPr="00866248">
        <w:rPr>
          <w:rFonts w:asciiTheme="majorBidi" w:hAnsiTheme="majorBidi" w:cstheme="majorBidi"/>
          <w:b w:val="0"/>
          <w:bCs w:val="0"/>
          <w:sz w:val="24"/>
          <w:szCs w:val="24"/>
        </w:rPr>
        <w:t xml:space="preserve"> the</w:t>
      </w:r>
      <w:r w:rsidR="007C7999">
        <w:rPr>
          <w:rFonts w:asciiTheme="majorBidi" w:hAnsiTheme="majorBidi" w:cstheme="majorBidi"/>
          <w:b w:val="0"/>
          <w:bCs w:val="0"/>
          <w:sz w:val="24"/>
          <w:szCs w:val="24"/>
        </w:rPr>
        <w:t xml:space="preserve"> work</w:t>
      </w:r>
      <w:r w:rsidR="00866248" w:rsidRPr="00866248">
        <w:rPr>
          <w:rFonts w:asciiTheme="majorBidi" w:hAnsiTheme="majorBidi" w:cstheme="majorBidi"/>
          <w:b w:val="0"/>
          <w:bCs w:val="0"/>
          <w:sz w:val="24"/>
          <w:szCs w:val="24"/>
        </w:rPr>
        <w:t xml:space="preserve"> of civil society </w:t>
      </w:r>
      <w:r w:rsidR="00286A88">
        <w:rPr>
          <w:rFonts w:asciiTheme="majorBidi" w:hAnsiTheme="majorBidi" w:cstheme="majorBidi"/>
          <w:b w:val="0"/>
          <w:bCs w:val="0"/>
          <w:sz w:val="24"/>
          <w:szCs w:val="24"/>
        </w:rPr>
        <w:t xml:space="preserve">organizations </w:t>
      </w:r>
      <w:r w:rsidR="00866248" w:rsidRPr="00866248">
        <w:rPr>
          <w:rFonts w:asciiTheme="majorBidi" w:hAnsiTheme="majorBidi" w:cstheme="majorBidi"/>
          <w:b w:val="0"/>
          <w:bCs w:val="0"/>
          <w:sz w:val="24"/>
          <w:szCs w:val="24"/>
        </w:rPr>
        <w:t xml:space="preserve">and national </w:t>
      </w:r>
      <w:r w:rsidR="007C7999">
        <w:rPr>
          <w:rFonts w:asciiTheme="majorBidi" w:hAnsiTheme="majorBidi" w:cstheme="majorBidi"/>
          <w:b w:val="0"/>
          <w:bCs w:val="0"/>
          <w:sz w:val="24"/>
          <w:szCs w:val="24"/>
        </w:rPr>
        <w:t>rehabilitation</w:t>
      </w:r>
      <w:r w:rsidR="00866248" w:rsidRPr="00866248">
        <w:rPr>
          <w:rFonts w:asciiTheme="majorBidi" w:hAnsiTheme="majorBidi" w:cstheme="majorBidi"/>
          <w:b w:val="0"/>
          <w:bCs w:val="0"/>
          <w:sz w:val="24"/>
          <w:szCs w:val="24"/>
        </w:rPr>
        <w:t xml:space="preserve"> efforts</w:t>
      </w:r>
      <w:r w:rsidR="007C7999">
        <w:rPr>
          <w:rFonts w:asciiTheme="majorBidi" w:hAnsiTheme="majorBidi" w:cstheme="majorBidi"/>
          <w:b w:val="0"/>
          <w:bCs w:val="0"/>
          <w:sz w:val="24"/>
          <w:szCs w:val="24"/>
        </w:rPr>
        <w:t xml:space="preserve">; it has given rise to the current focus on governance in civil society during disasters and the </w:t>
      </w:r>
      <w:r w:rsidR="00A34D65">
        <w:rPr>
          <w:rFonts w:asciiTheme="majorBidi" w:hAnsiTheme="majorBidi" w:cstheme="majorBidi"/>
          <w:b w:val="0"/>
          <w:bCs w:val="0"/>
          <w:sz w:val="24"/>
          <w:szCs w:val="24"/>
        </w:rPr>
        <w:t xml:space="preserve">need for appropriate tools to coordinate and supervise the </w:t>
      </w:r>
      <w:r w:rsidR="00286A88">
        <w:rPr>
          <w:rFonts w:asciiTheme="majorBidi" w:hAnsiTheme="majorBidi" w:cstheme="majorBidi"/>
          <w:b w:val="0"/>
          <w:bCs w:val="0"/>
          <w:sz w:val="24"/>
          <w:szCs w:val="24"/>
        </w:rPr>
        <w:t xml:space="preserve">preparedness </w:t>
      </w:r>
      <w:r w:rsidR="007C7999">
        <w:rPr>
          <w:rFonts w:asciiTheme="majorBidi" w:hAnsiTheme="majorBidi" w:cstheme="majorBidi"/>
          <w:b w:val="0"/>
          <w:bCs w:val="0"/>
          <w:sz w:val="24"/>
          <w:szCs w:val="24"/>
        </w:rPr>
        <w:t>phase</w:t>
      </w:r>
      <w:r w:rsidR="002B209E">
        <w:rPr>
          <w:rFonts w:asciiTheme="majorBidi" w:hAnsiTheme="majorBidi" w:cstheme="majorBidi"/>
          <w:b w:val="0"/>
          <w:bCs w:val="0"/>
          <w:sz w:val="24"/>
          <w:szCs w:val="24"/>
        </w:rPr>
        <w:t xml:space="preserve">. </w:t>
      </w:r>
    </w:p>
    <w:p w14:paraId="396ACDCB" w14:textId="30DE8AF9" w:rsidR="00866248" w:rsidRDefault="00A34D65" w:rsidP="0053774E">
      <w:pPr>
        <w:pStyle w:val="Heading1"/>
        <w:shd w:val="clear" w:color="auto" w:fill="FFFFFF"/>
        <w:spacing w:after="0" w:line="540" w:lineRule="atLeast"/>
        <w:ind w:firstLine="720"/>
        <w:contextualSpacing/>
        <w:rPr>
          <w:rFonts w:asciiTheme="majorBidi" w:hAnsiTheme="majorBidi" w:cstheme="majorBidi"/>
          <w:b w:val="0"/>
          <w:bCs w:val="0"/>
          <w:sz w:val="24"/>
          <w:szCs w:val="24"/>
        </w:rPr>
      </w:pPr>
      <w:commentRangeStart w:id="21"/>
      <w:r>
        <w:rPr>
          <w:rFonts w:asciiTheme="majorBidi" w:hAnsiTheme="majorBidi" w:cstheme="majorBidi"/>
          <w:b w:val="0"/>
          <w:bCs w:val="0"/>
          <w:sz w:val="24"/>
          <w:szCs w:val="24"/>
        </w:rPr>
        <w:t xml:space="preserve">A comparative study </w:t>
      </w:r>
      <w:r w:rsidR="007C7999">
        <w:rPr>
          <w:rFonts w:asciiTheme="majorBidi" w:hAnsiTheme="majorBidi" w:cstheme="majorBidi"/>
          <w:b w:val="0"/>
          <w:bCs w:val="0"/>
          <w:sz w:val="24"/>
          <w:szCs w:val="24"/>
        </w:rPr>
        <w:t xml:space="preserve">on the </w:t>
      </w:r>
      <w:r w:rsidR="00B17D43" w:rsidRPr="002B209E">
        <w:rPr>
          <w:rFonts w:asciiTheme="majorBidi" w:hAnsiTheme="majorBidi" w:cstheme="majorBidi"/>
          <w:b w:val="0"/>
          <w:bCs w:val="0"/>
          <w:sz w:val="24"/>
          <w:szCs w:val="24"/>
        </w:rPr>
        <w:t>relationship between civil society and the state and local government</w:t>
      </w:r>
      <w:r w:rsidR="00B17D43">
        <w:rPr>
          <w:rFonts w:asciiTheme="majorBidi" w:hAnsiTheme="majorBidi" w:cstheme="majorBidi"/>
          <w:b w:val="0"/>
          <w:bCs w:val="0"/>
          <w:sz w:val="24"/>
          <w:szCs w:val="24"/>
        </w:rPr>
        <w:t>s</w:t>
      </w:r>
      <w:r w:rsidR="00B17D43" w:rsidRPr="002B209E">
        <w:rPr>
          <w:rFonts w:asciiTheme="majorBidi" w:hAnsiTheme="majorBidi" w:cstheme="majorBidi"/>
          <w:b w:val="0"/>
          <w:bCs w:val="0"/>
          <w:sz w:val="24"/>
          <w:szCs w:val="24"/>
        </w:rPr>
        <w:t xml:space="preserve"> </w:t>
      </w:r>
      <w:r w:rsidR="00B17D43">
        <w:rPr>
          <w:rFonts w:asciiTheme="majorBidi" w:hAnsiTheme="majorBidi" w:cstheme="majorBidi"/>
          <w:b w:val="0"/>
          <w:bCs w:val="0"/>
          <w:sz w:val="24"/>
          <w:szCs w:val="24"/>
        </w:rPr>
        <w:t>in the</w:t>
      </w:r>
      <w:r w:rsidR="007C7999">
        <w:rPr>
          <w:rFonts w:asciiTheme="majorBidi" w:hAnsiTheme="majorBidi" w:cstheme="majorBidi"/>
          <w:b w:val="0"/>
          <w:bCs w:val="0"/>
          <w:sz w:val="24"/>
          <w:szCs w:val="24"/>
        </w:rPr>
        <w:t xml:space="preserve"> </w:t>
      </w:r>
      <w:r w:rsidR="00B17D43">
        <w:rPr>
          <w:rFonts w:asciiTheme="majorBidi" w:hAnsiTheme="majorBidi" w:cstheme="majorBidi"/>
          <w:b w:val="0"/>
          <w:bCs w:val="0"/>
          <w:sz w:val="24"/>
          <w:szCs w:val="24"/>
        </w:rPr>
        <w:t xml:space="preserve">response </w:t>
      </w:r>
      <w:r w:rsidR="007C7999">
        <w:rPr>
          <w:rFonts w:asciiTheme="majorBidi" w:hAnsiTheme="majorBidi" w:cstheme="majorBidi"/>
          <w:b w:val="0"/>
          <w:bCs w:val="0"/>
          <w:sz w:val="24"/>
          <w:szCs w:val="24"/>
        </w:rPr>
        <w:t>during and after</w:t>
      </w:r>
      <w:r w:rsidR="00B17D43" w:rsidRPr="002B209E">
        <w:rPr>
          <w:rFonts w:asciiTheme="majorBidi" w:hAnsiTheme="majorBidi" w:cstheme="majorBidi"/>
          <w:b w:val="0"/>
          <w:bCs w:val="0"/>
          <w:sz w:val="24"/>
          <w:szCs w:val="24"/>
        </w:rPr>
        <w:t xml:space="preserve"> disasters</w:t>
      </w:r>
      <w:r w:rsidR="007C7999">
        <w:rPr>
          <w:rFonts w:asciiTheme="majorBidi" w:hAnsiTheme="majorBidi" w:cstheme="majorBidi"/>
          <w:b w:val="0"/>
          <w:bCs w:val="0"/>
          <w:sz w:val="24"/>
          <w:szCs w:val="24"/>
        </w:rPr>
        <w:t xml:space="preserve"> further depicts the complexity therein</w:t>
      </w:r>
      <w:commentRangeStart w:id="22"/>
      <w:r w:rsidRPr="002B209E">
        <w:rPr>
          <w:rFonts w:asciiTheme="majorBidi" w:hAnsiTheme="majorBidi" w:cstheme="majorBidi"/>
          <w:b w:val="0"/>
          <w:bCs w:val="0"/>
          <w:sz w:val="24"/>
          <w:szCs w:val="24"/>
        </w:rPr>
        <w:t>.</w:t>
      </w:r>
      <w:r>
        <w:rPr>
          <w:rStyle w:val="FootnoteReference"/>
          <w:rFonts w:asciiTheme="majorBidi" w:hAnsiTheme="majorBidi" w:cstheme="majorBidi"/>
          <w:b w:val="0"/>
          <w:bCs w:val="0"/>
          <w:sz w:val="24"/>
          <w:szCs w:val="24"/>
        </w:rPr>
        <w:footnoteReference w:id="8"/>
      </w:r>
      <w:commentRangeEnd w:id="22"/>
      <w:r>
        <w:rPr>
          <w:rStyle w:val="CommentReference"/>
          <w:rFonts w:asciiTheme="minorHAnsi" w:eastAsiaTheme="minorHAnsi" w:hAnsiTheme="minorHAnsi" w:cstheme="minorBidi"/>
          <w:b w:val="0"/>
          <w:bCs w:val="0"/>
          <w:kern w:val="2"/>
          <w14:ligatures w14:val="standardContextual"/>
        </w:rPr>
        <w:commentReference w:id="22"/>
      </w:r>
      <w:r>
        <w:rPr>
          <w:rFonts w:asciiTheme="majorBidi" w:hAnsiTheme="majorBidi" w:cstheme="majorBidi"/>
          <w:b w:val="0"/>
          <w:bCs w:val="0"/>
          <w:sz w:val="24"/>
          <w:szCs w:val="24"/>
        </w:rPr>
        <w:t xml:space="preserve"> </w:t>
      </w:r>
      <w:r w:rsidR="002B209E">
        <w:rPr>
          <w:rFonts w:asciiTheme="majorBidi" w:hAnsiTheme="majorBidi" w:cstheme="majorBidi"/>
          <w:b w:val="0"/>
          <w:bCs w:val="0"/>
          <w:sz w:val="24"/>
          <w:szCs w:val="24"/>
        </w:rPr>
        <w:t>T</w:t>
      </w:r>
      <w:r w:rsidR="002B209E" w:rsidRPr="002B209E">
        <w:rPr>
          <w:rFonts w:asciiTheme="majorBidi" w:hAnsiTheme="majorBidi" w:cstheme="majorBidi"/>
          <w:b w:val="0"/>
          <w:bCs w:val="0"/>
          <w:sz w:val="24"/>
          <w:szCs w:val="24"/>
        </w:rPr>
        <w:t xml:space="preserve">he </w:t>
      </w:r>
      <w:r w:rsidR="002B209E">
        <w:rPr>
          <w:rFonts w:asciiTheme="majorBidi" w:hAnsiTheme="majorBidi" w:cstheme="majorBidi"/>
          <w:b w:val="0"/>
          <w:bCs w:val="0"/>
          <w:sz w:val="24"/>
          <w:szCs w:val="24"/>
        </w:rPr>
        <w:t>traditional</w:t>
      </w:r>
      <w:r w:rsidR="002B209E" w:rsidRPr="002B209E">
        <w:rPr>
          <w:rFonts w:asciiTheme="majorBidi" w:hAnsiTheme="majorBidi" w:cstheme="majorBidi"/>
          <w:b w:val="0"/>
          <w:bCs w:val="0"/>
          <w:sz w:val="24"/>
          <w:szCs w:val="24"/>
        </w:rPr>
        <w:t xml:space="preserve"> ethos </w:t>
      </w:r>
      <w:r w:rsidR="002B209E">
        <w:rPr>
          <w:rFonts w:asciiTheme="majorBidi" w:hAnsiTheme="majorBidi" w:cstheme="majorBidi"/>
          <w:b w:val="0"/>
          <w:bCs w:val="0"/>
          <w:sz w:val="24"/>
          <w:szCs w:val="24"/>
        </w:rPr>
        <w:t>regarding</w:t>
      </w:r>
      <w:r w:rsidR="002B209E" w:rsidRPr="002B209E">
        <w:rPr>
          <w:rFonts w:asciiTheme="majorBidi" w:hAnsiTheme="majorBidi" w:cstheme="majorBidi"/>
          <w:b w:val="0"/>
          <w:bCs w:val="0"/>
          <w:sz w:val="24"/>
          <w:szCs w:val="24"/>
        </w:rPr>
        <w:t xml:space="preserve"> altruism in an emergency</w:t>
      </w:r>
      <w:r w:rsidR="002B209E">
        <w:rPr>
          <w:rFonts w:asciiTheme="majorBidi" w:hAnsiTheme="majorBidi" w:cstheme="majorBidi"/>
          <w:b w:val="0"/>
          <w:bCs w:val="0"/>
          <w:sz w:val="24"/>
          <w:szCs w:val="24"/>
        </w:rPr>
        <w:t xml:space="preserve"> has been partially upheld by research, such as a</w:t>
      </w:r>
      <w:r w:rsidR="002B209E" w:rsidRPr="002B209E">
        <w:rPr>
          <w:rFonts w:asciiTheme="majorBidi" w:hAnsiTheme="majorBidi" w:cstheme="majorBidi"/>
          <w:b w:val="0"/>
          <w:bCs w:val="0"/>
          <w:sz w:val="24"/>
          <w:szCs w:val="24"/>
        </w:rPr>
        <w:t xml:space="preserve"> comparative study of reconstruction </w:t>
      </w:r>
      <w:r w:rsidR="002B209E">
        <w:rPr>
          <w:rFonts w:asciiTheme="majorBidi" w:hAnsiTheme="majorBidi" w:cstheme="majorBidi"/>
          <w:b w:val="0"/>
          <w:bCs w:val="0"/>
          <w:sz w:val="24"/>
          <w:szCs w:val="24"/>
        </w:rPr>
        <w:t xml:space="preserve">efforts following </w:t>
      </w:r>
      <w:r w:rsidR="00B17D43">
        <w:rPr>
          <w:rFonts w:asciiTheme="majorBidi" w:hAnsiTheme="majorBidi" w:cstheme="majorBidi"/>
          <w:b w:val="0"/>
          <w:bCs w:val="0"/>
          <w:sz w:val="24"/>
          <w:szCs w:val="24"/>
        </w:rPr>
        <w:t>H</w:t>
      </w:r>
      <w:r w:rsidR="002B209E">
        <w:rPr>
          <w:rFonts w:asciiTheme="majorBidi" w:hAnsiTheme="majorBidi" w:cstheme="majorBidi"/>
          <w:b w:val="0"/>
          <w:bCs w:val="0"/>
          <w:sz w:val="24"/>
          <w:szCs w:val="24"/>
        </w:rPr>
        <w:t xml:space="preserve">urricane </w:t>
      </w:r>
      <w:r w:rsidR="00B17D43">
        <w:rPr>
          <w:rFonts w:asciiTheme="majorBidi" w:hAnsiTheme="majorBidi" w:cstheme="majorBidi"/>
          <w:b w:val="0"/>
          <w:bCs w:val="0"/>
          <w:sz w:val="24"/>
          <w:szCs w:val="24"/>
        </w:rPr>
        <w:t xml:space="preserve">Katrina </w:t>
      </w:r>
      <w:r w:rsidR="002B209E" w:rsidRPr="002B209E">
        <w:rPr>
          <w:rFonts w:asciiTheme="majorBidi" w:hAnsiTheme="majorBidi" w:cstheme="majorBidi"/>
          <w:b w:val="0"/>
          <w:bCs w:val="0"/>
          <w:sz w:val="24"/>
          <w:szCs w:val="24"/>
        </w:rPr>
        <w:t xml:space="preserve">and the earthquake in </w:t>
      </w:r>
      <w:r w:rsidR="002B209E">
        <w:rPr>
          <w:rFonts w:asciiTheme="majorBidi" w:hAnsiTheme="majorBidi" w:cstheme="majorBidi"/>
          <w:b w:val="0"/>
          <w:bCs w:val="0"/>
          <w:sz w:val="24"/>
          <w:szCs w:val="24"/>
        </w:rPr>
        <w:t xml:space="preserve">Kobe, </w:t>
      </w:r>
      <w:r w:rsidR="002B209E" w:rsidRPr="002B209E">
        <w:rPr>
          <w:rFonts w:asciiTheme="majorBidi" w:hAnsiTheme="majorBidi" w:cstheme="majorBidi"/>
          <w:b w:val="0"/>
          <w:bCs w:val="0"/>
          <w:sz w:val="24"/>
          <w:szCs w:val="24"/>
        </w:rPr>
        <w:t>Japan</w:t>
      </w:r>
      <w:commentRangeStart w:id="23"/>
      <w:r w:rsidR="002B209E" w:rsidRPr="002B209E">
        <w:rPr>
          <w:rFonts w:asciiTheme="majorBidi" w:hAnsiTheme="majorBidi" w:cstheme="majorBidi"/>
          <w:b w:val="0"/>
          <w:bCs w:val="0"/>
          <w:sz w:val="24"/>
          <w:szCs w:val="24"/>
        </w:rPr>
        <w:t>.</w:t>
      </w:r>
      <w:r w:rsidR="00517D3C">
        <w:rPr>
          <w:rStyle w:val="FootnoteReference"/>
          <w:rFonts w:asciiTheme="majorBidi" w:hAnsiTheme="majorBidi" w:cstheme="majorBidi"/>
          <w:b w:val="0"/>
          <w:bCs w:val="0"/>
          <w:sz w:val="24"/>
          <w:szCs w:val="24"/>
        </w:rPr>
        <w:footnoteReference w:id="9"/>
      </w:r>
      <w:commentRangeEnd w:id="23"/>
      <w:r w:rsidR="00517D3C">
        <w:rPr>
          <w:rStyle w:val="CommentReference"/>
          <w:rFonts w:asciiTheme="minorHAnsi" w:eastAsiaTheme="minorHAnsi" w:hAnsiTheme="minorHAnsi" w:cstheme="minorBidi"/>
          <w:b w:val="0"/>
          <w:bCs w:val="0"/>
          <w:kern w:val="2"/>
          <w14:ligatures w14:val="standardContextual"/>
        </w:rPr>
        <w:commentReference w:id="23"/>
      </w:r>
      <w:r w:rsidR="002B209E" w:rsidRPr="002B209E">
        <w:rPr>
          <w:rFonts w:asciiTheme="majorBidi" w:hAnsiTheme="majorBidi" w:cstheme="majorBidi"/>
          <w:b w:val="0"/>
          <w:bCs w:val="0"/>
          <w:sz w:val="24"/>
          <w:szCs w:val="24"/>
        </w:rPr>
        <w:t xml:space="preserve"> </w:t>
      </w:r>
      <w:r w:rsidR="00B17D43">
        <w:rPr>
          <w:rFonts w:asciiTheme="majorBidi" w:hAnsiTheme="majorBidi" w:cstheme="majorBidi"/>
          <w:b w:val="0"/>
          <w:bCs w:val="0"/>
          <w:sz w:val="24"/>
          <w:szCs w:val="24"/>
        </w:rPr>
        <w:t>An earlier study, conducted in the 1990s, also revealed</w:t>
      </w:r>
      <w:r w:rsidR="00517D3C">
        <w:rPr>
          <w:rFonts w:asciiTheme="majorBidi" w:hAnsiTheme="majorBidi" w:cstheme="majorBidi"/>
          <w:b w:val="0"/>
          <w:bCs w:val="0"/>
          <w:sz w:val="24"/>
          <w:szCs w:val="24"/>
        </w:rPr>
        <w:t xml:space="preserve"> </w:t>
      </w:r>
      <w:r w:rsidR="00B17D43">
        <w:rPr>
          <w:rFonts w:asciiTheme="majorBidi" w:hAnsiTheme="majorBidi" w:cstheme="majorBidi"/>
          <w:b w:val="0"/>
          <w:bCs w:val="0"/>
          <w:sz w:val="24"/>
          <w:szCs w:val="24"/>
        </w:rPr>
        <w:t xml:space="preserve">the impact of social capital on </w:t>
      </w:r>
      <w:r w:rsidR="00517D3C">
        <w:rPr>
          <w:rFonts w:asciiTheme="majorBidi" w:hAnsiTheme="majorBidi" w:cstheme="majorBidi"/>
          <w:b w:val="0"/>
          <w:bCs w:val="0"/>
          <w:sz w:val="24"/>
          <w:szCs w:val="24"/>
        </w:rPr>
        <w:t>response</w:t>
      </w:r>
      <w:r w:rsidR="001C7A27">
        <w:rPr>
          <w:rFonts w:asciiTheme="majorBidi" w:hAnsiTheme="majorBidi" w:cstheme="majorBidi"/>
          <w:b w:val="0"/>
          <w:bCs w:val="0"/>
          <w:sz w:val="24"/>
          <w:szCs w:val="24"/>
        </w:rPr>
        <w:t>s</w:t>
      </w:r>
      <w:r w:rsidR="00517D3C">
        <w:rPr>
          <w:rFonts w:asciiTheme="majorBidi" w:hAnsiTheme="majorBidi" w:cstheme="majorBidi"/>
          <w:b w:val="0"/>
          <w:bCs w:val="0"/>
          <w:sz w:val="24"/>
          <w:szCs w:val="24"/>
        </w:rPr>
        <w:t xml:space="preserve"> to </w:t>
      </w:r>
      <w:r w:rsidR="002B209E" w:rsidRPr="002B209E">
        <w:rPr>
          <w:rFonts w:asciiTheme="majorBidi" w:hAnsiTheme="majorBidi" w:cstheme="majorBidi"/>
          <w:b w:val="0"/>
          <w:bCs w:val="0"/>
          <w:sz w:val="24"/>
          <w:szCs w:val="24"/>
        </w:rPr>
        <w:t>disaster</w:t>
      </w:r>
      <w:r w:rsidR="00517D3C">
        <w:rPr>
          <w:rFonts w:asciiTheme="majorBidi" w:hAnsiTheme="majorBidi" w:cstheme="majorBidi"/>
          <w:b w:val="0"/>
          <w:bCs w:val="0"/>
          <w:sz w:val="24"/>
          <w:szCs w:val="24"/>
        </w:rPr>
        <w:t>s.</w:t>
      </w:r>
      <w:r w:rsidR="00517D3C">
        <w:rPr>
          <w:rStyle w:val="FootnoteReference"/>
          <w:rFonts w:asciiTheme="majorBidi" w:hAnsiTheme="majorBidi" w:cstheme="majorBidi"/>
          <w:b w:val="0"/>
          <w:bCs w:val="0"/>
          <w:sz w:val="24"/>
          <w:szCs w:val="24"/>
        </w:rPr>
        <w:footnoteReference w:id="10"/>
      </w:r>
      <w:r w:rsidR="00517D3C">
        <w:rPr>
          <w:rFonts w:asciiTheme="majorBidi" w:hAnsiTheme="majorBidi" w:cstheme="majorBidi"/>
          <w:b w:val="0"/>
          <w:bCs w:val="0"/>
          <w:sz w:val="24"/>
          <w:szCs w:val="24"/>
        </w:rPr>
        <w:t xml:space="preserve"> </w:t>
      </w:r>
      <w:commentRangeEnd w:id="21"/>
      <w:r w:rsidR="007C7999">
        <w:rPr>
          <w:rStyle w:val="CommentReference"/>
          <w:rFonts w:asciiTheme="minorHAnsi" w:eastAsiaTheme="minorHAnsi" w:hAnsiTheme="minorHAnsi" w:cstheme="minorBidi"/>
          <w:b w:val="0"/>
          <w:bCs w:val="0"/>
          <w:kern w:val="2"/>
          <w14:ligatures w14:val="standardContextual"/>
        </w:rPr>
        <w:commentReference w:id="21"/>
      </w:r>
    </w:p>
    <w:p w14:paraId="26E18C45" w14:textId="2F1D36CF" w:rsidR="00D60B99" w:rsidRDefault="002C16AF"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2C16AF">
        <w:rPr>
          <w:rFonts w:asciiTheme="majorBidi" w:hAnsiTheme="majorBidi" w:cstheme="majorBidi"/>
          <w:b w:val="0"/>
          <w:bCs w:val="0"/>
          <w:sz w:val="24"/>
          <w:szCs w:val="24"/>
        </w:rPr>
        <w:lastRenderedPageBreak/>
        <w:t xml:space="preserve">The </w:t>
      </w:r>
      <w:r w:rsidR="008E19F8">
        <w:rPr>
          <w:rFonts w:asciiTheme="majorBidi" w:hAnsiTheme="majorBidi" w:cstheme="majorBidi"/>
          <w:b w:val="0"/>
          <w:bCs w:val="0"/>
          <w:sz w:val="24"/>
          <w:szCs w:val="24"/>
        </w:rPr>
        <w:t>complex</w:t>
      </w:r>
      <w:r w:rsidR="001C7A27">
        <w:rPr>
          <w:rFonts w:asciiTheme="majorBidi" w:hAnsiTheme="majorBidi" w:cstheme="majorBidi"/>
          <w:b w:val="0"/>
          <w:bCs w:val="0"/>
          <w:sz w:val="24"/>
          <w:szCs w:val="24"/>
        </w:rPr>
        <w:t xml:space="preserve">ities of </w:t>
      </w:r>
      <w:r w:rsidR="00283744">
        <w:rPr>
          <w:rFonts w:asciiTheme="majorBidi" w:hAnsiTheme="majorBidi" w:cstheme="majorBidi"/>
          <w:b w:val="0"/>
          <w:bCs w:val="0"/>
          <w:sz w:val="24"/>
          <w:szCs w:val="24"/>
        </w:rPr>
        <w:t>managing</w:t>
      </w:r>
      <w:r w:rsidRPr="002C16AF">
        <w:rPr>
          <w:rFonts w:asciiTheme="majorBidi" w:hAnsiTheme="majorBidi" w:cstheme="majorBidi"/>
          <w:b w:val="0"/>
          <w:bCs w:val="0"/>
          <w:sz w:val="24"/>
          <w:szCs w:val="24"/>
        </w:rPr>
        <w:t xml:space="preserve"> partnerships </w:t>
      </w:r>
      <w:r w:rsidR="001C7A27">
        <w:rPr>
          <w:rFonts w:asciiTheme="majorBidi" w:hAnsiTheme="majorBidi" w:cstheme="majorBidi"/>
          <w:b w:val="0"/>
          <w:bCs w:val="0"/>
          <w:sz w:val="24"/>
          <w:szCs w:val="24"/>
        </w:rPr>
        <w:t>while</w:t>
      </w:r>
      <w:r w:rsidRPr="002C16AF">
        <w:rPr>
          <w:rFonts w:asciiTheme="majorBidi" w:hAnsiTheme="majorBidi" w:cstheme="majorBidi"/>
          <w:b w:val="0"/>
          <w:bCs w:val="0"/>
          <w:sz w:val="24"/>
          <w:szCs w:val="24"/>
        </w:rPr>
        <w:t xml:space="preserve"> maximizing the potential of civil society organizations </w:t>
      </w:r>
      <w:r w:rsidR="00283744">
        <w:rPr>
          <w:rFonts w:asciiTheme="majorBidi" w:hAnsiTheme="majorBidi" w:cstheme="majorBidi"/>
          <w:b w:val="0"/>
          <w:bCs w:val="0"/>
          <w:sz w:val="24"/>
          <w:szCs w:val="24"/>
        </w:rPr>
        <w:t>during</w:t>
      </w:r>
      <w:r w:rsidRPr="002C16AF">
        <w:rPr>
          <w:rFonts w:asciiTheme="majorBidi" w:hAnsiTheme="majorBidi" w:cstheme="majorBidi"/>
          <w:b w:val="0"/>
          <w:bCs w:val="0"/>
          <w:sz w:val="24"/>
          <w:szCs w:val="24"/>
        </w:rPr>
        <w:t xml:space="preserve"> </w:t>
      </w:r>
      <w:r w:rsidR="008E19F8">
        <w:rPr>
          <w:rFonts w:asciiTheme="majorBidi" w:hAnsiTheme="majorBidi" w:cstheme="majorBidi"/>
          <w:b w:val="0"/>
          <w:bCs w:val="0"/>
          <w:sz w:val="24"/>
          <w:szCs w:val="24"/>
        </w:rPr>
        <w:t>emergenc</w:t>
      </w:r>
      <w:r w:rsidR="001C7A27">
        <w:rPr>
          <w:rFonts w:asciiTheme="majorBidi" w:hAnsiTheme="majorBidi" w:cstheme="majorBidi"/>
          <w:b w:val="0"/>
          <w:bCs w:val="0"/>
          <w:sz w:val="24"/>
          <w:szCs w:val="24"/>
        </w:rPr>
        <w:t>ies</w:t>
      </w:r>
      <w:r w:rsidRPr="002C16AF">
        <w:rPr>
          <w:rFonts w:asciiTheme="majorBidi" w:hAnsiTheme="majorBidi" w:cstheme="majorBidi"/>
          <w:b w:val="0"/>
          <w:bCs w:val="0"/>
          <w:sz w:val="24"/>
          <w:szCs w:val="24"/>
        </w:rPr>
        <w:t xml:space="preserve"> in the US </w:t>
      </w:r>
      <w:r w:rsidR="000870AB">
        <w:rPr>
          <w:rFonts w:asciiTheme="majorBidi" w:hAnsiTheme="majorBidi" w:cstheme="majorBidi"/>
          <w:b w:val="0"/>
          <w:bCs w:val="0"/>
          <w:sz w:val="24"/>
          <w:szCs w:val="24"/>
        </w:rPr>
        <w:t>was</w:t>
      </w:r>
      <w:r w:rsidRPr="002C16AF">
        <w:rPr>
          <w:rFonts w:asciiTheme="majorBidi" w:hAnsiTheme="majorBidi" w:cstheme="majorBidi"/>
          <w:b w:val="0"/>
          <w:bCs w:val="0"/>
          <w:sz w:val="24"/>
          <w:szCs w:val="24"/>
        </w:rPr>
        <w:t xml:space="preserve"> a central theme in </w:t>
      </w:r>
      <w:r>
        <w:rPr>
          <w:rFonts w:asciiTheme="majorBidi" w:hAnsiTheme="majorBidi" w:cstheme="majorBidi"/>
          <w:b w:val="0"/>
          <w:bCs w:val="0"/>
          <w:sz w:val="24"/>
          <w:szCs w:val="24"/>
        </w:rPr>
        <w:t xml:space="preserve">research conducted by </w:t>
      </w:r>
      <w:r w:rsidRPr="002C16AF">
        <w:rPr>
          <w:rFonts w:asciiTheme="majorBidi" w:hAnsiTheme="majorBidi" w:cstheme="majorBidi"/>
          <w:b w:val="0"/>
          <w:bCs w:val="0"/>
          <w:sz w:val="24"/>
          <w:szCs w:val="24"/>
        </w:rPr>
        <w:t>Lewis Comfort</w:t>
      </w:r>
      <w:r>
        <w:rPr>
          <w:rFonts w:asciiTheme="majorBidi" w:hAnsiTheme="majorBidi" w:cstheme="majorBidi"/>
          <w:b w:val="0"/>
          <w:bCs w:val="0"/>
          <w:sz w:val="24"/>
          <w:szCs w:val="24"/>
        </w:rPr>
        <w:t xml:space="preserve"> </w:t>
      </w:r>
      <w:r w:rsidR="00283744">
        <w:rPr>
          <w:rFonts w:asciiTheme="majorBidi" w:hAnsiTheme="majorBidi" w:cstheme="majorBidi"/>
          <w:b w:val="0"/>
          <w:bCs w:val="0"/>
          <w:sz w:val="24"/>
          <w:szCs w:val="24"/>
        </w:rPr>
        <w:t>and</w:t>
      </w:r>
      <w:r>
        <w:rPr>
          <w:rFonts w:asciiTheme="majorBidi" w:hAnsiTheme="majorBidi" w:cstheme="majorBidi"/>
          <w:b w:val="0"/>
          <w:bCs w:val="0"/>
          <w:sz w:val="24"/>
          <w:szCs w:val="24"/>
        </w:rPr>
        <w:t xml:space="preserve"> the Center</w:t>
      </w:r>
      <w:r w:rsidRPr="002C16AF">
        <w:rPr>
          <w:rFonts w:asciiTheme="majorBidi" w:hAnsiTheme="majorBidi" w:cstheme="majorBidi"/>
          <w:b w:val="0"/>
          <w:bCs w:val="0"/>
          <w:sz w:val="24"/>
          <w:szCs w:val="24"/>
        </w:rPr>
        <w:t xml:space="preserve"> for Disaster Research at the University of Pittsburgh</w:t>
      </w:r>
      <w:commentRangeStart w:id="24"/>
      <w:r>
        <w:rPr>
          <w:rFonts w:asciiTheme="majorBidi" w:hAnsiTheme="majorBidi" w:cstheme="majorBidi"/>
          <w:b w:val="0"/>
          <w:bCs w:val="0"/>
          <w:sz w:val="24"/>
          <w:szCs w:val="24"/>
        </w:rPr>
        <w:t>.</w:t>
      </w:r>
      <w:r>
        <w:rPr>
          <w:rStyle w:val="FootnoteReference"/>
          <w:rFonts w:asciiTheme="majorBidi" w:hAnsiTheme="majorBidi" w:cstheme="majorBidi"/>
          <w:b w:val="0"/>
          <w:bCs w:val="0"/>
          <w:sz w:val="24"/>
          <w:szCs w:val="24"/>
        </w:rPr>
        <w:footnoteReference w:id="11"/>
      </w:r>
      <w:commentRangeEnd w:id="24"/>
      <w:r>
        <w:rPr>
          <w:rStyle w:val="CommentReference"/>
          <w:rFonts w:asciiTheme="minorHAnsi" w:eastAsiaTheme="minorHAnsi" w:hAnsiTheme="minorHAnsi" w:cstheme="minorBidi"/>
          <w:b w:val="0"/>
          <w:bCs w:val="0"/>
          <w:kern w:val="2"/>
          <w14:ligatures w14:val="standardContextual"/>
        </w:rPr>
        <w:commentReference w:id="24"/>
      </w:r>
      <w:r>
        <w:rPr>
          <w:rFonts w:asciiTheme="majorBidi" w:hAnsiTheme="majorBidi" w:cstheme="majorBidi"/>
          <w:b w:val="0"/>
          <w:bCs w:val="0"/>
          <w:sz w:val="24"/>
          <w:szCs w:val="24"/>
        </w:rPr>
        <w:t xml:space="preserve"> </w:t>
      </w:r>
      <w:r w:rsidR="00283744" w:rsidRPr="00283744">
        <w:rPr>
          <w:rFonts w:asciiTheme="majorBidi" w:hAnsiTheme="majorBidi" w:cstheme="majorBidi"/>
          <w:b w:val="0"/>
          <w:bCs w:val="0"/>
          <w:sz w:val="24"/>
          <w:szCs w:val="24"/>
        </w:rPr>
        <w:t xml:space="preserve">In a series of </w:t>
      </w:r>
      <w:r w:rsidR="00283744">
        <w:rPr>
          <w:rFonts w:asciiTheme="majorBidi" w:hAnsiTheme="majorBidi" w:cstheme="majorBidi"/>
          <w:b w:val="0"/>
          <w:bCs w:val="0"/>
          <w:sz w:val="24"/>
          <w:szCs w:val="24"/>
        </w:rPr>
        <w:t>publications</w:t>
      </w:r>
      <w:r w:rsidR="00283744" w:rsidRPr="00283744">
        <w:rPr>
          <w:rFonts w:asciiTheme="majorBidi" w:hAnsiTheme="majorBidi" w:cstheme="majorBidi"/>
          <w:b w:val="0"/>
          <w:bCs w:val="0"/>
          <w:sz w:val="24"/>
          <w:szCs w:val="24"/>
        </w:rPr>
        <w:t xml:space="preserve">, Comfort </w:t>
      </w:r>
      <w:r w:rsidR="00283744">
        <w:rPr>
          <w:rFonts w:asciiTheme="majorBidi" w:hAnsiTheme="majorBidi" w:cstheme="majorBidi"/>
          <w:b w:val="0"/>
          <w:bCs w:val="0"/>
          <w:sz w:val="24"/>
          <w:szCs w:val="24"/>
        </w:rPr>
        <w:t xml:space="preserve">advocated </w:t>
      </w:r>
      <w:r w:rsidR="00283744" w:rsidRPr="00283744">
        <w:rPr>
          <w:rFonts w:asciiTheme="majorBidi" w:hAnsiTheme="majorBidi" w:cstheme="majorBidi"/>
          <w:b w:val="0"/>
          <w:bCs w:val="0"/>
          <w:sz w:val="24"/>
          <w:szCs w:val="24"/>
        </w:rPr>
        <w:t xml:space="preserve">developing </w:t>
      </w:r>
      <w:r w:rsidR="00283744">
        <w:rPr>
          <w:rFonts w:asciiTheme="majorBidi" w:hAnsiTheme="majorBidi" w:cstheme="majorBidi"/>
          <w:b w:val="0"/>
          <w:bCs w:val="0"/>
          <w:sz w:val="24"/>
          <w:szCs w:val="24"/>
        </w:rPr>
        <w:t xml:space="preserve">a </w:t>
      </w:r>
      <w:r w:rsidR="00283744" w:rsidRPr="00283744">
        <w:rPr>
          <w:rFonts w:asciiTheme="majorBidi" w:hAnsiTheme="majorBidi" w:cstheme="majorBidi"/>
          <w:b w:val="0"/>
          <w:bCs w:val="0"/>
          <w:sz w:val="24"/>
          <w:szCs w:val="24"/>
        </w:rPr>
        <w:t>pol</w:t>
      </w:r>
      <w:r w:rsidR="00283744">
        <w:rPr>
          <w:rFonts w:asciiTheme="majorBidi" w:hAnsiTheme="majorBidi" w:cstheme="majorBidi"/>
          <w:b w:val="0"/>
          <w:bCs w:val="0"/>
          <w:sz w:val="24"/>
          <w:szCs w:val="24"/>
        </w:rPr>
        <w:t xml:space="preserve">icy for </w:t>
      </w:r>
      <w:r w:rsidR="008E19F8">
        <w:rPr>
          <w:rFonts w:asciiTheme="majorBidi" w:hAnsiTheme="majorBidi" w:cstheme="majorBidi"/>
          <w:b w:val="0"/>
          <w:bCs w:val="0"/>
          <w:sz w:val="24"/>
          <w:szCs w:val="24"/>
        </w:rPr>
        <w:t xml:space="preserve">responding to </w:t>
      </w:r>
      <w:r w:rsidR="00283744" w:rsidRPr="00283744">
        <w:rPr>
          <w:rFonts w:asciiTheme="majorBidi" w:hAnsiTheme="majorBidi" w:cstheme="majorBidi"/>
          <w:b w:val="0"/>
          <w:bCs w:val="0"/>
          <w:sz w:val="24"/>
          <w:szCs w:val="24"/>
        </w:rPr>
        <w:t xml:space="preserve">emergencies and disasters </w:t>
      </w:r>
      <w:r w:rsidR="00283744">
        <w:rPr>
          <w:rFonts w:asciiTheme="majorBidi" w:hAnsiTheme="majorBidi" w:cstheme="majorBidi"/>
          <w:b w:val="0"/>
          <w:bCs w:val="0"/>
          <w:sz w:val="24"/>
          <w:szCs w:val="24"/>
        </w:rPr>
        <w:t xml:space="preserve">that allows </w:t>
      </w:r>
      <w:r w:rsidR="008E19F8">
        <w:rPr>
          <w:rFonts w:asciiTheme="majorBidi" w:hAnsiTheme="majorBidi" w:cstheme="majorBidi"/>
          <w:b w:val="0"/>
          <w:bCs w:val="0"/>
          <w:sz w:val="24"/>
          <w:szCs w:val="24"/>
        </w:rPr>
        <w:t>ample</w:t>
      </w:r>
      <w:r w:rsidR="00283744">
        <w:rPr>
          <w:rFonts w:asciiTheme="majorBidi" w:hAnsiTheme="majorBidi" w:cstheme="majorBidi"/>
          <w:b w:val="0"/>
          <w:bCs w:val="0"/>
          <w:sz w:val="24"/>
          <w:szCs w:val="24"/>
        </w:rPr>
        <w:t xml:space="preserve"> opportunities </w:t>
      </w:r>
      <w:r w:rsidR="00283744" w:rsidRPr="00283744">
        <w:rPr>
          <w:rFonts w:asciiTheme="majorBidi" w:hAnsiTheme="majorBidi" w:cstheme="majorBidi"/>
          <w:b w:val="0"/>
          <w:bCs w:val="0"/>
          <w:sz w:val="24"/>
          <w:szCs w:val="24"/>
        </w:rPr>
        <w:t xml:space="preserve">for </w:t>
      </w:r>
      <w:r w:rsidR="00283744">
        <w:rPr>
          <w:rFonts w:asciiTheme="majorBidi" w:hAnsiTheme="majorBidi" w:cstheme="majorBidi"/>
          <w:b w:val="0"/>
          <w:bCs w:val="0"/>
          <w:sz w:val="24"/>
          <w:szCs w:val="24"/>
        </w:rPr>
        <w:t xml:space="preserve">independent </w:t>
      </w:r>
      <w:r w:rsidR="00283744" w:rsidRPr="00283744">
        <w:rPr>
          <w:rFonts w:asciiTheme="majorBidi" w:hAnsiTheme="majorBidi" w:cstheme="majorBidi"/>
          <w:b w:val="0"/>
          <w:bCs w:val="0"/>
          <w:sz w:val="24"/>
          <w:szCs w:val="24"/>
        </w:rPr>
        <w:t>and local organizations</w:t>
      </w:r>
      <w:r w:rsidR="001C7A27">
        <w:rPr>
          <w:rFonts w:asciiTheme="majorBidi" w:hAnsiTheme="majorBidi" w:cstheme="majorBidi"/>
          <w:b w:val="0"/>
          <w:bCs w:val="0"/>
          <w:sz w:val="24"/>
          <w:szCs w:val="24"/>
        </w:rPr>
        <w:t xml:space="preserve"> to be involved</w:t>
      </w:r>
      <w:commentRangeStart w:id="25"/>
      <w:r w:rsidR="00283744" w:rsidRPr="00283744">
        <w:rPr>
          <w:rFonts w:asciiTheme="majorBidi" w:hAnsiTheme="majorBidi" w:cstheme="majorBidi"/>
          <w:b w:val="0"/>
          <w:bCs w:val="0"/>
          <w:sz w:val="24"/>
          <w:szCs w:val="24"/>
        </w:rPr>
        <w:t>.</w:t>
      </w:r>
      <w:r w:rsidR="00283744">
        <w:rPr>
          <w:rStyle w:val="FootnoteReference"/>
          <w:rFonts w:asciiTheme="majorBidi" w:hAnsiTheme="majorBidi" w:cstheme="majorBidi"/>
          <w:b w:val="0"/>
          <w:bCs w:val="0"/>
          <w:sz w:val="24"/>
          <w:szCs w:val="24"/>
        </w:rPr>
        <w:footnoteReference w:id="12"/>
      </w:r>
      <w:commentRangeEnd w:id="25"/>
      <w:r w:rsidR="00283744">
        <w:rPr>
          <w:rStyle w:val="CommentReference"/>
          <w:rFonts w:asciiTheme="minorHAnsi" w:eastAsiaTheme="minorHAnsi" w:hAnsiTheme="minorHAnsi" w:cstheme="minorBidi"/>
          <w:b w:val="0"/>
          <w:bCs w:val="0"/>
          <w:kern w:val="2"/>
          <w14:ligatures w14:val="standardContextual"/>
        </w:rPr>
        <w:commentReference w:id="25"/>
      </w:r>
      <w:r w:rsidR="00283744" w:rsidRPr="00283744">
        <w:rPr>
          <w:rFonts w:asciiTheme="majorBidi" w:hAnsiTheme="majorBidi" w:cstheme="majorBidi"/>
          <w:b w:val="0"/>
          <w:bCs w:val="0"/>
          <w:sz w:val="24"/>
          <w:szCs w:val="24"/>
        </w:rPr>
        <w:t xml:space="preserve"> </w:t>
      </w:r>
      <w:r w:rsidR="001C7A27">
        <w:rPr>
          <w:rFonts w:asciiTheme="majorBidi" w:hAnsiTheme="majorBidi" w:cstheme="majorBidi"/>
          <w:b w:val="0"/>
          <w:bCs w:val="0"/>
          <w:sz w:val="24"/>
          <w:szCs w:val="24"/>
        </w:rPr>
        <w:t>However, this g</w:t>
      </w:r>
      <w:r w:rsidR="00283744">
        <w:rPr>
          <w:rFonts w:asciiTheme="majorBidi" w:hAnsiTheme="majorBidi" w:cstheme="majorBidi"/>
          <w:b w:val="0"/>
          <w:bCs w:val="0"/>
          <w:sz w:val="24"/>
          <w:szCs w:val="24"/>
        </w:rPr>
        <w:t>oal</w:t>
      </w:r>
      <w:r w:rsidR="00283744" w:rsidRPr="00283744">
        <w:rPr>
          <w:rFonts w:asciiTheme="majorBidi" w:hAnsiTheme="majorBidi" w:cstheme="majorBidi"/>
          <w:b w:val="0"/>
          <w:bCs w:val="0"/>
          <w:sz w:val="24"/>
          <w:szCs w:val="24"/>
        </w:rPr>
        <w:t xml:space="preserve"> </w:t>
      </w:r>
      <w:r w:rsidR="001C7A27">
        <w:rPr>
          <w:rFonts w:asciiTheme="majorBidi" w:hAnsiTheme="majorBidi" w:cstheme="majorBidi"/>
          <w:b w:val="0"/>
          <w:bCs w:val="0"/>
          <w:sz w:val="24"/>
          <w:szCs w:val="24"/>
        </w:rPr>
        <w:t xml:space="preserve">can </w:t>
      </w:r>
      <w:r w:rsidR="00283744" w:rsidRPr="00283744">
        <w:rPr>
          <w:rFonts w:asciiTheme="majorBidi" w:hAnsiTheme="majorBidi" w:cstheme="majorBidi"/>
          <w:b w:val="0"/>
          <w:bCs w:val="0"/>
          <w:sz w:val="24"/>
          <w:szCs w:val="24"/>
        </w:rPr>
        <w:t xml:space="preserve">only be achieved </w:t>
      </w:r>
      <w:r w:rsidR="00EA5A6F">
        <w:rPr>
          <w:rFonts w:asciiTheme="majorBidi" w:hAnsiTheme="majorBidi" w:cstheme="majorBidi"/>
          <w:b w:val="0"/>
          <w:bCs w:val="0"/>
          <w:sz w:val="24"/>
          <w:szCs w:val="24"/>
        </w:rPr>
        <w:t>if</w:t>
      </w:r>
      <w:r w:rsidR="00283744" w:rsidRPr="00283744">
        <w:rPr>
          <w:rFonts w:asciiTheme="majorBidi" w:hAnsiTheme="majorBidi" w:cstheme="majorBidi"/>
          <w:b w:val="0"/>
          <w:bCs w:val="0"/>
          <w:sz w:val="24"/>
          <w:szCs w:val="24"/>
        </w:rPr>
        <w:t xml:space="preserve"> </w:t>
      </w:r>
      <w:r w:rsidR="00EA5A6F">
        <w:rPr>
          <w:rFonts w:asciiTheme="majorBidi" w:hAnsiTheme="majorBidi" w:cstheme="majorBidi"/>
          <w:b w:val="0"/>
          <w:bCs w:val="0"/>
          <w:sz w:val="24"/>
          <w:szCs w:val="24"/>
        </w:rPr>
        <w:t>decisionmakers are</w:t>
      </w:r>
      <w:r w:rsidR="00283744" w:rsidRPr="00283744">
        <w:rPr>
          <w:rFonts w:asciiTheme="majorBidi" w:hAnsiTheme="majorBidi" w:cstheme="majorBidi"/>
          <w:b w:val="0"/>
          <w:bCs w:val="0"/>
          <w:sz w:val="24"/>
          <w:szCs w:val="24"/>
        </w:rPr>
        <w:t xml:space="preserve"> willing and ab</w:t>
      </w:r>
      <w:r w:rsidR="00EA5A6F">
        <w:rPr>
          <w:rFonts w:asciiTheme="majorBidi" w:hAnsiTheme="majorBidi" w:cstheme="majorBidi"/>
          <w:b w:val="0"/>
          <w:bCs w:val="0"/>
          <w:sz w:val="24"/>
          <w:szCs w:val="24"/>
        </w:rPr>
        <w:t xml:space="preserve">le </w:t>
      </w:r>
      <w:r w:rsidR="00283744" w:rsidRPr="00283744">
        <w:rPr>
          <w:rFonts w:asciiTheme="majorBidi" w:hAnsiTheme="majorBidi" w:cstheme="majorBidi"/>
          <w:b w:val="0"/>
          <w:bCs w:val="0"/>
          <w:sz w:val="24"/>
          <w:szCs w:val="24"/>
        </w:rPr>
        <w:t xml:space="preserve">to allow </w:t>
      </w:r>
      <w:r w:rsidR="00EA5A6F">
        <w:rPr>
          <w:rFonts w:asciiTheme="majorBidi" w:hAnsiTheme="majorBidi" w:cstheme="majorBidi"/>
          <w:b w:val="0"/>
          <w:bCs w:val="0"/>
          <w:sz w:val="24"/>
          <w:szCs w:val="24"/>
        </w:rPr>
        <w:t xml:space="preserve">community </w:t>
      </w:r>
      <w:r w:rsidR="00283744" w:rsidRPr="00283744">
        <w:rPr>
          <w:rFonts w:asciiTheme="majorBidi" w:hAnsiTheme="majorBidi" w:cstheme="majorBidi"/>
          <w:b w:val="0"/>
          <w:bCs w:val="0"/>
          <w:sz w:val="24"/>
          <w:szCs w:val="24"/>
        </w:rPr>
        <w:t>networks</w:t>
      </w:r>
      <w:r w:rsidR="00283744">
        <w:rPr>
          <w:rFonts w:asciiTheme="majorBidi" w:hAnsiTheme="majorBidi" w:cstheme="majorBidi"/>
          <w:b w:val="0"/>
          <w:bCs w:val="0"/>
          <w:sz w:val="24"/>
          <w:szCs w:val="24"/>
        </w:rPr>
        <w:t xml:space="preserve"> </w:t>
      </w:r>
      <w:r w:rsidR="00EA5A6F">
        <w:rPr>
          <w:rFonts w:asciiTheme="majorBidi" w:hAnsiTheme="majorBidi" w:cstheme="majorBidi"/>
          <w:b w:val="0"/>
          <w:bCs w:val="0"/>
          <w:sz w:val="24"/>
          <w:szCs w:val="24"/>
        </w:rPr>
        <w:t>to operate</w:t>
      </w:r>
      <w:r w:rsidR="00283744" w:rsidRPr="00283744">
        <w:rPr>
          <w:rFonts w:asciiTheme="majorBidi" w:hAnsiTheme="majorBidi" w:cstheme="majorBidi"/>
          <w:b w:val="0"/>
          <w:bCs w:val="0"/>
          <w:sz w:val="24"/>
          <w:szCs w:val="24"/>
        </w:rPr>
        <w:t xml:space="preserve">. </w:t>
      </w:r>
      <w:r w:rsidR="009318AB">
        <w:rPr>
          <w:rFonts w:asciiTheme="majorBidi" w:hAnsiTheme="majorBidi" w:cstheme="majorBidi"/>
          <w:b w:val="0"/>
          <w:bCs w:val="0"/>
          <w:sz w:val="24"/>
          <w:szCs w:val="24"/>
        </w:rPr>
        <w:t>According to this approach, n</w:t>
      </w:r>
      <w:r w:rsidR="00283744" w:rsidRPr="00283744">
        <w:rPr>
          <w:rFonts w:asciiTheme="majorBidi" w:hAnsiTheme="majorBidi" w:cstheme="majorBidi"/>
          <w:b w:val="0"/>
          <w:bCs w:val="0"/>
          <w:sz w:val="24"/>
          <w:szCs w:val="24"/>
        </w:rPr>
        <w:t xml:space="preserve">ational emergency systems must </w:t>
      </w:r>
      <w:r w:rsidR="009318AB">
        <w:rPr>
          <w:rFonts w:asciiTheme="majorBidi" w:hAnsiTheme="majorBidi" w:cstheme="majorBidi"/>
          <w:b w:val="0"/>
          <w:bCs w:val="0"/>
          <w:sz w:val="24"/>
          <w:szCs w:val="24"/>
        </w:rPr>
        <w:t xml:space="preserve">accept </w:t>
      </w:r>
      <w:r w:rsidR="00283744" w:rsidRPr="00283744">
        <w:rPr>
          <w:rFonts w:asciiTheme="majorBidi" w:hAnsiTheme="majorBidi" w:cstheme="majorBidi"/>
          <w:b w:val="0"/>
          <w:bCs w:val="0"/>
          <w:sz w:val="24"/>
          <w:szCs w:val="24"/>
        </w:rPr>
        <w:t xml:space="preserve">the </w:t>
      </w:r>
      <w:r w:rsidR="009318AB">
        <w:rPr>
          <w:rFonts w:asciiTheme="majorBidi" w:hAnsiTheme="majorBidi" w:cstheme="majorBidi"/>
          <w:b w:val="0"/>
          <w:bCs w:val="0"/>
          <w:sz w:val="24"/>
          <w:szCs w:val="24"/>
        </w:rPr>
        <w:t>special role</w:t>
      </w:r>
      <w:r w:rsidR="00283744" w:rsidRPr="00283744">
        <w:rPr>
          <w:rFonts w:asciiTheme="majorBidi" w:hAnsiTheme="majorBidi" w:cstheme="majorBidi"/>
          <w:b w:val="0"/>
          <w:bCs w:val="0"/>
          <w:sz w:val="24"/>
          <w:szCs w:val="24"/>
        </w:rPr>
        <w:t xml:space="preserve"> of localities and communities </w:t>
      </w:r>
      <w:r w:rsidR="009318AB">
        <w:rPr>
          <w:rFonts w:asciiTheme="majorBidi" w:hAnsiTheme="majorBidi" w:cstheme="majorBidi"/>
          <w:b w:val="0"/>
          <w:bCs w:val="0"/>
          <w:sz w:val="24"/>
          <w:szCs w:val="24"/>
        </w:rPr>
        <w:t>in managing community</w:t>
      </w:r>
      <w:r w:rsidR="00283744" w:rsidRPr="00283744">
        <w:rPr>
          <w:rFonts w:asciiTheme="majorBidi" w:hAnsiTheme="majorBidi" w:cstheme="majorBidi"/>
          <w:b w:val="0"/>
          <w:bCs w:val="0"/>
          <w:sz w:val="24"/>
          <w:szCs w:val="24"/>
        </w:rPr>
        <w:t xml:space="preserve"> preparedness before a crisis</w:t>
      </w:r>
      <w:r w:rsidR="009318AB">
        <w:rPr>
          <w:rFonts w:asciiTheme="majorBidi" w:hAnsiTheme="majorBidi" w:cstheme="majorBidi"/>
          <w:b w:val="0"/>
          <w:bCs w:val="0"/>
          <w:sz w:val="24"/>
          <w:szCs w:val="24"/>
        </w:rPr>
        <w:t xml:space="preserve"> occurs</w:t>
      </w:r>
      <w:r w:rsidR="00283744" w:rsidRPr="00283744">
        <w:rPr>
          <w:rFonts w:asciiTheme="majorBidi" w:hAnsiTheme="majorBidi" w:cstheme="majorBidi"/>
          <w:b w:val="0"/>
          <w:bCs w:val="0"/>
          <w:sz w:val="24"/>
          <w:szCs w:val="24"/>
        </w:rPr>
        <w:t xml:space="preserve">. This </w:t>
      </w:r>
      <w:r w:rsidR="00363BBA">
        <w:rPr>
          <w:rFonts w:asciiTheme="majorBidi" w:hAnsiTheme="majorBidi" w:cstheme="majorBidi"/>
          <w:b w:val="0"/>
          <w:bCs w:val="0"/>
          <w:sz w:val="24"/>
          <w:szCs w:val="24"/>
        </w:rPr>
        <w:t xml:space="preserve">type of densely populated </w:t>
      </w:r>
      <w:r w:rsidR="00283744" w:rsidRPr="00283744">
        <w:rPr>
          <w:rFonts w:asciiTheme="majorBidi" w:hAnsiTheme="majorBidi" w:cstheme="majorBidi"/>
          <w:b w:val="0"/>
          <w:bCs w:val="0"/>
          <w:sz w:val="24"/>
          <w:szCs w:val="24"/>
        </w:rPr>
        <w:t>organizational environment</w:t>
      </w:r>
      <w:r w:rsidR="00363BBA">
        <w:rPr>
          <w:rFonts w:asciiTheme="majorBidi" w:hAnsiTheme="majorBidi" w:cstheme="majorBidi"/>
          <w:b w:val="0"/>
          <w:bCs w:val="0"/>
          <w:sz w:val="24"/>
          <w:szCs w:val="24"/>
        </w:rPr>
        <w:t xml:space="preserve"> can </w:t>
      </w:r>
      <w:r w:rsidR="00283744" w:rsidRPr="00283744">
        <w:rPr>
          <w:rFonts w:asciiTheme="majorBidi" w:hAnsiTheme="majorBidi" w:cstheme="majorBidi"/>
          <w:b w:val="0"/>
          <w:bCs w:val="0"/>
          <w:sz w:val="24"/>
          <w:szCs w:val="24"/>
        </w:rPr>
        <w:t>pose a challenge in terms of governance</w:t>
      </w:r>
      <w:r w:rsidR="009318AB">
        <w:rPr>
          <w:rFonts w:asciiTheme="majorBidi" w:hAnsiTheme="majorBidi" w:cstheme="majorBidi"/>
          <w:b w:val="0"/>
          <w:bCs w:val="0"/>
          <w:sz w:val="24"/>
          <w:szCs w:val="24"/>
        </w:rPr>
        <w:t xml:space="preserve">. </w:t>
      </w:r>
      <w:r w:rsidR="00283744">
        <w:rPr>
          <w:rFonts w:asciiTheme="majorBidi" w:hAnsiTheme="majorBidi" w:cstheme="majorBidi"/>
          <w:b w:val="0"/>
          <w:bCs w:val="0"/>
          <w:sz w:val="24"/>
          <w:szCs w:val="24"/>
        </w:rPr>
        <w:t xml:space="preserve"> </w:t>
      </w:r>
    </w:p>
    <w:p w14:paraId="326DB9A6" w14:textId="501E08BD" w:rsidR="00363BBA" w:rsidRDefault="001C7A27"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A</w:t>
      </w:r>
      <w:r w:rsidR="007031DC">
        <w:rPr>
          <w:rFonts w:asciiTheme="majorBidi" w:hAnsiTheme="majorBidi" w:cstheme="majorBidi"/>
          <w:b w:val="0"/>
          <w:bCs w:val="0"/>
          <w:sz w:val="24"/>
          <w:szCs w:val="24"/>
        </w:rPr>
        <w:t xml:space="preserve">fter </w:t>
      </w:r>
      <w:r>
        <w:rPr>
          <w:rFonts w:asciiTheme="majorBidi" w:hAnsiTheme="majorBidi" w:cstheme="majorBidi"/>
          <w:b w:val="0"/>
          <w:bCs w:val="0"/>
          <w:sz w:val="24"/>
          <w:szCs w:val="24"/>
        </w:rPr>
        <w:t>H</w:t>
      </w:r>
      <w:r w:rsidR="007031DC">
        <w:rPr>
          <w:rFonts w:asciiTheme="majorBidi" w:hAnsiTheme="majorBidi" w:cstheme="majorBidi"/>
          <w:b w:val="0"/>
          <w:bCs w:val="0"/>
          <w:sz w:val="24"/>
          <w:szCs w:val="24"/>
        </w:rPr>
        <w:t xml:space="preserve">urricane Katrina, </w:t>
      </w:r>
      <w:r w:rsidR="00363BBA">
        <w:rPr>
          <w:rFonts w:asciiTheme="majorBidi" w:hAnsiTheme="majorBidi" w:cstheme="majorBidi"/>
          <w:b w:val="0"/>
          <w:bCs w:val="0"/>
          <w:sz w:val="24"/>
          <w:szCs w:val="24"/>
        </w:rPr>
        <w:t xml:space="preserve">a </w:t>
      </w:r>
      <w:r>
        <w:rPr>
          <w:rFonts w:asciiTheme="majorBidi" w:hAnsiTheme="majorBidi" w:cstheme="majorBidi"/>
          <w:b w:val="0"/>
          <w:bCs w:val="0"/>
          <w:sz w:val="24"/>
          <w:szCs w:val="24"/>
        </w:rPr>
        <w:t xml:space="preserve">new </w:t>
      </w:r>
      <w:r w:rsidR="00363BBA">
        <w:rPr>
          <w:rFonts w:asciiTheme="majorBidi" w:hAnsiTheme="majorBidi" w:cstheme="majorBidi"/>
          <w:b w:val="0"/>
          <w:bCs w:val="0"/>
          <w:sz w:val="24"/>
          <w:szCs w:val="24"/>
        </w:rPr>
        <w:t xml:space="preserve">policy and approach </w:t>
      </w:r>
      <w:r w:rsidR="007031DC">
        <w:rPr>
          <w:rFonts w:asciiTheme="majorBidi" w:hAnsiTheme="majorBidi" w:cstheme="majorBidi"/>
          <w:b w:val="0"/>
          <w:bCs w:val="0"/>
          <w:sz w:val="24"/>
          <w:szCs w:val="24"/>
        </w:rPr>
        <w:t xml:space="preserve">developed </w:t>
      </w:r>
      <w:r>
        <w:rPr>
          <w:rFonts w:asciiTheme="majorBidi" w:hAnsiTheme="majorBidi" w:cstheme="majorBidi"/>
          <w:b w:val="0"/>
          <w:bCs w:val="0"/>
          <w:sz w:val="24"/>
          <w:szCs w:val="24"/>
        </w:rPr>
        <w:t>in the US, known as the</w:t>
      </w:r>
      <w:r w:rsidRPr="00363BBA">
        <w:rPr>
          <w:rFonts w:asciiTheme="majorBidi" w:hAnsiTheme="majorBidi" w:cstheme="majorBidi"/>
          <w:b w:val="0"/>
          <w:bCs w:val="0"/>
          <w:sz w:val="24"/>
          <w:szCs w:val="24"/>
        </w:rPr>
        <w:t xml:space="preserve"> </w:t>
      </w:r>
      <w:r w:rsidR="001C42A8">
        <w:rPr>
          <w:rFonts w:asciiTheme="majorBidi" w:hAnsiTheme="majorBidi" w:cstheme="majorBidi"/>
          <w:b w:val="0"/>
          <w:bCs w:val="0"/>
          <w:sz w:val="24"/>
          <w:szCs w:val="24"/>
        </w:rPr>
        <w:t>I</w:t>
      </w:r>
      <w:r w:rsidRPr="00363BBA">
        <w:rPr>
          <w:rFonts w:asciiTheme="majorBidi" w:hAnsiTheme="majorBidi" w:cstheme="majorBidi"/>
          <w:b w:val="0"/>
          <w:bCs w:val="0"/>
          <w:sz w:val="24"/>
          <w:szCs w:val="24"/>
        </w:rPr>
        <w:t xml:space="preserve">ntegrated </w:t>
      </w:r>
      <w:r w:rsidR="001C42A8">
        <w:rPr>
          <w:rFonts w:asciiTheme="majorBidi" w:hAnsiTheme="majorBidi" w:cstheme="majorBidi"/>
          <w:b w:val="0"/>
          <w:bCs w:val="0"/>
          <w:sz w:val="24"/>
          <w:szCs w:val="24"/>
        </w:rPr>
        <w:t>C</w:t>
      </w:r>
      <w:r w:rsidRPr="00363BBA">
        <w:rPr>
          <w:rFonts w:asciiTheme="majorBidi" w:hAnsiTheme="majorBidi" w:cstheme="majorBidi"/>
          <w:b w:val="0"/>
          <w:bCs w:val="0"/>
          <w:sz w:val="24"/>
          <w:szCs w:val="24"/>
        </w:rPr>
        <w:t>ommunity</w:t>
      </w:r>
      <w:r w:rsidR="001C42A8">
        <w:rPr>
          <w:rFonts w:asciiTheme="majorBidi" w:hAnsiTheme="majorBidi" w:cstheme="majorBidi"/>
          <w:b w:val="0"/>
          <w:bCs w:val="0"/>
          <w:sz w:val="24"/>
          <w:szCs w:val="24"/>
        </w:rPr>
        <w:t xml:space="preserve"> B</w:t>
      </w:r>
      <w:r w:rsidRPr="00363BBA">
        <w:rPr>
          <w:rFonts w:asciiTheme="majorBidi" w:hAnsiTheme="majorBidi" w:cstheme="majorBidi"/>
          <w:b w:val="0"/>
          <w:bCs w:val="0"/>
          <w:sz w:val="24"/>
          <w:szCs w:val="24"/>
        </w:rPr>
        <w:t xml:space="preserve">ased </w:t>
      </w:r>
      <w:r w:rsidR="001C42A8">
        <w:rPr>
          <w:rFonts w:asciiTheme="majorBidi" w:hAnsiTheme="majorBidi" w:cstheme="majorBidi"/>
          <w:b w:val="0"/>
          <w:bCs w:val="0"/>
          <w:sz w:val="24"/>
          <w:szCs w:val="24"/>
        </w:rPr>
        <w:t>D</w:t>
      </w:r>
      <w:r w:rsidRPr="00363BBA">
        <w:rPr>
          <w:rFonts w:asciiTheme="majorBidi" w:hAnsiTheme="majorBidi" w:cstheme="majorBidi"/>
          <w:b w:val="0"/>
          <w:bCs w:val="0"/>
          <w:sz w:val="24"/>
          <w:szCs w:val="24"/>
        </w:rPr>
        <w:t xml:space="preserve">isaster </w:t>
      </w:r>
      <w:r w:rsidR="001C42A8">
        <w:rPr>
          <w:rFonts w:asciiTheme="majorBidi" w:hAnsiTheme="majorBidi" w:cstheme="majorBidi"/>
          <w:b w:val="0"/>
          <w:bCs w:val="0"/>
          <w:sz w:val="24"/>
          <w:szCs w:val="24"/>
        </w:rPr>
        <w:t>M</w:t>
      </w:r>
      <w:r w:rsidRPr="00363BBA">
        <w:rPr>
          <w:rFonts w:asciiTheme="majorBidi" w:hAnsiTheme="majorBidi" w:cstheme="majorBidi"/>
          <w:b w:val="0"/>
          <w:bCs w:val="0"/>
          <w:sz w:val="24"/>
          <w:szCs w:val="24"/>
        </w:rPr>
        <w:t>anagement</w:t>
      </w:r>
      <w:r>
        <w:rPr>
          <w:rFonts w:asciiTheme="majorBidi" w:hAnsiTheme="majorBidi" w:cstheme="majorBidi"/>
          <w:b w:val="0"/>
          <w:bCs w:val="0"/>
          <w:sz w:val="24"/>
          <w:szCs w:val="24"/>
        </w:rPr>
        <w:t xml:space="preserve"> (</w:t>
      </w:r>
      <w:r w:rsidRPr="00363BBA">
        <w:rPr>
          <w:rFonts w:asciiTheme="majorBidi" w:hAnsiTheme="majorBidi" w:cstheme="majorBidi"/>
          <w:b w:val="0"/>
          <w:bCs w:val="0"/>
          <w:sz w:val="24"/>
          <w:szCs w:val="24"/>
        </w:rPr>
        <w:t>ICBDM</w:t>
      </w:r>
      <w:r>
        <w:rPr>
          <w:rFonts w:asciiTheme="majorBidi" w:hAnsiTheme="majorBidi" w:cstheme="majorBidi"/>
          <w:b w:val="0"/>
          <w:bCs w:val="0"/>
          <w:sz w:val="24"/>
          <w:szCs w:val="24"/>
        </w:rPr>
        <w:t>) model, which emphasize</w:t>
      </w:r>
      <w:r w:rsidR="007C7999">
        <w:rPr>
          <w:rFonts w:asciiTheme="majorBidi" w:hAnsiTheme="majorBidi" w:cstheme="majorBidi"/>
          <w:b w:val="0"/>
          <w:bCs w:val="0"/>
          <w:sz w:val="24"/>
          <w:szCs w:val="24"/>
        </w:rPr>
        <w:t>s</w:t>
      </w:r>
      <w:r w:rsidR="007031DC">
        <w:rPr>
          <w:rFonts w:asciiTheme="majorBidi" w:hAnsiTheme="majorBidi" w:cstheme="majorBidi"/>
          <w:b w:val="0"/>
          <w:bCs w:val="0"/>
          <w:sz w:val="24"/>
          <w:szCs w:val="24"/>
        </w:rPr>
        <w:t xml:space="preserve"> </w:t>
      </w:r>
      <w:r w:rsidR="00363BBA">
        <w:rPr>
          <w:rFonts w:asciiTheme="majorBidi" w:hAnsiTheme="majorBidi" w:cstheme="majorBidi"/>
          <w:b w:val="0"/>
          <w:bCs w:val="0"/>
          <w:sz w:val="24"/>
          <w:szCs w:val="24"/>
        </w:rPr>
        <w:t>the involvement of communit</w:t>
      </w:r>
      <w:r w:rsidR="007031DC">
        <w:rPr>
          <w:rFonts w:asciiTheme="majorBidi" w:hAnsiTheme="majorBidi" w:cstheme="majorBidi"/>
          <w:b w:val="0"/>
          <w:bCs w:val="0"/>
          <w:sz w:val="24"/>
          <w:szCs w:val="24"/>
        </w:rPr>
        <w:t>ies</w:t>
      </w:r>
      <w:r w:rsidR="00363BBA">
        <w:rPr>
          <w:rFonts w:asciiTheme="majorBidi" w:hAnsiTheme="majorBidi" w:cstheme="majorBidi"/>
          <w:b w:val="0"/>
          <w:bCs w:val="0"/>
          <w:sz w:val="24"/>
          <w:szCs w:val="24"/>
        </w:rPr>
        <w:t xml:space="preserve"> and civil society</w:t>
      </w:r>
      <w:r>
        <w:rPr>
          <w:rFonts w:asciiTheme="majorBidi" w:hAnsiTheme="majorBidi" w:cstheme="majorBidi"/>
          <w:b w:val="0"/>
          <w:bCs w:val="0"/>
          <w:sz w:val="24"/>
          <w:szCs w:val="24"/>
        </w:rPr>
        <w:t xml:space="preserve"> in recovery efforts</w:t>
      </w:r>
      <w:r w:rsidR="00363BBA">
        <w:rPr>
          <w:rFonts w:asciiTheme="majorBidi" w:hAnsiTheme="majorBidi" w:cstheme="majorBidi"/>
          <w:b w:val="0"/>
          <w:bCs w:val="0"/>
          <w:sz w:val="24"/>
          <w:szCs w:val="24"/>
        </w:rPr>
        <w:t>.</w:t>
      </w:r>
      <w:commentRangeStart w:id="26"/>
      <w:r w:rsidR="00363BBA">
        <w:rPr>
          <w:rStyle w:val="FootnoteReference"/>
          <w:rFonts w:asciiTheme="majorBidi" w:hAnsiTheme="majorBidi" w:cstheme="majorBidi"/>
          <w:b w:val="0"/>
          <w:bCs w:val="0"/>
          <w:sz w:val="24"/>
          <w:szCs w:val="24"/>
        </w:rPr>
        <w:footnoteReference w:id="13"/>
      </w:r>
      <w:commentRangeEnd w:id="26"/>
      <w:r w:rsidR="00363BBA">
        <w:rPr>
          <w:rStyle w:val="CommentReference"/>
          <w:rFonts w:asciiTheme="minorHAnsi" w:eastAsiaTheme="minorHAnsi" w:hAnsiTheme="minorHAnsi" w:cstheme="minorBidi"/>
          <w:b w:val="0"/>
          <w:bCs w:val="0"/>
          <w:kern w:val="2"/>
          <w14:ligatures w14:val="standardContextual"/>
        </w:rPr>
        <w:commentReference w:id="26"/>
      </w:r>
      <w:r w:rsidR="00E36E0F">
        <w:rPr>
          <w:rFonts w:asciiTheme="majorBidi" w:hAnsiTheme="majorBidi" w:cstheme="majorBidi"/>
          <w:b w:val="0"/>
          <w:bCs w:val="0"/>
          <w:sz w:val="24"/>
          <w:szCs w:val="24"/>
        </w:rPr>
        <w:t xml:space="preserve"> </w:t>
      </w:r>
      <w:r w:rsidR="00E36E0F" w:rsidRPr="00E36E0F">
        <w:rPr>
          <w:rFonts w:asciiTheme="majorBidi" w:hAnsiTheme="majorBidi" w:cstheme="majorBidi"/>
          <w:b w:val="0"/>
          <w:bCs w:val="0"/>
          <w:sz w:val="24"/>
          <w:szCs w:val="24"/>
        </w:rPr>
        <w:t>Th</w:t>
      </w:r>
      <w:r w:rsidR="00E36E0F">
        <w:rPr>
          <w:rFonts w:asciiTheme="majorBidi" w:hAnsiTheme="majorBidi" w:cstheme="majorBidi"/>
          <w:b w:val="0"/>
          <w:bCs w:val="0"/>
          <w:sz w:val="24"/>
          <w:szCs w:val="24"/>
        </w:rPr>
        <w:t xml:space="preserve">is </w:t>
      </w:r>
      <w:r w:rsidR="00E36E0F" w:rsidRPr="00E36E0F">
        <w:rPr>
          <w:rFonts w:asciiTheme="majorBidi" w:hAnsiTheme="majorBidi" w:cstheme="majorBidi"/>
          <w:b w:val="0"/>
          <w:bCs w:val="0"/>
          <w:sz w:val="24"/>
          <w:szCs w:val="24"/>
        </w:rPr>
        <w:t>model</w:t>
      </w:r>
      <w:r w:rsidR="00E36E0F">
        <w:rPr>
          <w:rFonts w:asciiTheme="majorBidi" w:hAnsiTheme="majorBidi" w:cstheme="majorBidi"/>
          <w:b w:val="0"/>
          <w:bCs w:val="0"/>
          <w:sz w:val="24"/>
          <w:szCs w:val="24"/>
        </w:rPr>
        <w:t xml:space="preserve"> replaced the previous approach of</w:t>
      </w:r>
      <w:r w:rsidR="00E36E0F" w:rsidRPr="00E36E0F">
        <w:rPr>
          <w:rFonts w:asciiTheme="majorBidi" w:hAnsiTheme="majorBidi" w:cstheme="majorBidi"/>
          <w:b w:val="0"/>
          <w:bCs w:val="0"/>
          <w:sz w:val="24"/>
          <w:szCs w:val="24"/>
        </w:rPr>
        <w:t xml:space="preserve"> centralized government action and spontaneous </w:t>
      </w:r>
      <w:r>
        <w:rPr>
          <w:rFonts w:asciiTheme="majorBidi" w:hAnsiTheme="majorBidi" w:cstheme="majorBidi"/>
          <w:b w:val="0"/>
          <w:bCs w:val="0"/>
          <w:sz w:val="24"/>
          <w:szCs w:val="24"/>
        </w:rPr>
        <w:t>action</w:t>
      </w:r>
      <w:r w:rsidR="00E36E0F">
        <w:rPr>
          <w:rFonts w:asciiTheme="majorBidi" w:hAnsiTheme="majorBidi" w:cstheme="majorBidi"/>
          <w:b w:val="0"/>
          <w:bCs w:val="0"/>
          <w:sz w:val="24"/>
          <w:szCs w:val="24"/>
        </w:rPr>
        <w:t xml:space="preserve"> by </w:t>
      </w:r>
      <w:r w:rsidR="00E36E0F" w:rsidRPr="00E36E0F">
        <w:rPr>
          <w:rFonts w:asciiTheme="majorBidi" w:hAnsiTheme="majorBidi" w:cstheme="majorBidi"/>
          <w:b w:val="0"/>
          <w:bCs w:val="0"/>
          <w:sz w:val="24"/>
          <w:szCs w:val="24"/>
        </w:rPr>
        <w:t>civil society</w:t>
      </w:r>
      <w:r w:rsidR="00E36E0F">
        <w:rPr>
          <w:rFonts w:asciiTheme="majorBidi" w:hAnsiTheme="majorBidi" w:cstheme="majorBidi"/>
          <w:b w:val="0"/>
          <w:bCs w:val="0"/>
          <w:sz w:val="24"/>
          <w:szCs w:val="24"/>
        </w:rPr>
        <w:t>. Other countries</w:t>
      </w:r>
      <w:r>
        <w:rPr>
          <w:rFonts w:asciiTheme="majorBidi" w:hAnsiTheme="majorBidi" w:cstheme="majorBidi"/>
          <w:b w:val="0"/>
          <w:bCs w:val="0"/>
          <w:sz w:val="24"/>
          <w:szCs w:val="24"/>
        </w:rPr>
        <w:t>, notably Taiwan and other Southeast Asian countries,</w:t>
      </w:r>
      <w:r w:rsidR="00E36E0F">
        <w:rPr>
          <w:rFonts w:asciiTheme="majorBidi" w:hAnsiTheme="majorBidi" w:cstheme="majorBidi"/>
          <w:b w:val="0"/>
          <w:bCs w:val="0"/>
          <w:sz w:val="24"/>
          <w:szCs w:val="24"/>
        </w:rPr>
        <w:t xml:space="preserve"> have been influenced by </w:t>
      </w:r>
      <w:r>
        <w:rPr>
          <w:rFonts w:asciiTheme="majorBidi" w:hAnsiTheme="majorBidi" w:cstheme="majorBidi"/>
          <w:b w:val="0"/>
          <w:bCs w:val="0"/>
          <w:sz w:val="24"/>
          <w:szCs w:val="24"/>
        </w:rPr>
        <w:t xml:space="preserve">and adopted </w:t>
      </w:r>
      <w:r w:rsidR="00E36E0F">
        <w:rPr>
          <w:rFonts w:asciiTheme="majorBidi" w:hAnsiTheme="majorBidi" w:cstheme="majorBidi"/>
          <w:b w:val="0"/>
          <w:bCs w:val="0"/>
          <w:sz w:val="24"/>
          <w:szCs w:val="24"/>
        </w:rPr>
        <w:t xml:space="preserve">this model. </w:t>
      </w:r>
    </w:p>
    <w:p w14:paraId="53E6F4C0" w14:textId="77777777" w:rsidR="00E36E0F" w:rsidRDefault="00E36E0F">
      <w:pPr>
        <w:rPr>
          <w:rFonts w:asciiTheme="majorBidi" w:eastAsia="Times New Roman" w:hAnsiTheme="majorBidi" w:cstheme="majorBidi"/>
          <w:b/>
          <w:bCs/>
          <w:kern w:val="36"/>
          <w:sz w:val="24"/>
          <w:szCs w:val="24"/>
          <w14:ligatures w14:val="none"/>
        </w:rPr>
      </w:pPr>
      <w:r>
        <w:rPr>
          <w:rFonts w:asciiTheme="majorBidi" w:hAnsiTheme="majorBidi" w:cstheme="majorBidi"/>
          <w:sz w:val="24"/>
          <w:szCs w:val="24"/>
        </w:rPr>
        <w:br w:type="page"/>
      </w:r>
    </w:p>
    <w:p w14:paraId="175B3240" w14:textId="518C623F" w:rsidR="00E36E0F" w:rsidRPr="006F37C4" w:rsidRDefault="006F37C4" w:rsidP="00D52D24">
      <w:pPr>
        <w:pStyle w:val="Heading1"/>
        <w:numPr>
          <w:ilvl w:val="0"/>
          <w:numId w:val="2"/>
        </w:numPr>
        <w:shd w:val="clear" w:color="auto" w:fill="FFFFFF"/>
        <w:spacing w:after="0" w:line="540" w:lineRule="atLeast"/>
        <w:contextualSpacing/>
        <w:rPr>
          <w:rFonts w:asciiTheme="majorBidi" w:hAnsiTheme="majorBidi" w:cstheme="majorBidi"/>
          <w:sz w:val="24"/>
          <w:szCs w:val="24"/>
        </w:rPr>
      </w:pPr>
      <w:r w:rsidRPr="006F37C4">
        <w:rPr>
          <w:rFonts w:asciiTheme="majorBidi" w:hAnsiTheme="majorBidi" w:cstheme="majorBidi"/>
          <w:sz w:val="24"/>
          <w:szCs w:val="24"/>
        </w:rPr>
        <w:lastRenderedPageBreak/>
        <w:t xml:space="preserve">Examples and </w:t>
      </w:r>
      <w:r w:rsidR="00E36E0F" w:rsidRPr="006F37C4">
        <w:rPr>
          <w:rFonts w:asciiTheme="majorBidi" w:hAnsiTheme="majorBidi" w:cstheme="majorBidi"/>
          <w:sz w:val="24"/>
          <w:szCs w:val="24"/>
        </w:rPr>
        <w:t xml:space="preserve">Insights </w:t>
      </w:r>
      <w:r w:rsidRPr="006F37C4">
        <w:rPr>
          <w:rFonts w:asciiTheme="majorBidi" w:hAnsiTheme="majorBidi" w:cstheme="majorBidi"/>
          <w:sz w:val="24"/>
          <w:szCs w:val="24"/>
        </w:rPr>
        <w:t>on</w:t>
      </w:r>
      <w:r w:rsidR="00192A91" w:rsidRPr="006F37C4">
        <w:rPr>
          <w:rFonts w:asciiTheme="majorBidi" w:hAnsiTheme="majorBidi" w:cstheme="majorBidi"/>
          <w:sz w:val="24"/>
          <w:szCs w:val="24"/>
        </w:rPr>
        <w:t xml:space="preserve"> </w:t>
      </w:r>
      <w:r w:rsidR="00E36E0F" w:rsidRPr="006F37C4">
        <w:rPr>
          <w:rFonts w:asciiTheme="majorBidi" w:hAnsiTheme="majorBidi" w:cstheme="majorBidi"/>
          <w:sz w:val="24"/>
          <w:szCs w:val="24"/>
        </w:rPr>
        <w:t xml:space="preserve">the Functioning of Civil </w:t>
      </w:r>
      <w:commentRangeStart w:id="27"/>
      <w:r w:rsidR="00E36E0F" w:rsidRPr="006F37C4">
        <w:rPr>
          <w:rFonts w:asciiTheme="majorBidi" w:hAnsiTheme="majorBidi" w:cstheme="majorBidi"/>
          <w:sz w:val="24"/>
          <w:szCs w:val="24"/>
        </w:rPr>
        <w:t>Society</w:t>
      </w:r>
      <w:commentRangeEnd w:id="27"/>
      <w:r w:rsidR="00E36E0F" w:rsidRPr="00E36E0F">
        <w:rPr>
          <w:rStyle w:val="CommentReference"/>
          <w:rFonts w:asciiTheme="minorHAnsi" w:eastAsiaTheme="minorHAnsi" w:hAnsiTheme="minorHAnsi" w:cstheme="minorBidi"/>
          <w:kern w:val="2"/>
          <w14:ligatures w14:val="standardContextual"/>
        </w:rPr>
        <w:commentReference w:id="27"/>
      </w:r>
      <w:r w:rsidR="00E36E0F" w:rsidRPr="006F37C4">
        <w:rPr>
          <w:rFonts w:asciiTheme="majorBidi" w:hAnsiTheme="majorBidi" w:cstheme="majorBidi"/>
          <w:sz w:val="24"/>
          <w:szCs w:val="24"/>
        </w:rPr>
        <w:t xml:space="preserve"> </w:t>
      </w:r>
      <w:r w:rsidR="001C42A8" w:rsidRPr="006F37C4">
        <w:rPr>
          <w:rFonts w:asciiTheme="majorBidi" w:hAnsiTheme="majorBidi" w:cstheme="majorBidi"/>
          <w:sz w:val="24"/>
          <w:szCs w:val="24"/>
        </w:rPr>
        <w:t>D</w:t>
      </w:r>
      <w:r w:rsidR="00E36E0F" w:rsidRPr="006F37C4">
        <w:rPr>
          <w:rFonts w:asciiTheme="majorBidi" w:hAnsiTheme="majorBidi" w:cstheme="majorBidi"/>
          <w:sz w:val="24"/>
          <w:szCs w:val="24"/>
        </w:rPr>
        <w:t>uring Emergencies</w:t>
      </w:r>
    </w:p>
    <w:p w14:paraId="49E72B3E" w14:textId="401CCB9A" w:rsidR="00E36E0F" w:rsidRDefault="00E36E0F" w:rsidP="006F37C4">
      <w:pPr>
        <w:pStyle w:val="Heading1"/>
        <w:numPr>
          <w:ilvl w:val="0"/>
          <w:numId w:val="11"/>
        </w:numPr>
        <w:shd w:val="clear" w:color="auto" w:fill="FFFFFF"/>
        <w:spacing w:after="0" w:line="540" w:lineRule="atLeast"/>
        <w:contextualSpacing/>
        <w:rPr>
          <w:rFonts w:asciiTheme="majorBidi" w:hAnsiTheme="majorBidi" w:cstheme="majorBidi"/>
          <w:b w:val="0"/>
          <w:bCs w:val="0"/>
          <w:sz w:val="24"/>
          <w:szCs w:val="24"/>
        </w:rPr>
      </w:pPr>
      <w:r w:rsidRPr="00E36E0F">
        <w:rPr>
          <w:rFonts w:asciiTheme="majorBidi" w:hAnsiTheme="majorBidi" w:cstheme="majorBidi"/>
          <w:sz w:val="24"/>
          <w:szCs w:val="24"/>
        </w:rPr>
        <w:t xml:space="preserve">Failures in the </w:t>
      </w:r>
      <w:r>
        <w:rPr>
          <w:rFonts w:asciiTheme="majorBidi" w:hAnsiTheme="majorBidi" w:cstheme="majorBidi"/>
          <w:sz w:val="24"/>
          <w:szCs w:val="24"/>
        </w:rPr>
        <w:t>F</w:t>
      </w:r>
      <w:r w:rsidRPr="00E36E0F">
        <w:rPr>
          <w:rFonts w:asciiTheme="majorBidi" w:hAnsiTheme="majorBidi" w:cstheme="majorBidi"/>
          <w:sz w:val="24"/>
          <w:szCs w:val="24"/>
        </w:rPr>
        <w:t xml:space="preserve">unctioning of </w:t>
      </w:r>
      <w:r>
        <w:rPr>
          <w:rFonts w:asciiTheme="majorBidi" w:hAnsiTheme="majorBidi" w:cstheme="majorBidi"/>
          <w:sz w:val="24"/>
          <w:szCs w:val="24"/>
        </w:rPr>
        <w:t>C</w:t>
      </w:r>
      <w:r w:rsidRPr="00E36E0F">
        <w:rPr>
          <w:rFonts w:asciiTheme="majorBidi" w:hAnsiTheme="majorBidi" w:cstheme="majorBidi"/>
          <w:sz w:val="24"/>
          <w:szCs w:val="24"/>
        </w:rPr>
        <w:t xml:space="preserve">ivil </w:t>
      </w:r>
      <w:r>
        <w:rPr>
          <w:rFonts w:asciiTheme="majorBidi" w:hAnsiTheme="majorBidi" w:cstheme="majorBidi"/>
          <w:sz w:val="24"/>
          <w:szCs w:val="24"/>
        </w:rPr>
        <w:t>S</w:t>
      </w:r>
      <w:r w:rsidRPr="00E36E0F">
        <w:rPr>
          <w:rFonts w:asciiTheme="majorBidi" w:hAnsiTheme="majorBidi" w:cstheme="majorBidi"/>
          <w:sz w:val="24"/>
          <w:szCs w:val="24"/>
        </w:rPr>
        <w:t>ociety</w:t>
      </w:r>
    </w:p>
    <w:p w14:paraId="3ACE47C2" w14:textId="2A4D40CB" w:rsidR="00E36E0F" w:rsidRDefault="00BC1C88" w:rsidP="00BC1C88">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 xml:space="preserve">International research has identified </w:t>
      </w:r>
      <w:r w:rsidR="000B439A" w:rsidRPr="000B439A">
        <w:rPr>
          <w:rFonts w:asciiTheme="majorBidi" w:hAnsiTheme="majorBidi" w:cstheme="majorBidi"/>
          <w:b w:val="0"/>
          <w:bCs w:val="0"/>
          <w:sz w:val="24"/>
          <w:szCs w:val="24"/>
        </w:rPr>
        <w:t xml:space="preserve">two </w:t>
      </w:r>
      <w:r w:rsidR="000B439A">
        <w:rPr>
          <w:rFonts w:asciiTheme="majorBidi" w:hAnsiTheme="majorBidi" w:cstheme="majorBidi"/>
          <w:b w:val="0"/>
          <w:bCs w:val="0"/>
          <w:sz w:val="24"/>
          <w:szCs w:val="24"/>
        </w:rPr>
        <w:t xml:space="preserve">arenas </w:t>
      </w:r>
      <w:r>
        <w:rPr>
          <w:rFonts w:asciiTheme="majorBidi" w:hAnsiTheme="majorBidi" w:cstheme="majorBidi"/>
          <w:b w:val="0"/>
          <w:bCs w:val="0"/>
          <w:sz w:val="24"/>
          <w:szCs w:val="24"/>
        </w:rPr>
        <w:t xml:space="preserve">in which civil society organizations </w:t>
      </w:r>
      <w:r w:rsidR="00192A91">
        <w:rPr>
          <w:rFonts w:asciiTheme="majorBidi" w:hAnsiTheme="majorBidi" w:cstheme="majorBidi"/>
          <w:b w:val="0"/>
          <w:bCs w:val="0"/>
          <w:sz w:val="24"/>
          <w:szCs w:val="24"/>
        </w:rPr>
        <w:t xml:space="preserve">operating in response to a disaster </w:t>
      </w:r>
      <w:r w:rsidR="00416539">
        <w:rPr>
          <w:rFonts w:asciiTheme="majorBidi" w:hAnsiTheme="majorBidi" w:cstheme="majorBidi"/>
          <w:b w:val="0"/>
          <w:bCs w:val="0"/>
          <w:sz w:val="24"/>
          <w:szCs w:val="24"/>
        </w:rPr>
        <w:t>may</w:t>
      </w:r>
      <w:r>
        <w:rPr>
          <w:rFonts w:asciiTheme="majorBidi" w:hAnsiTheme="majorBidi" w:cstheme="majorBidi"/>
          <w:b w:val="0"/>
          <w:bCs w:val="0"/>
          <w:sz w:val="24"/>
          <w:szCs w:val="24"/>
        </w:rPr>
        <w:t xml:space="preserve"> fail</w:t>
      </w:r>
      <w:r w:rsidR="006F37C4">
        <w:rPr>
          <w:rFonts w:asciiTheme="majorBidi" w:hAnsiTheme="majorBidi" w:cstheme="majorBidi"/>
          <w:b w:val="0"/>
          <w:bCs w:val="0"/>
          <w:sz w:val="24"/>
          <w:szCs w:val="24"/>
        </w:rPr>
        <w:t xml:space="preserve"> (discussed below)</w:t>
      </w:r>
      <w:r w:rsidR="000B439A" w:rsidRPr="000B439A">
        <w:rPr>
          <w:rFonts w:asciiTheme="majorBidi" w:hAnsiTheme="majorBidi" w:cstheme="majorBidi"/>
          <w:b w:val="0"/>
          <w:bCs w:val="0"/>
          <w:sz w:val="24"/>
          <w:szCs w:val="24"/>
        </w:rPr>
        <w:t>:</w:t>
      </w:r>
      <w:r w:rsidR="000870AB">
        <w:rPr>
          <w:rFonts w:asciiTheme="majorBidi" w:hAnsiTheme="majorBidi" w:cstheme="majorBidi"/>
          <w:b w:val="0"/>
          <w:bCs w:val="0"/>
          <w:sz w:val="24"/>
          <w:szCs w:val="24"/>
        </w:rPr>
        <w:t xml:space="preserve"> excessive </w:t>
      </w:r>
      <w:commentRangeStart w:id="28"/>
      <w:r w:rsidR="000870AB">
        <w:rPr>
          <w:rFonts w:asciiTheme="majorBidi" w:hAnsiTheme="majorBidi" w:cstheme="majorBidi"/>
          <w:b w:val="0"/>
          <w:bCs w:val="0"/>
          <w:sz w:val="24"/>
          <w:szCs w:val="24"/>
        </w:rPr>
        <w:t xml:space="preserve">spontaneous activity during the initial response and recovery phase, or inadequate activity by civil organizations </w:t>
      </w:r>
      <w:commentRangeEnd w:id="28"/>
      <w:r w:rsidR="000870AB">
        <w:rPr>
          <w:rStyle w:val="CommentReference"/>
          <w:rFonts w:asciiTheme="minorHAnsi" w:eastAsiaTheme="minorHAnsi" w:hAnsiTheme="minorHAnsi" w:cstheme="minorBidi"/>
          <w:b w:val="0"/>
          <w:bCs w:val="0"/>
          <w:kern w:val="2"/>
          <w14:ligatures w14:val="standardContextual"/>
        </w:rPr>
        <w:commentReference w:id="28"/>
      </w:r>
      <w:r w:rsidR="000870AB">
        <w:rPr>
          <w:rFonts w:asciiTheme="majorBidi" w:hAnsiTheme="majorBidi" w:cstheme="majorBidi"/>
          <w:b w:val="0"/>
          <w:bCs w:val="0"/>
          <w:sz w:val="24"/>
          <w:szCs w:val="24"/>
        </w:rPr>
        <w:t>during these phases.</w:t>
      </w:r>
    </w:p>
    <w:p w14:paraId="2C3780D5" w14:textId="386842A1" w:rsidR="00E36E0F" w:rsidRDefault="00E36E0F" w:rsidP="00E36E0F">
      <w:pPr>
        <w:pStyle w:val="Heading1"/>
        <w:shd w:val="clear" w:color="auto" w:fill="FFFFFF"/>
        <w:spacing w:after="0" w:line="540" w:lineRule="atLeast"/>
        <w:contextualSpacing/>
        <w:rPr>
          <w:rFonts w:asciiTheme="majorBidi" w:hAnsiTheme="majorBidi" w:cstheme="majorBidi"/>
          <w:b w:val="0"/>
          <w:bCs w:val="0"/>
          <w:sz w:val="24"/>
          <w:szCs w:val="24"/>
        </w:rPr>
      </w:pPr>
      <w:r w:rsidRPr="00E36E0F">
        <w:rPr>
          <w:rFonts w:asciiTheme="majorBidi" w:hAnsiTheme="majorBidi" w:cstheme="majorBidi"/>
          <w:b w:val="0"/>
          <w:bCs w:val="0"/>
          <w:sz w:val="24"/>
          <w:szCs w:val="24"/>
        </w:rPr>
        <w:t xml:space="preserve"> </w:t>
      </w:r>
    </w:p>
    <w:p w14:paraId="56B5A671" w14:textId="559AD4E0" w:rsidR="00E36E0F" w:rsidRDefault="00BC1C88" w:rsidP="0079048C">
      <w:pPr>
        <w:pStyle w:val="Heading1"/>
        <w:numPr>
          <w:ilvl w:val="0"/>
          <w:numId w:val="6"/>
        </w:numPr>
        <w:shd w:val="clear" w:color="auto" w:fill="FFFFFF"/>
        <w:spacing w:after="0" w:line="540" w:lineRule="atLeast"/>
        <w:contextualSpacing/>
        <w:rPr>
          <w:rFonts w:asciiTheme="majorBidi" w:hAnsiTheme="majorBidi" w:cstheme="majorBidi"/>
          <w:b w:val="0"/>
          <w:bCs w:val="0"/>
          <w:sz w:val="24"/>
          <w:szCs w:val="24"/>
        </w:rPr>
      </w:pPr>
      <w:r w:rsidRPr="00192A91">
        <w:rPr>
          <w:rFonts w:asciiTheme="majorBidi" w:hAnsiTheme="majorBidi" w:cstheme="majorBidi"/>
          <w:sz w:val="24"/>
          <w:szCs w:val="24"/>
        </w:rPr>
        <w:t>Excessive spontaneous activity during the response and recovery phases</w:t>
      </w:r>
      <w:r w:rsidRPr="00192A91">
        <w:rPr>
          <w:rFonts w:asciiTheme="majorBidi" w:hAnsiTheme="majorBidi" w:cstheme="majorBidi"/>
          <w:b w:val="0"/>
          <w:bCs w:val="0"/>
          <w:sz w:val="24"/>
          <w:szCs w:val="24"/>
        </w:rPr>
        <w:t xml:space="preserve">. </w:t>
      </w:r>
      <w:r w:rsidR="00192A91" w:rsidRPr="00192A91">
        <w:rPr>
          <w:rFonts w:asciiTheme="majorBidi" w:hAnsiTheme="majorBidi" w:cstheme="majorBidi"/>
          <w:b w:val="0"/>
          <w:bCs w:val="0"/>
          <w:sz w:val="24"/>
          <w:szCs w:val="24"/>
        </w:rPr>
        <w:t xml:space="preserve">In developed countries, </w:t>
      </w:r>
      <w:r w:rsidR="00865485">
        <w:rPr>
          <w:rFonts w:asciiTheme="majorBidi" w:hAnsiTheme="majorBidi" w:cstheme="majorBidi"/>
          <w:b w:val="0"/>
          <w:bCs w:val="0"/>
          <w:sz w:val="24"/>
          <w:szCs w:val="24"/>
        </w:rPr>
        <w:t>this</w:t>
      </w:r>
      <w:r w:rsidR="00192A91" w:rsidRPr="00192A91">
        <w:rPr>
          <w:rFonts w:asciiTheme="majorBidi" w:hAnsiTheme="majorBidi" w:cstheme="majorBidi"/>
          <w:b w:val="0"/>
          <w:bCs w:val="0"/>
          <w:sz w:val="24"/>
          <w:szCs w:val="24"/>
        </w:rPr>
        <w:t xml:space="preserve"> </w:t>
      </w:r>
      <w:r w:rsidR="000870AB">
        <w:rPr>
          <w:rFonts w:asciiTheme="majorBidi" w:hAnsiTheme="majorBidi" w:cstheme="majorBidi"/>
          <w:b w:val="0"/>
          <w:bCs w:val="0"/>
          <w:sz w:val="24"/>
          <w:szCs w:val="24"/>
        </w:rPr>
        <w:t>has</w:t>
      </w:r>
      <w:r w:rsidR="00192A91" w:rsidRPr="00192A91">
        <w:rPr>
          <w:rFonts w:asciiTheme="majorBidi" w:hAnsiTheme="majorBidi" w:cstheme="majorBidi"/>
          <w:b w:val="0"/>
          <w:bCs w:val="0"/>
          <w:sz w:val="24"/>
          <w:szCs w:val="24"/>
        </w:rPr>
        <w:t xml:space="preserve"> been seen in </w:t>
      </w:r>
      <w:r w:rsidR="000870AB">
        <w:rPr>
          <w:rFonts w:asciiTheme="majorBidi" w:hAnsiTheme="majorBidi" w:cstheme="majorBidi"/>
          <w:b w:val="0"/>
          <w:bCs w:val="0"/>
          <w:sz w:val="24"/>
          <w:szCs w:val="24"/>
        </w:rPr>
        <w:t xml:space="preserve">the </w:t>
      </w:r>
      <w:r w:rsidR="00192A91" w:rsidRPr="00192A91">
        <w:rPr>
          <w:rFonts w:asciiTheme="majorBidi" w:hAnsiTheme="majorBidi" w:cstheme="majorBidi"/>
          <w:b w:val="0"/>
          <w:bCs w:val="0"/>
          <w:sz w:val="24"/>
          <w:szCs w:val="24"/>
        </w:rPr>
        <w:t xml:space="preserve">responses led by local and national organizations to </w:t>
      </w:r>
      <w:r w:rsidRPr="00192A91">
        <w:rPr>
          <w:rFonts w:asciiTheme="majorBidi" w:hAnsiTheme="majorBidi" w:cstheme="majorBidi"/>
          <w:b w:val="0"/>
          <w:bCs w:val="0"/>
          <w:sz w:val="24"/>
          <w:szCs w:val="24"/>
        </w:rPr>
        <w:t xml:space="preserve">disasters </w:t>
      </w:r>
      <w:r w:rsidR="00192A91" w:rsidRPr="00192A91">
        <w:rPr>
          <w:rFonts w:asciiTheme="majorBidi" w:hAnsiTheme="majorBidi" w:cstheme="majorBidi"/>
          <w:b w:val="0"/>
          <w:bCs w:val="0"/>
          <w:sz w:val="24"/>
          <w:szCs w:val="24"/>
        </w:rPr>
        <w:t xml:space="preserve">such as Hurricane Katrina. In developing countries, excessive </w:t>
      </w:r>
      <w:r w:rsidR="000870AB">
        <w:rPr>
          <w:rFonts w:asciiTheme="majorBidi" w:hAnsiTheme="majorBidi" w:cstheme="majorBidi"/>
          <w:b w:val="0"/>
          <w:bCs w:val="0"/>
          <w:sz w:val="24"/>
          <w:szCs w:val="24"/>
        </w:rPr>
        <w:t xml:space="preserve">spontaneous </w:t>
      </w:r>
      <w:r w:rsidR="00192A91" w:rsidRPr="00192A91">
        <w:rPr>
          <w:rFonts w:asciiTheme="majorBidi" w:hAnsiTheme="majorBidi" w:cstheme="majorBidi"/>
          <w:b w:val="0"/>
          <w:bCs w:val="0"/>
          <w:sz w:val="24"/>
          <w:szCs w:val="24"/>
        </w:rPr>
        <w:t xml:space="preserve">activity, usually led </w:t>
      </w:r>
      <w:r w:rsidR="00192A91">
        <w:rPr>
          <w:rFonts w:asciiTheme="majorBidi" w:hAnsiTheme="majorBidi" w:cstheme="majorBidi"/>
          <w:b w:val="0"/>
          <w:bCs w:val="0"/>
          <w:sz w:val="24"/>
          <w:szCs w:val="24"/>
        </w:rPr>
        <w:t xml:space="preserve">by </w:t>
      </w:r>
      <w:r w:rsidR="00192A91" w:rsidRPr="00192A91">
        <w:rPr>
          <w:rFonts w:asciiTheme="majorBidi" w:hAnsiTheme="majorBidi" w:cstheme="majorBidi"/>
          <w:b w:val="0"/>
          <w:bCs w:val="0"/>
          <w:sz w:val="24"/>
          <w:szCs w:val="24"/>
        </w:rPr>
        <w:t xml:space="preserve">international aid organizations and foreign countries, </w:t>
      </w:r>
      <w:r w:rsidR="00192A91">
        <w:rPr>
          <w:rFonts w:asciiTheme="majorBidi" w:hAnsiTheme="majorBidi" w:cstheme="majorBidi"/>
          <w:b w:val="0"/>
          <w:bCs w:val="0"/>
          <w:sz w:val="24"/>
          <w:szCs w:val="24"/>
        </w:rPr>
        <w:t>ha</w:t>
      </w:r>
      <w:r w:rsidR="007D1D11">
        <w:rPr>
          <w:rFonts w:asciiTheme="majorBidi" w:hAnsiTheme="majorBidi" w:cstheme="majorBidi"/>
          <w:b w:val="0"/>
          <w:bCs w:val="0"/>
          <w:sz w:val="24"/>
          <w:szCs w:val="24"/>
        </w:rPr>
        <w:t>s</w:t>
      </w:r>
      <w:r w:rsidR="00192A91">
        <w:rPr>
          <w:rFonts w:asciiTheme="majorBidi" w:hAnsiTheme="majorBidi" w:cstheme="majorBidi"/>
          <w:b w:val="0"/>
          <w:bCs w:val="0"/>
          <w:sz w:val="24"/>
          <w:szCs w:val="24"/>
        </w:rPr>
        <w:t xml:space="preserve"> been</w:t>
      </w:r>
      <w:r w:rsidR="00192A91" w:rsidRPr="00192A91">
        <w:rPr>
          <w:rFonts w:asciiTheme="majorBidi" w:hAnsiTheme="majorBidi" w:cstheme="majorBidi"/>
          <w:b w:val="0"/>
          <w:bCs w:val="0"/>
          <w:sz w:val="24"/>
          <w:szCs w:val="24"/>
        </w:rPr>
        <w:t xml:space="preserve"> seen in response to </w:t>
      </w:r>
      <w:r w:rsidR="00192A91">
        <w:rPr>
          <w:rFonts w:asciiTheme="majorBidi" w:hAnsiTheme="majorBidi" w:cstheme="majorBidi"/>
          <w:b w:val="0"/>
          <w:bCs w:val="0"/>
          <w:sz w:val="24"/>
          <w:szCs w:val="24"/>
        </w:rPr>
        <w:t xml:space="preserve">massive natural disasters such as </w:t>
      </w:r>
      <w:r w:rsidRPr="00192A91">
        <w:rPr>
          <w:rFonts w:asciiTheme="majorBidi" w:hAnsiTheme="majorBidi" w:cstheme="majorBidi"/>
          <w:b w:val="0"/>
          <w:bCs w:val="0"/>
          <w:sz w:val="24"/>
          <w:szCs w:val="24"/>
        </w:rPr>
        <w:t>the earthquake</w:t>
      </w:r>
      <w:r w:rsidR="00192A91" w:rsidRPr="00192A91">
        <w:rPr>
          <w:rFonts w:asciiTheme="majorBidi" w:hAnsiTheme="majorBidi" w:cstheme="majorBidi"/>
          <w:b w:val="0"/>
          <w:bCs w:val="0"/>
          <w:sz w:val="24"/>
          <w:szCs w:val="24"/>
        </w:rPr>
        <w:t xml:space="preserve">s in Haiti and Sri Lanka. </w:t>
      </w:r>
      <w:r w:rsidRPr="00192A91">
        <w:rPr>
          <w:rFonts w:asciiTheme="majorBidi" w:hAnsiTheme="majorBidi" w:cstheme="majorBidi"/>
          <w:b w:val="0"/>
          <w:bCs w:val="0"/>
          <w:sz w:val="24"/>
          <w:szCs w:val="24"/>
        </w:rPr>
        <w:t xml:space="preserve"> </w:t>
      </w:r>
    </w:p>
    <w:p w14:paraId="6DDF05C0" w14:textId="77777777" w:rsidR="00BE2540" w:rsidRDefault="00BE2540" w:rsidP="00BE2540">
      <w:pPr>
        <w:pStyle w:val="Heading1"/>
        <w:shd w:val="clear" w:color="auto" w:fill="FFFFFF"/>
        <w:spacing w:after="0" w:line="540" w:lineRule="atLeast"/>
        <w:contextualSpacing/>
        <w:rPr>
          <w:rFonts w:asciiTheme="majorBidi" w:hAnsiTheme="majorBidi" w:cstheme="majorBidi"/>
          <w:b w:val="0"/>
          <w:bCs w:val="0"/>
          <w:sz w:val="24"/>
          <w:szCs w:val="24"/>
        </w:rPr>
      </w:pPr>
    </w:p>
    <w:p w14:paraId="6B1FC084" w14:textId="7ECB296E" w:rsidR="007D1D11" w:rsidRPr="006F37C4" w:rsidRDefault="00BE2540" w:rsidP="00BE2540">
      <w:pPr>
        <w:pStyle w:val="Heading1"/>
        <w:shd w:val="clear" w:color="auto" w:fill="FFFFFF"/>
        <w:spacing w:after="0" w:line="540" w:lineRule="atLeast"/>
        <w:ind w:left="720" w:right="720"/>
        <w:contextualSpacing/>
        <w:jc w:val="both"/>
        <w:rPr>
          <w:rFonts w:asciiTheme="majorBidi" w:hAnsiTheme="majorBidi" w:cstheme="majorBidi"/>
          <w:b w:val="0"/>
          <w:bCs w:val="0"/>
          <w:i/>
          <w:iCs/>
          <w:sz w:val="24"/>
          <w:szCs w:val="24"/>
        </w:rPr>
      </w:pPr>
      <w:r w:rsidRPr="006F37C4">
        <w:rPr>
          <w:rFonts w:asciiTheme="majorBidi" w:hAnsiTheme="majorBidi" w:cstheme="majorBidi"/>
          <w:i/>
          <w:iCs/>
          <w:sz w:val="24"/>
          <w:szCs w:val="24"/>
        </w:rPr>
        <w:t>Hurricane Katrina</w:t>
      </w:r>
      <w:r w:rsidRPr="006F37C4">
        <w:rPr>
          <w:rFonts w:asciiTheme="majorBidi" w:hAnsiTheme="majorBidi" w:cstheme="majorBidi"/>
          <w:b w:val="0"/>
          <w:bCs w:val="0"/>
          <w:i/>
          <w:iCs/>
          <w:sz w:val="24"/>
          <w:szCs w:val="24"/>
        </w:rPr>
        <w:t xml:space="preserve">. In 2005, Hurricane Katrina </w:t>
      </w:r>
      <w:r w:rsidR="007D1D11" w:rsidRPr="006F37C4">
        <w:rPr>
          <w:rFonts w:asciiTheme="majorBidi" w:hAnsiTheme="majorBidi" w:cstheme="majorBidi"/>
          <w:b w:val="0"/>
          <w:bCs w:val="0"/>
          <w:i/>
          <w:iCs/>
          <w:sz w:val="24"/>
          <w:szCs w:val="24"/>
        </w:rPr>
        <w:t>devastated the</w:t>
      </w:r>
      <w:r w:rsidRPr="006F37C4">
        <w:rPr>
          <w:rFonts w:asciiTheme="majorBidi" w:hAnsiTheme="majorBidi" w:cstheme="majorBidi"/>
          <w:b w:val="0"/>
          <w:bCs w:val="0"/>
          <w:i/>
          <w:iCs/>
          <w:sz w:val="24"/>
          <w:szCs w:val="24"/>
        </w:rPr>
        <w:t xml:space="preserve"> city of New Orleans. Assessment of the </w:t>
      </w:r>
      <w:r w:rsidR="00CE7D4A" w:rsidRPr="006F37C4">
        <w:rPr>
          <w:rFonts w:asciiTheme="majorBidi" w:hAnsiTheme="majorBidi" w:cstheme="majorBidi"/>
          <w:b w:val="0"/>
          <w:bCs w:val="0"/>
          <w:i/>
          <w:iCs/>
          <w:sz w:val="24"/>
          <w:szCs w:val="24"/>
        </w:rPr>
        <w:t xml:space="preserve">relief efforts provided by </w:t>
      </w:r>
      <w:r w:rsidRPr="006F37C4">
        <w:rPr>
          <w:rFonts w:asciiTheme="majorBidi" w:hAnsiTheme="majorBidi" w:cstheme="majorBidi"/>
          <w:b w:val="0"/>
          <w:bCs w:val="0"/>
          <w:i/>
          <w:iCs/>
          <w:sz w:val="24"/>
          <w:szCs w:val="24"/>
        </w:rPr>
        <w:t xml:space="preserve">civil society organizations during the </w:t>
      </w:r>
      <w:r w:rsidR="007D1D11" w:rsidRPr="006F37C4">
        <w:rPr>
          <w:rFonts w:asciiTheme="majorBidi" w:hAnsiTheme="majorBidi" w:cstheme="majorBidi"/>
          <w:b w:val="0"/>
          <w:bCs w:val="0"/>
          <w:i/>
          <w:iCs/>
          <w:sz w:val="24"/>
          <w:szCs w:val="24"/>
        </w:rPr>
        <w:t xml:space="preserve">emergency </w:t>
      </w:r>
      <w:r w:rsidRPr="006F37C4">
        <w:rPr>
          <w:rFonts w:asciiTheme="majorBidi" w:hAnsiTheme="majorBidi" w:cstheme="majorBidi"/>
          <w:b w:val="0"/>
          <w:bCs w:val="0"/>
          <w:i/>
          <w:iCs/>
          <w:sz w:val="24"/>
          <w:szCs w:val="24"/>
        </w:rPr>
        <w:t xml:space="preserve">and the subsequent recovery efforts revealed </w:t>
      </w:r>
      <w:r w:rsidR="007D1D11" w:rsidRPr="006F37C4">
        <w:rPr>
          <w:rFonts w:asciiTheme="majorBidi" w:hAnsiTheme="majorBidi" w:cstheme="majorBidi"/>
          <w:b w:val="0"/>
          <w:bCs w:val="0"/>
          <w:i/>
          <w:iCs/>
          <w:sz w:val="24"/>
          <w:szCs w:val="24"/>
        </w:rPr>
        <w:t>a number of f</w:t>
      </w:r>
      <w:r w:rsidRPr="006F37C4">
        <w:rPr>
          <w:rFonts w:asciiTheme="majorBidi" w:hAnsiTheme="majorBidi" w:cstheme="majorBidi"/>
          <w:b w:val="0"/>
          <w:bCs w:val="0"/>
          <w:i/>
          <w:iCs/>
          <w:sz w:val="24"/>
          <w:szCs w:val="24"/>
        </w:rPr>
        <w:t>ailures</w:t>
      </w:r>
      <w:r w:rsidR="007D1D11" w:rsidRPr="006F37C4">
        <w:rPr>
          <w:rFonts w:asciiTheme="majorBidi" w:hAnsiTheme="majorBidi" w:cstheme="majorBidi"/>
          <w:b w:val="0"/>
          <w:bCs w:val="0"/>
          <w:i/>
          <w:iCs/>
          <w:sz w:val="24"/>
          <w:szCs w:val="24"/>
        </w:rPr>
        <w:t>:</w:t>
      </w:r>
    </w:p>
    <w:p w14:paraId="1ADBD0EC" w14:textId="77D17EAE" w:rsidR="007D1D11" w:rsidRPr="006F37C4" w:rsidRDefault="00917DC5" w:rsidP="007D1D11">
      <w:pPr>
        <w:pStyle w:val="Heading1"/>
        <w:numPr>
          <w:ilvl w:val="0"/>
          <w:numId w:val="7"/>
        </w:numPr>
        <w:shd w:val="clear" w:color="auto" w:fill="FFFFFF"/>
        <w:spacing w:after="0" w:line="540" w:lineRule="atLeast"/>
        <w:ind w:right="720"/>
        <w:contextualSpacing/>
        <w:jc w:val="both"/>
        <w:rPr>
          <w:rFonts w:asciiTheme="majorBidi" w:hAnsiTheme="majorBidi" w:cstheme="majorBidi"/>
          <w:b w:val="0"/>
          <w:bCs w:val="0"/>
          <w:i/>
          <w:iCs/>
          <w:sz w:val="24"/>
          <w:szCs w:val="24"/>
        </w:rPr>
      </w:pPr>
      <w:commentRangeStart w:id="29"/>
      <w:r w:rsidRPr="006F37C4">
        <w:rPr>
          <w:rFonts w:asciiTheme="majorBidi" w:hAnsiTheme="majorBidi" w:cstheme="majorBidi"/>
          <w:b w:val="0"/>
          <w:bCs w:val="0"/>
          <w:i/>
          <w:iCs/>
          <w:sz w:val="24"/>
          <w:szCs w:val="24"/>
        </w:rPr>
        <w:t>L</w:t>
      </w:r>
      <w:r w:rsidR="007D1D11" w:rsidRPr="006F37C4">
        <w:rPr>
          <w:rFonts w:asciiTheme="majorBidi" w:hAnsiTheme="majorBidi" w:cstheme="majorBidi"/>
          <w:b w:val="0"/>
          <w:bCs w:val="0"/>
          <w:i/>
          <w:iCs/>
          <w:sz w:val="24"/>
          <w:szCs w:val="24"/>
        </w:rPr>
        <w:t>ack of coordination</w:t>
      </w:r>
      <w:r w:rsidR="00BE2540" w:rsidRPr="006F37C4">
        <w:rPr>
          <w:rFonts w:asciiTheme="majorBidi" w:hAnsiTheme="majorBidi" w:cstheme="majorBidi"/>
          <w:b w:val="0"/>
          <w:bCs w:val="0"/>
          <w:i/>
          <w:iCs/>
          <w:sz w:val="24"/>
          <w:szCs w:val="24"/>
        </w:rPr>
        <w:t xml:space="preserve"> between </w:t>
      </w:r>
      <w:r w:rsidR="007D1D11" w:rsidRPr="006F37C4">
        <w:rPr>
          <w:rFonts w:asciiTheme="majorBidi" w:hAnsiTheme="majorBidi" w:cstheme="majorBidi"/>
          <w:b w:val="0"/>
          <w:bCs w:val="0"/>
          <w:i/>
          <w:iCs/>
          <w:sz w:val="24"/>
          <w:szCs w:val="24"/>
        </w:rPr>
        <w:t>t</w:t>
      </w:r>
      <w:r w:rsidR="00BE2540" w:rsidRPr="006F37C4">
        <w:rPr>
          <w:rFonts w:asciiTheme="majorBidi" w:hAnsiTheme="majorBidi" w:cstheme="majorBidi"/>
          <w:b w:val="0"/>
          <w:bCs w:val="0"/>
          <w:i/>
          <w:iCs/>
          <w:sz w:val="24"/>
          <w:szCs w:val="24"/>
        </w:rPr>
        <w:t xml:space="preserve">he government and </w:t>
      </w:r>
      <w:r w:rsidR="007D1D11" w:rsidRPr="006F37C4">
        <w:rPr>
          <w:rFonts w:asciiTheme="majorBidi" w:hAnsiTheme="majorBidi" w:cstheme="majorBidi"/>
          <w:b w:val="0"/>
          <w:bCs w:val="0"/>
          <w:i/>
          <w:iCs/>
          <w:sz w:val="24"/>
          <w:szCs w:val="24"/>
        </w:rPr>
        <w:t>civil</w:t>
      </w:r>
      <w:r w:rsidR="00BE2540" w:rsidRPr="006F37C4">
        <w:rPr>
          <w:rFonts w:asciiTheme="majorBidi" w:hAnsiTheme="majorBidi" w:cstheme="majorBidi"/>
          <w:b w:val="0"/>
          <w:bCs w:val="0"/>
          <w:i/>
          <w:iCs/>
          <w:sz w:val="24"/>
          <w:szCs w:val="24"/>
        </w:rPr>
        <w:t xml:space="preserve"> organizations</w:t>
      </w:r>
      <w:commentRangeEnd w:id="29"/>
      <w:r w:rsidR="006F37C4">
        <w:rPr>
          <w:rStyle w:val="CommentReference"/>
          <w:rFonts w:asciiTheme="minorHAnsi" w:eastAsiaTheme="minorHAnsi" w:hAnsiTheme="minorHAnsi" w:cstheme="minorBidi"/>
          <w:b w:val="0"/>
          <w:bCs w:val="0"/>
          <w:kern w:val="2"/>
          <w14:ligatures w14:val="standardContextual"/>
        </w:rPr>
        <w:commentReference w:id="29"/>
      </w:r>
    </w:p>
    <w:p w14:paraId="24DAA758" w14:textId="05D8FB4B" w:rsidR="007D1D11" w:rsidRPr="006F37C4" w:rsidRDefault="00917DC5" w:rsidP="007D1D11">
      <w:pPr>
        <w:pStyle w:val="Heading1"/>
        <w:numPr>
          <w:ilvl w:val="0"/>
          <w:numId w:val="7"/>
        </w:numPr>
        <w:shd w:val="clear" w:color="auto" w:fill="FFFFFF"/>
        <w:spacing w:after="0" w:line="540" w:lineRule="atLeast"/>
        <w:ind w:right="720"/>
        <w:contextualSpacing/>
        <w:jc w:val="both"/>
        <w:rPr>
          <w:rFonts w:asciiTheme="majorBidi" w:hAnsiTheme="majorBidi" w:cstheme="majorBidi"/>
          <w:b w:val="0"/>
          <w:bCs w:val="0"/>
          <w:i/>
          <w:iCs/>
          <w:sz w:val="24"/>
          <w:szCs w:val="24"/>
        </w:rPr>
      </w:pPr>
      <w:r w:rsidRPr="006F37C4">
        <w:rPr>
          <w:rFonts w:asciiTheme="majorBidi" w:hAnsiTheme="majorBidi" w:cstheme="majorBidi"/>
          <w:b w:val="0"/>
          <w:bCs w:val="0"/>
          <w:i/>
          <w:iCs/>
          <w:sz w:val="24"/>
          <w:szCs w:val="24"/>
        </w:rPr>
        <w:t>D</w:t>
      </w:r>
      <w:r w:rsidR="007D1D11" w:rsidRPr="006F37C4">
        <w:rPr>
          <w:rFonts w:asciiTheme="majorBidi" w:hAnsiTheme="majorBidi" w:cstheme="majorBidi"/>
          <w:b w:val="0"/>
          <w:bCs w:val="0"/>
          <w:i/>
          <w:iCs/>
          <w:sz w:val="24"/>
          <w:szCs w:val="24"/>
        </w:rPr>
        <w:t xml:space="preserve">uplication of the same activity by multiple organizations </w:t>
      </w:r>
    </w:p>
    <w:p w14:paraId="4EFAF966" w14:textId="0BAB8A77" w:rsidR="007D1D11" w:rsidRPr="006F37C4" w:rsidRDefault="00917DC5" w:rsidP="007D1D11">
      <w:pPr>
        <w:pStyle w:val="Heading1"/>
        <w:numPr>
          <w:ilvl w:val="0"/>
          <w:numId w:val="7"/>
        </w:numPr>
        <w:shd w:val="clear" w:color="auto" w:fill="FFFFFF"/>
        <w:spacing w:after="0" w:line="540" w:lineRule="atLeast"/>
        <w:ind w:right="720"/>
        <w:contextualSpacing/>
        <w:jc w:val="both"/>
        <w:rPr>
          <w:rFonts w:asciiTheme="majorBidi" w:hAnsiTheme="majorBidi" w:cstheme="majorBidi"/>
          <w:b w:val="0"/>
          <w:bCs w:val="0"/>
          <w:i/>
          <w:iCs/>
          <w:sz w:val="24"/>
          <w:szCs w:val="24"/>
        </w:rPr>
      </w:pPr>
      <w:r w:rsidRPr="006F37C4">
        <w:rPr>
          <w:rFonts w:asciiTheme="majorBidi" w:hAnsiTheme="majorBidi" w:cstheme="majorBidi"/>
          <w:b w:val="0"/>
          <w:bCs w:val="0"/>
          <w:i/>
          <w:iCs/>
          <w:sz w:val="24"/>
          <w:szCs w:val="24"/>
        </w:rPr>
        <w:t>N</w:t>
      </w:r>
      <w:r w:rsidR="00BE2540" w:rsidRPr="006F37C4">
        <w:rPr>
          <w:rFonts w:asciiTheme="majorBidi" w:hAnsiTheme="majorBidi" w:cstheme="majorBidi"/>
          <w:b w:val="0"/>
          <w:bCs w:val="0"/>
          <w:i/>
          <w:iCs/>
          <w:sz w:val="24"/>
          <w:szCs w:val="24"/>
        </w:rPr>
        <w:t>eglect</w:t>
      </w:r>
      <w:r w:rsidR="007D1D11" w:rsidRPr="006F37C4">
        <w:rPr>
          <w:rFonts w:asciiTheme="majorBidi" w:hAnsiTheme="majorBidi" w:cstheme="majorBidi"/>
          <w:b w:val="0"/>
          <w:bCs w:val="0"/>
          <w:i/>
          <w:iCs/>
          <w:sz w:val="24"/>
          <w:szCs w:val="24"/>
        </w:rPr>
        <w:t>ed areas</w:t>
      </w:r>
    </w:p>
    <w:p w14:paraId="63E721AC" w14:textId="40740546" w:rsidR="007D1D11" w:rsidRPr="006F37C4" w:rsidRDefault="00917DC5" w:rsidP="007D1D11">
      <w:pPr>
        <w:pStyle w:val="Heading1"/>
        <w:numPr>
          <w:ilvl w:val="0"/>
          <w:numId w:val="7"/>
        </w:numPr>
        <w:shd w:val="clear" w:color="auto" w:fill="FFFFFF"/>
        <w:spacing w:after="0" w:line="540" w:lineRule="atLeast"/>
        <w:ind w:right="720"/>
        <w:contextualSpacing/>
        <w:jc w:val="both"/>
        <w:rPr>
          <w:rFonts w:asciiTheme="majorBidi" w:hAnsiTheme="majorBidi" w:cstheme="majorBidi"/>
          <w:b w:val="0"/>
          <w:bCs w:val="0"/>
          <w:i/>
          <w:iCs/>
          <w:sz w:val="24"/>
          <w:szCs w:val="24"/>
        </w:rPr>
      </w:pPr>
      <w:r w:rsidRPr="006F37C4">
        <w:rPr>
          <w:rFonts w:asciiTheme="majorBidi" w:hAnsiTheme="majorBidi" w:cstheme="majorBidi"/>
          <w:b w:val="0"/>
          <w:bCs w:val="0"/>
          <w:i/>
          <w:iCs/>
          <w:sz w:val="24"/>
          <w:szCs w:val="24"/>
        </w:rPr>
        <w:t>M</w:t>
      </w:r>
      <w:r w:rsidR="00BE2540" w:rsidRPr="006F37C4">
        <w:rPr>
          <w:rFonts w:asciiTheme="majorBidi" w:hAnsiTheme="majorBidi" w:cstheme="majorBidi"/>
          <w:b w:val="0"/>
          <w:bCs w:val="0"/>
          <w:i/>
          <w:iCs/>
          <w:sz w:val="24"/>
          <w:szCs w:val="24"/>
        </w:rPr>
        <w:t xml:space="preserve">ismatch between the needs of the population and the </w:t>
      </w:r>
      <w:r w:rsidR="007D1D11" w:rsidRPr="006F37C4">
        <w:rPr>
          <w:rFonts w:asciiTheme="majorBidi" w:hAnsiTheme="majorBidi" w:cstheme="majorBidi"/>
          <w:b w:val="0"/>
          <w:bCs w:val="0"/>
          <w:i/>
          <w:iCs/>
          <w:sz w:val="24"/>
          <w:szCs w:val="24"/>
        </w:rPr>
        <w:t xml:space="preserve">organizations’ pattern of distributing </w:t>
      </w:r>
      <w:r w:rsidR="00BE2540" w:rsidRPr="006F37C4">
        <w:rPr>
          <w:rFonts w:asciiTheme="majorBidi" w:hAnsiTheme="majorBidi" w:cstheme="majorBidi"/>
          <w:b w:val="0"/>
          <w:bCs w:val="0"/>
          <w:i/>
          <w:iCs/>
          <w:sz w:val="24"/>
          <w:szCs w:val="24"/>
        </w:rPr>
        <w:t xml:space="preserve">aid </w:t>
      </w:r>
    </w:p>
    <w:p w14:paraId="20AEC4D0" w14:textId="6630BD27" w:rsidR="007D1D11" w:rsidRPr="006F37C4" w:rsidRDefault="00917DC5" w:rsidP="007D1D11">
      <w:pPr>
        <w:pStyle w:val="Heading1"/>
        <w:numPr>
          <w:ilvl w:val="0"/>
          <w:numId w:val="7"/>
        </w:numPr>
        <w:shd w:val="clear" w:color="auto" w:fill="FFFFFF"/>
        <w:spacing w:after="0" w:line="540" w:lineRule="atLeast"/>
        <w:ind w:right="720"/>
        <w:contextualSpacing/>
        <w:jc w:val="both"/>
        <w:rPr>
          <w:rFonts w:asciiTheme="majorBidi" w:hAnsiTheme="majorBidi" w:cstheme="majorBidi"/>
          <w:b w:val="0"/>
          <w:bCs w:val="0"/>
          <w:i/>
          <w:iCs/>
          <w:sz w:val="24"/>
          <w:szCs w:val="24"/>
        </w:rPr>
      </w:pPr>
      <w:r w:rsidRPr="006F37C4">
        <w:rPr>
          <w:rFonts w:asciiTheme="majorBidi" w:hAnsiTheme="majorBidi" w:cstheme="majorBidi"/>
          <w:b w:val="0"/>
          <w:bCs w:val="0"/>
          <w:i/>
          <w:iCs/>
          <w:sz w:val="24"/>
          <w:szCs w:val="24"/>
        </w:rPr>
        <w:t>I</w:t>
      </w:r>
      <w:r w:rsidR="007D1D11" w:rsidRPr="006F37C4">
        <w:rPr>
          <w:rFonts w:asciiTheme="majorBidi" w:hAnsiTheme="majorBidi" w:cstheme="majorBidi"/>
          <w:b w:val="0"/>
          <w:bCs w:val="0"/>
          <w:i/>
          <w:iCs/>
          <w:sz w:val="24"/>
          <w:szCs w:val="24"/>
        </w:rPr>
        <w:t xml:space="preserve">nternal </w:t>
      </w:r>
      <w:r w:rsidR="00BE2540" w:rsidRPr="006F37C4">
        <w:rPr>
          <w:rFonts w:asciiTheme="majorBidi" w:hAnsiTheme="majorBidi" w:cstheme="majorBidi"/>
          <w:b w:val="0"/>
          <w:bCs w:val="0"/>
          <w:i/>
          <w:iCs/>
          <w:sz w:val="24"/>
          <w:szCs w:val="24"/>
        </w:rPr>
        <w:t xml:space="preserve">competition </w:t>
      </w:r>
      <w:r w:rsidR="007D1D11" w:rsidRPr="006F37C4">
        <w:rPr>
          <w:rFonts w:asciiTheme="majorBidi" w:hAnsiTheme="majorBidi" w:cstheme="majorBidi"/>
          <w:b w:val="0"/>
          <w:bCs w:val="0"/>
          <w:i/>
          <w:iCs/>
          <w:sz w:val="24"/>
          <w:szCs w:val="24"/>
        </w:rPr>
        <w:t xml:space="preserve">for </w:t>
      </w:r>
      <w:r w:rsidR="00BE2540" w:rsidRPr="006F37C4">
        <w:rPr>
          <w:rFonts w:asciiTheme="majorBidi" w:hAnsiTheme="majorBidi" w:cstheme="majorBidi"/>
          <w:b w:val="0"/>
          <w:bCs w:val="0"/>
          <w:i/>
          <w:iCs/>
          <w:sz w:val="24"/>
          <w:szCs w:val="24"/>
        </w:rPr>
        <w:t xml:space="preserve">resources </w:t>
      </w:r>
      <w:r w:rsidR="007D1D11" w:rsidRPr="006F37C4">
        <w:rPr>
          <w:rFonts w:asciiTheme="majorBidi" w:hAnsiTheme="majorBidi" w:cstheme="majorBidi"/>
          <w:b w:val="0"/>
          <w:bCs w:val="0"/>
          <w:i/>
          <w:iCs/>
          <w:sz w:val="24"/>
          <w:szCs w:val="24"/>
        </w:rPr>
        <w:t>among</w:t>
      </w:r>
      <w:r w:rsidR="00BE2540" w:rsidRPr="006F37C4">
        <w:rPr>
          <w:rFonts w:asciiTheme="majorBidi" w:hAnsiTheme="majorBidi" w:cstheme="majorBidi"/>
          <w:b w:val="0"/>
          <w:bCs w:val="0"/>
          <w:i/>
          <w:iCs/>
          <w:sz w:val="24"/>
          <w:szCs w:val="24"/>
        </w:rPr>
        <w:t xml:space="preserve"> civil society organizations</w:t>
      </w:r>
    </w:p>
    <w:p w14:paraId="739E8D54" w14:textId="73CBD97B" w:rsidR="007D1D11" w:rsidRPr="006F37C4" w:rsidRDefault="00917DC5" w:rsidP="007D1D11">
      <w:pPr>
        <w:pStyle w:val="Heading1"/>
        <w:numPr>
          <w:ilvl w:val="0"/>
          <w:numId w:val="7"/>
        </w:numPr>
        <w:shd w:val="clear" w:color="auto" w:fill="FFFFFF"/>
        <w:spacing w:after="0" w:line="540" w:lineRule="atLeast"/>
        <w:ind w:right="720"/>
        <w:contextualSpacing/>
        <w:jc w:val="both"/>
        <w:rPr>
          <w:rFonts w:asciiTheme="majorBidi" w:hAnsiTheme="majorBidi" w:cstheme="majorBidi"/>
          <w:b w:val="0"/>
          <w:bCs w:val="0"/>
          <w:i/>
          <w:iCs/>
          <w:sz w:val="24"/>
          <w:szCs w:val="24"/>
        </w:rPr>
      </w:pPr>
      <w:r w:rsidRPr="006F37C4">
        <w:rPr>
          <w:rFonts w:asciiTheme="majorBidi" w:hAnsiTheme="majorBidi" w:cstheme="majorBidi"/>
          <w:b w:val="0"/>
          <w:bCs w:val="0"/>
          <w:i/>
          <w:iCs/>
          <w:sz w:val="24"/>
          <w:szCs w:val="24"/>
        </w:rPr>
        <w:lastRenderedPageBreak/>
        <w:t>H</w:t>
      </w:r>
      <w:r w:rsidR="00BE2540" w:rsidRPr="006F37C4">
        <w:rPr>
          <w:rFonts w:asciiTheme="majorBidi" w:hAnsiTheme="majorBidi" w:cstheme="majorBidi"/>
          <w:b w:val="0"/>
          <w:bCs w:val="0"/>
          <w:i/>
          <w:iCs/>
          <w:sz w:val="24"/>
          <w:szCs w:val="24"/>
        </w:rPr>
        <w:t xml:space="preserve">igh overhead </w:t>
      </w:r>
      <w:r w:rsidR="007D1D11" w:rsidRPr="006F37C4">
        <w:rPr>
          <w:rFonts w:asciiTheme="majorBidi" w:hAnsiTheme="majorBidi" w:cstheme="majorBidi"/>
          <w:b w:val="0"/>
          <w:bCs w:val="0"/>
          <w:i/>
          <w:iCs/>
          <w:sz w:val="24"/>
          <w:szCs w:val="24"/>
        </w:rPr>
        <w:t>costs</w:t>
      </w:r>
    </w:p>
    <w:p w14:paraId="07ADCDE6" w14:textId="6DFFD1F0" w:rsidR="007D1D11" w:rsidRPr="006F37C4" w:rsidRDefault="00917DC5" w:rsidP="007D1D11">
      <w:pPr>
        <w:pStyle w:val="Heading1"/>
        <w:numPr>
          <w:ilvl w:val="0"/>
          <w:numId w:val="7"/>
        </w:numPr>
        <w:shd w:val="clear" w:color="auto" w:fill="FFFFFF"/>
        <w:spacing w:after="0" w:line="540" w:lineRule="atLeast"/>
        <w:ind w:right="720"/>
        <w:contextualSpacing/>
        <w:jc w:val="both"/>
        <w:rPr>
          <w:rFonts w:asciiTheme="majorBidi" w:hAnsiTheme="majorBidi" w:cstheme="majorBidi"/>
          <w:b w:val="0"/>
          <w:bCs w:val="0"/>
          <w:i/>
          <w:iCs/>
          <w:sz w:val="24"/>
          <w:szCs w:val="24"/>
        </w:rPr>
      </w:pPr>
      <w:r w:rsidRPr="006F37C4">
        <w:rPr>
          <w:rFonts w:asciiTheme="majorBidi" w:hAnsiTheme="majorBidi" w:cstheme="majorBidi"/>
          <w:b w:val="0"/>
          <w:bCs w:val="0"/>
          <w:i/>
          <w:iCs/>
          <w:sz w:val="24"/>
          <w:szCs w:val="24"/>
        </w:rPr>
        <w:t>O</w:t>
      </w:r>
      <w:r w:rsidR="007D1D11" w:rsidRPr="006F37C4">
        <w:rPr>
          <w:rFonts w:asciiTheme="majorBidi" w:hAnsiTheme="majorBidi" w:cstheme="majorBidi"/>
          <w:b w:val="0"/>
          <w:bCs w:val="0"/>
          <w:i/>
          <w:iCs/>
          <w:sz w:val="24"/>
          <w:szCs w:val="24"/>
        </w:rPr>
        <w:t xml:space="preserve">pposition from the city’s </w:t>
      </w:r>
      <w:r w:rsidR="00BE2540" w:rsidRPr="006F37C4">
        <w:rPr>
          <w:rFonts w:asciiTheme="majorBidi" w:hAnsiTheme="majorBidi" w:cstheme="majorBidi"/>
          <w:b w:val="0"/>
          <w:bCs w:val="0"/>
          <w:i/>
          <w:iCs/>
          <w:sz w:val="24"/>
          <w:szCs w:val="24"/>
        </w:rPr>
        <w:t xml:space="preserve">stronger communities </w:t>
      </w:r>
      <w:r w:rsidR="007D1D11" w:rsidRPr="006F37C4">
        <w:rPr>
          <w:rFonts w:asciiTheme="majorBidi" w:hAnsiTheme="majorBidi" w:cstheme="majorBidi"/>
          <w:b w:val="0"/>
          <w:bCs w:val="0"/>
          <w:i/>
          <w:iCs/>
          <w:sz w:val="24"/>
          <w:szCs w:val="24"/>
        </w:rPr>
        <w:t>against</w:t>
      </w:r>
      <w:r w:rsidR="00BE2540" w:rsidRPr="006F37C4">
        <w:rPr>
          <w:rFonts w:asciiTheme="majorBidi" w:hAnsiTheme="majorBidi" w:cstheme="majorBidi"/>
          <w:b w:val="0"/>
          <w:bCs w:val="0"/>
          <w:i/>
          <w:iCs/>
          <w:sz w:val="24"/>
          <w:szCs w:val="24"/>
        </w:rPr>
        <w:t xml:space="preserve"> rehabilitation efforts </w:t>
      </w:r>
      <w:r w:rsidR="00CE7D4A" w:rsidRPr="006F37C4">
        <w:rPr>
          <w:rFonts w:asciiTheme="majorBidi" w:hAnsiTheme="majorBidi" w:cstheme="majorBidi"/>
          <w:b w:val="0"/>
          <w:bCs w:val="0"/>
          <w:i/>
          <w:iCs/>
          <w:sz w:val="24"/>
          <w:szCs w:val="24"/>
        </w:rPr>
        <w:t>among</w:t>
      </w:r>
      <w:r w:rsidR="007D1D11" w:rsidRPr="006F37C4">
        <w:rPr>
          <w:rFonts w:asciiTheme="majorBidi" w:hAnsiTheme="majorBidi" w:cstheme="majorBidi"/>
          <w:b w:val="0"/>
          <w:bCs w:val="0"/>
          <w:i/>
          <w:iCs/>
          <w:sz w:val="24"/>
          <w:szCs w:val="24"/>
        </w:rPr>
        <w:t xml:space="preserve"> </w:t>
      </w:r>
      <w:r w:rsidR="00CE7D4A" w:rsidRPr="006F37C4">
        <w:rPr>
          <w:rFonts w:asciiTheme="majorBidi" w:hAnsiTheme="majorBidi" w:cstheme="majorBidi"/>
          <w:b w:val="0"/>
          <w:bCs w:val="0"/>
          <w:i/>
          <w:iCs/>
          <w:sz w:val="24"/>
          <w:szCs w:val="24"/>
        </w:rPr>
        <w:t>disadvantaged communities</w:t>
      </w:r>
      <w:r w:rsidR="00BE2540" w:rsidRPr="006F37C4">
        <w:rPr>
          <w:rFonts w:asciiTheme="majorBidi" w:hAnsiTheme="majorBidi" w:cstheme="majorBidi"/>
          <w:b w:val="0"/>
          <w:bCs w:val="0"/>
          <w:i/>
          <w:iCs/>
          <w:sz w:val="24"/>
          <w:szCs w:val="24"/>
        </w:rPr>
        <w:t xml:space="preserve"> </w:t>
      </w:r>
    </w:p>
    <w:p w14:paraId="4B397338" w14:textId="01439C9A" w:rsidR="00BE2540" w:rsidRPr="006F37C4" w:rsidRDefault="00942A2F" w:rsidP="007D1D11">
      <w:pPr>
        <w:pStyle w:val="Heading1"/>
        <w:shd w:val="clear" w:color="auto" w:fill="FFFFFF"/>
        <w:spacing w:after="0" w:line="540" w:lineRule="atLeast"/>
        <w:ind w:left="1144" w:right="720"/>
        <w:contextualSpacing/>
        <w:jc w:val="both"/>
        <w:rPr>
          <w:rFonts w:asciiTheme="majorBidi" w:hAnsiTheme="majorBidi" w:cstheme="majorBidi"/>
          <w:b w:val="0"/>
          <w:bCs w:val="0"/>
          <w:i/>
          <w:iCs/>
          <w:sz w:val="24"/>
          <w:szCs w:val="24"/>
        </w:rPr>
      </w:pPr>
      <w:r w:rsidRPr="006F37C4">
        <w:rPr>
          <w:rFonts w:asciiTheme="majorBidi" w:hAnsiTheme="majorBidi" w:cstheme="majorBidi"/>
          <w:b w:val="0"/>
          <w:bCs w:val="0"/>
          <w:i/>
          <w:iCs/>
          <w:sz w:val="24"/>
          <w:szCs w:val="24"/>
        </w:rPr>
        <w:t>T</w:t>
      </w:r>
      <w:r w:rsidR="00BE2540" w:rsidRPr="006F37C4">
        <w:rPr>
          <w:rFonts w:asciiTheme="majorBidi" w:hAnsiTheme="majorBidi" w:cstheme="majorBidi"/>
          <w:b w:val="0"/>
          <w:bCs w:val="0"/>
          <w:i/>
          <w:iCs/>
          <w:sz w:val="24"/>
          <w:szCs w:val="24"/>
        </w:rPr>
        <w:t xml:space="preserve">hese </w:t>
      </w:r>
      <w:r w:rsidR="007D1D11" w:rsidRPr="006F37C4">
        <w:rPr>
          <w:rFonts w:asciiTheme="majorBidi" w:hAnsiTheme="majorBidi" w:cstheme="majorBidi"/>
          <w:b w:val="0"/>
          <w:bCs w:val="0"/>
          <w:i/>
          <w:iCs/>
          <w:sz w:val="24"/>
          <w:szCs w:val="24"/>
        </w:rPr>
        <w:t xml:space="preserve">factors </w:t>
      </w:r>
      <w:r w:rsidR="00BE2540" w:rsidRPr="006F37C4">
        <w:rPr>
          <w:rFonts w:asciiTheme="majorBidi" w:hAnsiTheme="majorBidi" w:cstheme="majorBidi"/>
          <w:b w:val="0"/>
          <w:bCs w:val="0"/>
          <w:i/>
          <w:iCs/>
          <w:sz w:val="24"/>
          <w:szCs w:val="24"/>
        </w:rPr>
        <w:t xml:space="preserve">created </w:t>
      </w:r>
      <w:r w:rsidR="007D1D11" w:rsidRPr="006F37C4">
        <w:rPr>
          <w:rFonts w:asciiTheme="majorBidi" w:hAnsiTheme="majorBidi" w:cstheme="majorBidi"/>
          <w:b w:val="0"/>
          <w:bCs w:val="0"/>
          <w:i/>
          <w:iCs/>
          <w:sz w:val="24"/>
          <w:szCs w:val="24"/>
        </w:rPr>
        <w:t xml:space="preserve">a sense of </w:t>
      </w:r>
      <w:r w:rsidR="00BE2540" w:rsidRPr="006F37C4">
        <w:rPr>
          <w:rFonts w:asciiTheme="majorBidi" w:hAnsiTheme="majorBidi" w:cstheme="majorBidi"/>
          <w:b w:val="0"/>
          <w:bCs w:val="0"/>
          <w:i/>
          <w:iCs/>
          <w:sz w:val="24"/>
          <w:szCs w:val="24"/>
        </w:rPr>
        <w:t xml:space="preserve">despair and disappointment in the ability of civil society to provide an effective response </w:t>
      </w:r>
      <w:r w:rsidR="00304FE7" w:rsidRPr="006F37C4">
        <w:rPr>
          <w:rFonts w:asciiTheme="majorBidi" w:hAnsiTheme="majorBidi" w:cstheme="majorBidi"/>
          <w:b w:val="0"/>
          <w:bCs w:val="0"/>
          <w:i/>
          <w:iCs/>
          <w:sz w:val="24"/>
          <w:szCs w:val="24"/>
        </w:rPr>
        <w:t>to</w:t>
      </w:r>
      <w:r w:rsidR="00BE2540" w:rsidRPr="006F37C4">
        <w:rPr>
          <w:rFonts w:asciiTheme="majorBidi" w:hAnsiTheme="majorBidi" w:cstheme="majorBidi"/>
          <w:b w:val="0"/>
          <w:bCs w:val="0"/>
          <w:i/>
          <w:iCs/>
          <w:sz w:val="24"/>
          <w:szCs w:val="24"/>
        </w:rPr>
        <w:t xml:space="preserve"> an emergency</w:t>
      </w:r>
      <w:r w:rsidR="00131C26" w:rsidRPr="006F37C4">
        <w:rPr>
          <w:rFonts w:asciiTheme="majorBidi" w:hAnsiTheme="majorBidi" w:cstheme="majorBidi"/>
          <w:b w:val="0"/>
          <w:bCs w:val="0"/>
          <w:i/>
          <w:iCs/>
          <w:sz w:val="24"/>
          <w:szCs w:val="24"/>
        </w:rPr>
        <w:t>. There was</w:t>
      </w:r>
      <w:r w:rsidR="00BE2540" w:rsidRPr="006F37C4">
        <w:rPr>
          <w:rFonts w:asciiTheme="majorBidi" w:hAnsiTheme="majorBidi" w:cstheme="majorBidi"/>
          <w:b w:val="0"/>
          <w:bCs w:val="0"/>
          <w:i/>
          <w:iCs/>
          <w:sz w:val="24"/>
          <w:szCs w:val="24"/>
        </w:rPr>
        <w:t xml:space="preserve"> reluctance to receive aid from</w:t>
      </w:r>
      <w:r w:rsidR="006F37C4">
        <w:rPr>
          <w:rFonts w:asciiTheme="majorBidi" w:hAnsiTheme="majorBidi" w:cstheme="majorBidi"/>
          <w:b w:val="0"/>
          <w:bCs w:val="0"/>
          <w:i/>
          <w:iCs/>
          <w:sz w:val="24"/>
          <w:szCs w:val="24"/>
        </w:rPr>
        <w:t xml:space="preserve"> nonprofit</w:t>
      </w:r>
      <w:r w:rsidR="00BE2540" w:rsidRPr="006F37C4">
        <w:rPr>
          <w:rFonts w:asciiTheme="majorBidi" w:hAnsiTheme="majorBidi" w:cstheme="majorBidi"/>
          <w:b w:val="0"/>
          <w:bCs w:val="0"/>
          <w:i/>
          <w:iCs/>
          <w:sz w:val="24"/>
          <w:szCs w:val="24"/>
        </w:rPr>
        <w:t xml:space="preserve"> organizations and </w:t>
      </w:r>
      <w:r w:rsidR="007D1D11" w:rsidRPr="006F37C4">
        <w:rPr>
          <w:rFonts w:asciiTheme="majorBidi" w:hAnsiTheme="majorBidi" w:cstheme="majorBidi"/>
          <w:b w:val="0"/>
          <w:bCs w:val="0"/>
          <w:i/>
          <w:iCs/>
          <w:sz w:val="24"/>
          <w:szCs w:val="24"/>
        </w:rPr>
        <w:t xml:space="preserve">a preference for assistance from </w:t>
      </w:r>
      <w:r w:rsidR="00CE7D4A" w:rsidRPr="006F37C4">
        <w:rPr>
          <w:rFonts w:asciiTheme="majorBidi" w:hAnsiTheme="majorBidi" w:cstheme="majorBidi"/>
          <w:b w:val="0"/>
          <w:bCs w:val="0"/>
          <w:i/>
          <w:iCs/>
          <w:sz w:val="24"/>
          <w:szCs w:val="24"/>
        </w:rPr>
        <w:t>state institutions</w:t>
      </w:r>
      <w:r w:rsidR="007D1D11" w:rsidRPr="006F37C4">
        <w:rPr>
          <w:rFonts w:asciiTheme="majorBidi" w:hAnsiTheme="majorBidi" w:cstheme="majorBidi"/>
          <w:b w:val="0"/>
          <w:bCs w:val="0"/>
          <w:i/>
          <w:iCs/>
          <w:sz w:val="24"/>
          <w:szCs w:val="24"/>
        </w:rPr>
        <w:t xml:space="preserve">. </w:t>
      </w:r>
      <w:r w:rsidR="00BE2540" w:rsidRPr="006F37C4">
        <w:rPr>
          <w:rFonts w:asciiTheme="majorBidi" w:hAnsiTheme="majorBidi" w:cstheme="majorBidi"/>
          <w:b w:val="0"/>
          <w:bCs w:val="0"/>
          <w:i/>
          <w:iCs/>
          <w:sz w:val="24"/>
          <w:szCs w:val="24"/>
        </w:rPr>
        <w:t xml:space="preserve"> </w:t>
      </w:r>
    </w:p>
    <w:p w14:paraId="39AAADEA" w14:textId="77777777" w:rsidR="00BE2540" w:rsidRPr="006F37C4" w:rsidRDefault="00BE2540" w:rsidP="00BE2540">
      <w:pPr>
        <w:pStyle w:val="Heading1"/>
        <w:shd w:val="clear" w:color="auto" w:fill="FFFFFF"/>
        <w:spacing w:after="0" w:line="540" w:lineRule="atLeast"/>
        <w:ind w:left="720"/>
        <w:contextualSpacing/>
        <w:rPr>
          <w:rFonts w:asciiTheme="majorBidi" w:hAnsiTheme="majorBidi" w:cstheme="majorBidi"/>
          <w:b w:val="0"/>
          <w:bCs w:val="0"/>
          <w:i/>
          <w:iCs/>
          <w:sz w:val="24"/>
          <w:szCs w:val="24"/>
        </w:rPr>
      </w:pPr>
    </w:p>
    <w:p w14:paraId="6FCEF174" w14:textId="7D6301EA" w:rsidR="00CE7D4A" w:rsidRPr="006F37C4" w:rsidRDefault="00942A2F" w:rsidP="00CE7D4A">
      <w:pPr>
        <w:pStyle w:val="Heading1"/>
        <w:shd w:val="clear" w:color="auto" w:fill="FFFFFF"/>
        <w:spacing w:after="0" w:line="540" w:lineRule="atLeast"/>
        <w:ind w:left="720"/>
        <w:contextualSpacing/>
        <w:rPr>
          <w:rFonts w:asciiTheme="majorBidi" w:hAnsiTheme="majorBidi" w:cstheme="majorBidi"/>
          <w:b w:val="0"/>
          <w:bCs w:val="0"/>
          <w:i/>
          <w:iCs/>
          <w:sz w:val="24"/>
          <w:szCs w:val="24"/>
        </w:rPr>
      </w:pPr>
      <w:r w:rsidRPr="006F37C4">
        <w:rPr>
          <w:rFonts w:asciiTheme="majorBidi" w:hAnsiTheme="majorBidi" w:cstheme="majorBidi"/>
          <w:i/>
          <w:iCs/>
          <w:sz w:val="24"/>
          <w:szCs w:val="24"/>
        </w:rPr>
        <w:t xml:space="preserve">Tsunami in Sri Lanka and </w:t>
      </w:r>
      <w:r w:rsidR="00CE7D4A" w:rsidRPr="006F37C4">
        <w:rPr>
          <w:rFonts w:asciiTheme="majorBidi" w:hAnsiTheme="majorBidi" w:cstheme="majorBidi"/>
          <w:i/>
          <w:iCs/>
          <w:sz w:val="24"/>
          <w:szCs w:val="24"/>
        </w:rPr>
        <w:t>Earthquake in Haiti</w:t>
      </w:r>
      <w:r w:rsidRPr="006F37C4">
        <w:rPr>
          <w:rFonts w:asciiTheme="majorBidi" w:hAnsiTheme="majorBidi" w:cstheme="majorBidi"/>
          <w:i/>
          <w:iCs/>
          <w:sz w:val="24"/>
          <w:szCs w:val="24"/>
        </w:rPr>
        <w:t xml:space="preserve">. </w:t>
      </w:r>
      <w:r w:rsidR="00CE7D4A" w:rsidRPr="006F37C4">
        <w:rPr>
          <w:rFonts w:asciiTheme="majorBidi" w:hAnsiTheme="majorBidi" w:cstheme="majorBidi"/>
          <w:b w:val="0"/>
          <w:bCs w:val="0"/>
          <w:i/>
          <w:iCs/>
          <w:sz w:val="24"/>
          <w:szCs w:val="24"/>
        </w:rPr>
        <w:t xml:space="preserve">The failures in providing aid to the victims of </w:t>
      </w:r>
      <w:r w:rsidRPr="006F37C4">
        <w:rPr>
          <w:rFonts w:asciiTheme="majorBidi" w:hAnsiTheme="majorBidi" w:cstheme="majorBidi"/>
          <w:b w:val="0"/>
          <w:bCs w:val="0"/>
          <w:i/>
          <w:iCs/>
          <w:sz w:val="24"/>
          <w:szCs w:val="24"/>
        </w:rPr>
        <w:t>a</w:t>
      </w:r>
      <w:r w:rsidR="00CE7D4A" w:rsidRPr="006F37C4">
        <w:rPr>
          <w:rFonts w:asciiTheme="majorBidi" w:hAnsiTheme="majorBidi" w:cstheme="majorBidi"/>
          <w:b w:val="0"/>
          <w:bCs w:val="0"/>
          <w:i/>
          <w:iCs/>
          <w:sz w:val="24"/>
          <w:szCs w:val="24"/>
        </w:rPr>
        <w:t xml:space="preserve"> tsunami in Sri Lanka in 2004 and </w:t>
      </w:r>
      <w:r w:rsidRPr="006F37C4">
        <w:rPr>
          <w:rFonts w:asciiTheme="majorBidi" w:hAnsiTheme="majorBidi" w:cstheme="majorBidi"/>
          <w:b w:val="0"/>
          <w:bCs w:val="0"/>
          <w:i/>
          <w:iCs/>
          <w:sz w:val="24"/>
          <w:szCs w:val="24"/>
        </w:rPr>
        <w:t>an</w:t>
      </w:r>
      <w:r w:rsidR="00CE7D4A" w:rsidRPr="006F37C4">
        <w:rPr>
          <w:rFonts w:asciiTheme="majorBidi" w:hAnsiTheme="majorBidi" w:cstheme="majorBidi"/>
          <w:b w:val="0"/>
          <w:bCs w:val="0"/>
          <w:i/>
          <w:iCs/>
          <w:sz w:val="24"/>
          <w:szCs w:val="24"/>
        </w:rPr>
        <w:t xml:space="preserve"> earthquake in Haiti in </w:t>
      </w:r>
      <w:commentRangeStart w:id="30"/>
      <w:r w:rsidR="00CE7D4A" w:rsidRPr="006F37C4">
        <w:rPr>
          <w:rFonts w:asciiTheme="majorBidi" w:hAnsiTheme="majorBidi" w:cstheme="majorBidi"/>
          <w:b w:val="0"/>
          <w:bCs w:val="0"/>
          <w:i/>
          <w:iCs/>
          <w:sz w:val="24"/>
          <w:szCs w:val="24"/>
        </w:rPr>
        <w:t>2010</w:t>
      </w:r>
      <w:commentRangeEnd w:id="30"/>
      <w:r w:rsidR="00CE7D4A" w:rsidRPr="006F37C4">
        <w:rPr>
          <w:rStyle w:val="CommentReference"/>
          <w:rFonts w:asciiTheme="minorHAnsi" w:eastAsiaTheme="minorHAnsi" w:hAnsiTheme="minorHAnsi" w:cstheme="minorBidi"/>
          <w:b w:val="0"/>
          <w:bCs w:val="0"/>
          <w:i/>
          <w:iCs/>
          <w:kern w:val="2"/>
          <w14:ligatures w14:val="standardContextual"/>
        </w:rPr>
        <w:commentReference w:id="30"/>
      </w:r>
      <w:r w:rsidR="00CE7D4A" w:rsidRPr="006F37C4">
        <w:rPr>
          <w:rFonts w:asciiTheme="majorBidi" w:hAnsiTheme="majorBidi" w:cstheme="majorBidi"/>
          <w:b w:val="0"/>
          <w:bCs w:val="0"/>
          <w:i/>
          <w:iCs/>
          <w:sz w:val="24"/>
          <w:szCs w:val="24"/>
        </w:rPr>
        <w:t xml:space="preserve"> are widely viewed as watershed events in the history of humanitarian aid </w:t>
      </w:r>
      <w:r w:rsidRPr="006F37C4">
        <w:rPr>
          <w:rFonts w:asciiTheme="majorBidi" w:hAnsiTheme="majorBidi" w:cstheme="majorBidi"/>
          <w:b w:val="0"/>
          <w:bCs w:val="0"/>
          <w:i/>
          <w:iCs/>
          <w:sz w:val="24"/>
          <w:szCs w:val="24"/>
        </w:rPr>
        <w:t xml:space="preserve">provided </w:t>
      </w:r>
      <w:r w:rsidR="00CE7D4A" w:rsidRPr="006F37C4">
        <w:rPr>
          <w:rFonts w:asciiTheme="majorBidi" w:hAnsiTheme="majorBidi" w:cstheme="majorBidi"/>
          <w:b w:val="0"/>
          <w:bCs w:val="0"/>
          <w:i/>
          <w:iCs/>
          <w:sz w:val="24"/>
          <w:szCs w:val="24"/>
        </w:rPr>
        <w:t xml:space="preserve">by international organizations. The pattern of resource mobilization and action that had been </w:t>
      </w:r>
      <w:r w:rsidR="00304FE7" w:rsidRPr="006F37C4">
        <w:rPr>
          <w:rFonts w:asciiTheme="majorBidi" w:hAnsiTheme="majorBidi" w:cstheme="majorBidi"/>
          <w:b w:val="0"/>
          <w:bCs w:val="0"/>
          <w:i/>
          <w:iCs/>
          <w:sz w:val="24"/>
          <w:szCs w:val="24"/>
        </w:rPr>
        <w:t>prevalent</w:t>
      </w:r>
      <w:r w:rsidR="00CE7D4A" w:rsidRPr="006F37C4">
        <w:rPr>
          <w:rFonts w:asciiTheme="majorBidi" w:hAnsiTheme="majorBidi" w:cstheme="majorBidi"/>
          <w:b w:val="0"/>
          <w:bCs w:val="0"/>
          <w:i/>
          <w:iCs/>
          <w:sz w:val="24"/>
          <w:szCs w:val="24"/>
        </w:rPr>
        <w:t xml:space="preserve"> in the West since the 1960s began to change in response to criticism from involved organizations, as publicized in a number of important </w:t>
      </w:r>
      <w:commentRangeStart w:id="31"/>
      <w:r w:rsidR="00CE7D4A" w:rsidRPr="006F37C4">
        <w:rPr>
          <w:rFonts w:asciiTheme="majorBidi" w:hAnsiTheme="majorBidi" w:cstheme="majorBidi"/>
          <w:b w:val="0"/>
          <w:bCs w:val="0"/>
          <w:i/>
          <w:iCs/>
          <w:sz w:val="24"/>
          <w:szCs w:val="24"/>
        </w:rPr>
        <w:t>books</w:t>
      </w:r>
      <w:commentRangeEnd w:id="31"/>
      <w:r w:rsidRPr="006F37C4">
        <w:rPr>
          <w:rStyle w:val="CommentReference"/>
          <w:rFonts w:asciiTheme="minorHAnsi" w:eastAsiaTheme="minorHAnsi" w:hAnsiTheme="minorHAnsi" w:cstheme="minorBidi"/>
          <w:b w:val="0"/>
          <w:bCs w:val="0"/>
          <w:i/>
          <w:iCs/>
          <w:kern w:val="2"/>
          <w14:ligatures w14:val="standardContextual"/>
        </w:rPr>
        <w:commentReference w:id="31"/>
      </w:r>
      <w:r w:rsidR="00CE7D4A" w:rsidRPr="006F37C4">
        <w:rPr>
          <w:rFonts w:asciiTheme="majorBidi" w:hAnsiTheme="majorBidi" w:cstheme="majorBidi"/>
          <w:b w:val="0"/>
          <w:bCs w:val="0"/>
          <w:i/>
          <w:iCs/>
          <w:sz w:val="24"/>
          <w:szCs w:val="24"/>
        </w:rPr>
        <w:t>. These failures include:</w:t>
      </w:r>
    </w:p>
    <w:p w14:paraId="66069B35" w14:textId="6CB87DEE" w:rsidR="00CE7D4A" w:rsidRPr="006F37C4" w:rsidRDefault="00917DC5" w:rsidP="00CE7D4A">
      <w:pPr>
        <w:pStyle w:val="Heading1"/>
        <w:numPr>
          <w:ilvl w:val="0"/>
          <w:numId w:val="8"/>
        </w:numPr>
        <w:shd w:val="clear" w:color="auto" w:fill="FFFFFF"/>
        <w:spacing w:after="0" w:line="540" w:lineRule="atLeast"/>
        <w:contextualSpacing/>
        <w:rPr>
          <w:rFonts w:asciiTheme="majorBidi" w:hAnsiTheme="majorBidi" w:cstheme="majorBidi"/>
          <w:b w:val="0"/>
          <w:bCs w:val="0"/>
          <w:i/>
          <w:iCs/>
          <w:sz w:val="24"/>
          <w:szCs w:val="24"/>
        </w:rPr>
      </w:pPr>
      <w:r w:rsidRPr="006F37C4">
        <w:rPr>
          <w:rFonts w:asciiTheme="majorBidi" w:hAnsiTheme="majorBidi" w:cstheme="majorBidi"/>
          <w:b w:val="0"/>
          <w:bCs w:val="0"/>
          <w:i/>
          <w:iCs/>
          <w:sz w:val="24"/>
          <w:szCs w:val="24"/>
        </w:rPr>
        <w:t>I</w:t>
      </w:r>
      <w:r w:rsidR="00CE7D4A" w:rsidRPr="006F37C4">
        <w:rPr>
          <w:rFonts w:asciiTheme="majorBidi" w:hAnsiTheme="majorBidi" w:cstheme="majorBidi"/>
          <w:b w:val="0"/>
          <w:bCs w:val="0"/>
          <w:i/>
          <w:iCs/>
          <w:sz w:val="24"/>
          <w:szCs w:val="24"/>
        </w:rPr>
        <w:t>nadequate response to the needs of the population</w:t>
      </w:r>
    </w:p>
    <w:p w14:paraId="6E3A0ECB" w14:textId="0422CCC2" w:rsidR="00CE7D4A" w:rsidRPr="006F37C4" w:rsidRDefault="00917DC5" w:rsidP="00CE7D4A">
      <w:pPr>
        <w:pStyle w:val="Heading1"/>
        <w:numPr>
          <w:ilvl w:val="0"/>
          <w:numId w:val="8"/>
        </w:numPr>
        <w:shd w:val="clear" w:color="auto" w:fill="FFFFFF"/>
        <w:spacing w:after="0" w:line="540" w:lineRule="atLeast"/>
        <w:contextualSpacing/>
        <w:rPr>
          <w:rFonts w:asciiTheme="majorBidi" w:hAnsiTheme="majorBidi" w:cstheme="majorBidi"/>
          <w:b w:val="0"/>
          <w:bCs w:val="0"/>
          <w:i/>
          <w:iCs/>
          <w:sz w:val="24"/>
          <w:szCs w:val="24"/>
        </w:rPr>
      </w:pPr>
      <w:r w:rsidRPr="006F37C4">
        <w:rPr>
          <w:rFonts w:asciiTheme="majorBidi" w:hAnsiTheme="majorBidi" w:cstheme="majorBidi"/>
          <w:b w:val="0"/>
          <w:bCs w:val="0"/>
          <w:i/>
          <w:iCs/>
          <w:sz w:val="24"/>
          <w:szCs w:val="24"/>
        </w:rPr>
        <w:t>O</w:t>
      </w:r>
      <w:r w:rsidR="00CE7D4A" w:rsidRPr="006F37C4">
        <w:rPr>
          <w:rFonts w:asciiTheme="majorBidi" w:hAnsiTheme="majorBidi" w:cstheme="majorBidi"/>
          <w:b w:val="0"/>
          <w:bCs w:val="0"/>
          <w:i/>
          <w:iCs/>
          <w:sz w:val="24"/>
          <w:szCs w:val="24"/>
        </w:rPr>
        <w:t xml:space="preserve">ver-emphasis on </w:t>
      </w:r>
      <w:r w:rsidR="00942A2F" w:rsidRPr="006F37C4">
        <w:rPr>
          <w:rFonts w:asciiTheme="majorBidi" w:hAnsiTheme="majorBidi" w:cstheme="majorBidi"/>
          <w:b w:val="0"/>
          <w:bCs w:val="0"/>
          <w:i/>
          <w:iCs/>
          <w:sz w:val="24"/>
          <w:szCs w:val="24"/>
        </w:rPr>
        <w:t xml:space="preserve">providing </w:t>
      </w:r>
      <w:r w:rsidR="00CE7D4A" w:rsidRPr="006F37C4">
        <w:rPr>
          <w:rFonts w:asciiTheme="majorBidi" w:hAnsiTheme="majorBidi" w:cstheme="majorBidi"/>
          <w:b w:val="0"/>
          <w:bCs w:val="0"/>
          <w:i/>
          <w:iCs/>
          <w:sz w:val="24"/>
          <w:szCs w:val="24"/>
        </w:rPr>
        <w:t xml:space="preserve">immediate aid in the </w:t>
      </w:r>
      <w:r w:rsidR="00942A2F" w:rsidRPr="006F37C4">
        <w:rPr>
          <w:rFonts w:asciiTheme="majorBidi" w:hAnsiTheme="majorBidi" w:cstheme="majorBidi"/>
          <w:b w:val="0"/>
          <w:bCs w:val="0"/>
          <w:i/>
          <w:iCs/>
          <w:sz w:val="24"/>
          <w:szCs w:val="24"/>
        </w:rPr>
        <w:t>initial</w:t>
      </w:r>
      <w:r w:rsidR="00CE7D4A" w:rsidRPr="006F37C4">
        <w:rPr>
          <w:rFonts w:asciiTheme="majorBidi" w:hAnsiTheme="majorBidi" w:cstheme="majorBidi"/>
          <w:b w:val="0"/>
          <w:bCs w:val="0"/>
          <w:i/>
          <w:iCs/>
          <w:sz w:val="24"/>
          <w:szCs w:val="24"/>
        </w:rPr>
        <w:t xml:space="preserve"> response phase, when the main </w:t>
      </w:r>
      <w:r w:rsidR="00942A2F" w:rsidRPr="006F37C4">
        <w:rPr>
          <w:rFonts w:asciiTheme="majorBidi" w:hAnsiTheme="majorBidi" w:cstheme="majorBidi"/>
          <w:b w:val="0"/>
          <w:bCs w:val="0"/>
          <w:i/>
          <w:iCs/>
          <w:sz w:val="24"/>
          <w:szCs w:val="24"/>
        </w:rPr>
        <w:t>challenge</w:t>
      </w:r>
      <w:r w:rsidR="00CE7D4A" w:rsidRPr="006F37C4">
        <w:rPr>
          <w:rFonts w:asciiTheme="majorBidi" w:hAnsiTheme="majorBidi" w:cstheme="majorBidi"/>
          <w:b w:val="0"/>
          <w:bCs w:val="0"/>
          <w:i/>
          <w:iCs/>
          <w:sz w:val="24"/>
          <w:szCs w:val="24"/>
        </w:rPr>
        <w:t xml:space="preserve"> was recovery</w:t>
      </w:r>
    </w:p>
    <w:p w14:paraId="2C369103" w14:textId="530E0258" w:rsidR="00CE7D4A" w:rsidRPr="006F37C4" w:rsidRDefault="00917DC5" w:rsidP="00CE7D4A">
      <w:pPr>
        <w:pStyle w:val="Heading1"/>
        <w:numPr>
          <w:ilvl w:val="0"/>
          <w:numId w:val="8"/>
        </w:numPr>
        <w:shd w:val="clear" w:color="auto" w:fill="FFFFFF"/>
        <w:spacing w:after="0" w:line="540" w:lineRule="atLeast"/>
        <w:contextualSpacing/>
        <w:rPr>
          <w:rFonts w:asciiTheme="majorBidi" w:hAnsiTheme="majorBidi" w:cstheme="majorBidi"/>
          <w:b w:val="0"/>
          <w:bCs w:val="0"/>
          <w:i/>
          <w:iCs/>
          <w:sz w:val="24"/>
          <w:szCs w:val="24"/>
        </w:rPr>
      </w:pPr>
      <w:r w:rsidRPr="006F37C4">
        <w:rPr>
          <w:rFonts w:asciiTheme="majorBidi" w:hAnsiTheme="majorBidi" w:cstheme="majorBidi"/>
          <w:b w:val="0"/>
          <w:bCs w:val="0"/>
          <w:i/>
          <w:iCs/>
          <w:sz w:val="24"/>
          <w:szCs w:val="24"/>
        </w:rPr>
        <w:t>W</w:t>
      </w:r>
      <w:r w:rsidR="00CE7D4A" w:rsidRPr="006F37C4">
        <w:rPr>
          <w:rFonts w:asciiTheme="majorBidi" w:hAnsiTheme="majorBidi" w:cstheme="majorBidi"/>
          <w:b w:val="0"/>
          <w:bCs w:val="0"/>
          <w:i/>
          <w:iCs/>
          <w:sz w:val="24"/>
          <w:szCs w:val="24"/>
        </w:rPr>
        <w:t xml:space="preserve">orking with corrupt and ineffective intermediaries, leading to distribution of aid in ways that encouraged disorder and violence </w:t>
      </w:r>
    </w:p>
    <w:p w14:paraId="37D8CC8D" w14:textId="5C0372C9" w:rsidR="00CE7D4A" w:rsidRPr="006F37C4" w:rsidRDefault="00917DC5" w:rsidP="00CE7D4A">
      <w:pPr>
        <w:pStyle w:val="Heading1"/>
        <w:numPr>
          <w:ilvl w:val="0"/>
          <w:numId w:val="8"/>
        </w:numPr>
        <w:shd w:val="clear" w:color="auto" w:fill="FFFFFF"/>
        <w:spacing w:after="0" w:line="540" w:lineRule="atLeast"/>
        <w:contextualSpacing/>
        <w:rPr>
          <w:rFonts w:asciiTheme="majorBidi" w:hAnsiTheme="majorBidi" w:cstheme="majorBidi"/>
          <w:b w:val="0"/>
          <w:bCs w:val="0"/>
          <w:i/>
          <w:iCs/>
          <w:sz w:val="24"/>
          <w:szCs w:val="24"/>
        </w:rPr>
      </w:pPr>
      <w:r w:rsidRPr="006F37C4">
        <w:rPr>
          <w:rFonts w:asciiTheme="majorBidi" w:hAnsiTheme="majorBidi" w:cstheme="majorBidi"/>
          <w:b w:val="0"/>
          <w:bCs w:val="0"/>
          <w:i/>
          <w:iCs/>
          <w:sz w:val="24"/>
          <w:szCs w:val="24"/>
        </w:rPr>
        <w:t>P</w:t>
      </w:r>
      <w:r w:rsidR="00CE7D4A" w:rsidRPr="006F37C4">
        <w:rPr>
          <w:rFonts w:asciiTheme="majorBidi" w:hAnsiTheme="majorBidi" w:cstheme="majorBidi"/>
          <w:b w:val="0"/>
          <w:bCs w:val="0"/>
          <w:i/>
          <w:iCs/>
          <w:sz w:val="24"/>
          <w:szCs w:val="24"/>
        </w:rPr>
        <w:t>aucity of aid that actually reached the victims</w:t>
      </w:r>
    </w:p>
    <w:p w14:paraId="2DD8730C" w14:textId="0B502173" w:rsidR="00CE7D4A" w:rsidRPr="006F37C4" w:rsidRDefault="00917DC5" w:rsidP="00CE7D4A">
      <w:pPr>
        <w:pStyle w:val="Heading1"/>
        <w:numPr>
          <w:ilvl w:val="0"/>
          <w:numId w:val="8"/>
        </w:numPr>
        <w:shd w:val="clear" w:color="auto" w:fill="FFFFFF"/>
        <w:spacing w:after="0" w:line="540" w:lineRule="atLeast"/>
        <w:contextualSpacing/>
        <w:rPr>
          <w:rFonts w:asciiTheme="majorBidi" w:hAnsiTheme="majorBidi" w:cstheme="majorBidi"/>
          <w:b w:val="0"/>
          <w:bCs w:val="0"/>
          <w:i/>
          <w:iCs/>
          <w:sz w:val="24"/>
          <w:szCs w:val="24"/>
        </w:rPr>
      </w:pPr>
      <w:r w:rsidRPr="006F37C4">
        <w:rPr>
          <w:rFonts w:asciiTheme="majorBidi" w:hAnsiTheme="majorBidi" w:cstheme="majorBidi"/>
          <w:b w:val="0"/>
          <w:bCs w:val="0"/>
          <w:i/>
          <w:iCs/>
          <w:sz w:val="24"/>
          <w:szCs w:val="24"/>
        </w:rPr>
        <w:t>L</w:t>
      </w:r>
      <w:r w:rsidR="00CE7D4A" w:rsidRPr="006F37C4">
        <w:rPr>
          <w:rFonts w:asciiTheme="majorBidi" w:hAnsiTheme="majorBidi" w:cstheme="majorBidi"/>
          <w:b w:val="0"/>
          <w:bCs w:val="0"/>
          <w:i/>
          <w:iCs/>
          <w:sz w:val="24"/>
          <w:szCs w:val="24"/>
        </w:rPr>
        <w:t>ogistic</w:t>
      </w:r>
      <w:r w:rsidR="00304FE7" w:rsidRPr="006F37C4">
        <w:rPr>
          <w:rFonts w:asciiTheme="majorBidi" w:hAnsiTheme="majorBidi" w:cstheme="majorBidi"/>
          <w:b w:val="0"/>
          <w:bCs w:val="0"/>
          <w:i/>
          <w:iCs/>
          <w:sz w:val="24"/>
          <w:szCs w:val="24"/>
        </w:rPr>
        <w:t xml:space="preserve">s </w:t>
      </w:r>
      <w:r w:rsidR="00CE7D4A" w:rsidRPr="006F37C4">
        <w:rPr>
          <w:rFonts w:asciiTheme="majorBidi" w:hAnsiTheme="majorBidi" w:cstheme="majorBidi"/>
          <w:b w:val="0"/>
          <w:bCs w:val="0"/>
          <w:i/>
          <w:iCs/>
          <w:sz w:val="24"/>
          <w:szCs w:val="24"/>
        </w:rPr>
        <w:t xml:space="preserve">that left a significant part of the aid in centers </w:t>
      </w:r>
      <w:r w:rsidR="00304FE7" w:rsidRPr="006F37C4">
        <w:rPr>
          <w:rFonts w:asciiTheme="majorBidi" w:hAnsiTheme="majorBidi" w:cstheme="majorBidi"/>
          <w:b w:val="0"/>
          <w:bCs w:val="0"/>
          <w:i/>
          <w:iCs/>
          <w:sz w:val="24"/>
          <w:szCs w:val="24"/>
        </w:rPr>
        <w:t xml:space="preserve">located </w:t>
      </w:r>
      <w:r w:rsidR="00CE7D4A" w:rsidRPr="006F37C4">
        <w:rPr>
          <w:rFonts w:asciiTheme="majorBidi" w:hAnsiTheme="majorBidi" w:cstheme="majorBidi"/>
          <w:b w:val="0"/>
          <w:bCs w:val="0"/>
          <w:i/>
          <w:iCs/>
          <w:sz w:val="24"/>
          <w:szCs w:val="24"/>
        </w:rPr>
        <w:t>far from the people in need</w:t>
      </w:r>
    </w:p>
    <w:p w14:paraId="14A2D9C3" w14:textId="162D5133" w:rsidR="00CE7D4A" w:rsidRPr="006F37C4" w:rsidRDefault="00917DC5" w:rsidP="00CE7D4A">
      <w:pPr>
        <w:pStyle w:val="Heading1"/>
        <w:numPr>
          <w:ilvl w:val="0"/>
          <w:numId w:val="8"/>
        </w:numPr>
        <w:shd w:val="clear" w:color="auto" w:fill="FFFFFF"/>
        <w:spacing w:after="0" w:line="540" w:lineRule="atLeast"/>
        <w:contextualSpacing/>
        <w:rPr>
          <w:rFonts w:asciiTheme="majorBidi" w:hAnsiTheme="majorBidi" w:cstheme="majorBidi"/>
          <w:b w:val="0"/>
          <w:bCs w:val="0"/>
          <w:i/>
          <w:iCs/>
          <w:sz w:val="24"/>
          <w:szCs w:val="24"/>
        </w:rPr>
      </w:pPr>
      <w:r w:rsidRPr="006F37C4">
        <w:rPr>
          <w:rFonts w:asciiTheme="majorBidi" w:hAnsiTheme="majorBidi" w:cstheme="majorBidi"/>
          <w:b w:val="0"/>
          <w:bCs w:val="0"/>
          <w:i/>
          <w:iCs/>
          <w:sz w:val="24"/>
          <w:szCs w:val="24"/>
        </w:rPr>
        <w:t>R</w:t>
      </w:r>
      <w:r w:rsidR="00942A2F" w:rsidRPr="006F37C4">
        <w:rPr>
          <w:rFonts w:asciiTheme="majorBidi" w:hAnsiTheme="majorBidi" w:cstheme="majorBidi"/>
          <w:b w:val="0"/>
          <w:bCs w:val="0"/>
          <w:i/>
          <w:iCs/>
          <w:sz w:val="24"/>
          <w:szCs w:val="24"/>
        </w:rPr>
        <w:t xml:space="preserve">endering </w:t>
      </w:r>
      <w:r w:rsidR="00CE7D4A" w:rsidRPr="006F37C4">
        <w:rPr>
          <w:rFonts w:asciiTheme="majorBidi" w:hAnsiTheme="majorBidi" w:cstheme="majorBidi"/>
          <w:b w:val="0"/>
          <w:bCs w:val="0"/>
          <w:i/>
          <w:iCs/>
          <w:sz w:val="24"/>
          <w:szCs w:val="24"/>
        </w:rPr>
        <w:t>the affected population</w:t>
      </w:r>
      <w:r w:rsidR="00942A2F" w:rsidRPr="006F37C4">
        <w:rPr>
          <w:rFonts w:asciiTheme="majorBidi" w:hAnsiTheme="majorBidi" w:cstheme="majorBidi"/>
          <w:b w:val="0"/>
          <w:bCs w:val="0"/>
          <w:i/>
          <w:iCs/>
          <w:sz w:val="24"/>
          <w:szCs w:val="24"/>
        </w:rPr>
        <w:t xml:space="preserve"> passive and powerless</w:t>
      </w:r>
    </w:p>
    <w:p w14:paraId="6CFE1BD7" w14:textId="45C5734F" w:rsidR="00BE2540" w:rsidRPr="006F37C4" w:rsidRDefault="00917DC5" w:rsidP="00CE7D4A">
      <w:pPr>
        <w:pStyle w:val="Heading1"/>
        <w:numPr>
          <w:ilvl w:val="0"/>
          <w:numId w:val="8"/>
        </w:numPr>
        <w:shd w:val="clear" w:color="auto" w:fill="FFFFFF"/>
        <w:spacing w:after="0" w:line="540" w:lineRule="atLeast"/>
        <w:contextualSpacing/>
        <w:rPr>
          <w:rFonts w:asciiTheme="majorBidi" w:hAnsiTheme="majorBidi" w:cstheme="majorBidi"/>
          <w:b w:val="0"/>
          <w:bCs w:val="0"/>
          <w:i/>
          <w:iCs/>
          <w:sz w:val="24"/>
          <w:szCs w:val="24"/>
        </w:rPr>
      </w:pPr>
      <w:r w:rsidRPr="006F37C4">
        <w:rPr>
          <w:rFonts w:asciiTheme="majorBidi" w:hAnsiTheme="majorBidi" w:cstheme="majorBidi"/>
          <w:b w:val="0"/>
          <w:bCs w:val="0"/>
          <w:i/>
          <w:iCs/>
          <w:sz w:val="24"/>
          <w:szCs w:val="24"/>
        </w:rPr>
        <w:t>D</w:t>
      </w:r>
      <w:r w:rsidR="00CE7D4A" w:rsidRPr="006F37C4">
        <w:rPr>
          <w:rFonts w:asciiTheme="majorBidi" w:hAnsiTheme="majorBidi" w:cstheme="majorBidi"/>
          <w:b w:val="0"/>
          <w:bCs w:val="0"/>
          <w:i/>
          <w:iCs/>
          <w:sz w:val="24"/>
          <w:szCs w:val="24"/>
        </w:rPr>
        <w:t>elegitimization of the local and national leadership</w:t>
      </w:r>
    </w:p>
    <w:p w14:paraId="03CDC647" w14:textId="77777777" w:rsidR="00942A2F" w:rsidRDefault="00942A2F" w:rsidP="00942A2F">
      <w:pPr>
        <w:pStyle w:val="Heading1"/>
        <w:shd w:val="clear" w:color="auto" w:fill="FFFFFF"/>
        <w:spacing w:after="0" w:line="540" w:lineRule="atLeast"/>
        <w:contextualSpacing/>
        <w:rPr>
          <w:rFonts w:asciiTheme="majorBidi" w:hAnsiTheme="majorBidi" w:cstheme="majorBidi"/>
          <w:b w:val="0"/>
          <w:bCs w:val="0"/>
          <w:sz w:val="24"/>
          <w:szCs w:val="24"/>
        </w:rPr>
      </w:pPr>
    </w:p>
    <w:p w14:paraId="6A8E367E" w14:textId="0519A3A6" w:rsidR="00942A2F" w:rsidRDefault="00942A2F" w:rsidP="00942A2F">
      <w:pPr>
        <w:pStyle w:val="Heading1"/>
        <w:numPr>
          <w:ilvl w:val="0"/>
          <w:numId w:val="6"/>
        </w:numPr>
        <w:shd w:val="clear" w:color="auto" w:fill="FFFFFF"/>
        <w:spacing w:after="0" w:line="540" w:lineRule="atLeast"/>
        <w:contextualSpacing/>
        <w:rPr>
          <w:rFonts w:asciiTheme="majorBidi" w:hAnsiTheme="majorBidi" w:cstheme="majorBidi"/>
          <w:b w:val="0"/>
          <w:bCs w:val="0"/>
          <w:sz w:val="24"/>
          <w:szCs w:val="24"/>
        </w:rPr>
      </w:pPr>
      <w:r w:rsidRPr="00942A2F">
        <w:rPr>
          <w:rFonts w:asciiTheme="majorBidi" w:hAnsiTheme="majorBidi" w:cstheme="majorBidi"/>
          <w:sz w:val="24"/>
          <w:szCs w:val="24"/>
        </w:rPr>
        <w:t xml:space="preserve">Lack of activity by civil society </w:t>
      </w:r>
      <w:commentRangeStart w:id="32"/>
      <w:r w:rsidRPr="00942A2F">
        <w:rPr>
          <w:rFonts w:asciiTheme="majorBidi" w:hAnsiTheme="majorBidi" w:cstheme="majorBidi"/>
          <w:sz w:val="24"/>
          <w:szCs w:val="24"/>
        </w:rPr>
        <w:t>organizations</w:t>
      </w:r>
      <w:commentRangeEnd w:id="32"/>
      <w:r w:rsidR="00865485">
        <w:rPr>
          <w:rStyle w:val="CommentReference"/>
          <w:rFonts w:asciiTheme="minorHAnsi" w:eastAsiaTheme="minorHAnsi" w:hAnsiTheme="minorHAnsi" w:cstheme="minorBidi"/>
          <w:b w:val="0"/>
          <w:bCs w:val="0"/>
          <w:kern w:val="2"/>
          <w14:ligatures w14:val="standardContextual"/>
        </w:rPr>
        <w:commentReference w:id="32"/>
      </w:r>
      <w:r>
        <w:rPr>
          <w:rFonts w:asciiTheme="majorBidi" w:hAnsiTheme="majorBidi" w:cstheme="majorBidi"/>
          <w:b w:val="0"/>
          <w:bCs w:val="0"/>
          <w:sz w:val="24"/>
          <w:szCs w:val="24"/>
        </w:rPr>
        <w:t xml:space="preserve"> during the </w:t>
      </w:r>
      <w:r w:rsidR="007A5A2A">
        <w:rPr>
          <w:rFonts w:asciiTheme="majorBidi" w:hAnsiTheme="majorBidi" w:cstheme="majorBidi"/>
          <w:b w:val="0"/>
          <w:bCs w:val="0"/>
          <w:sz w:val="24"/>
          <w:szCs w:val="24"/>
        </w:rPr>
        <w:t xml:space="preserve">initial </w:t>
      </w:r>
      <w:r w:rsidRPr="00942A2F">
        <w:rPr>
          <w:rFonts w:asciiTheme="majorBidi" w:hAnsiTheme="majorBidi" w:cstheme="majorBidi"/>
          <w:b w:val="0"/>
          <w:bCs w:val="0"/>
          <w:sz w:val="24"/>
          <w:szCs w:val="24"/>
        </w:rPr>
        <w:t xml:space="preserve">response and </w:t>
      </w:r>
      <w:r>
        <w:rPr>
          <w:rFonts w:asciiTheme="majorBidi" w:hAnsiTheme="majorBidi" w:cstheme="majorBidi"/>
          <w:b w:val="0"/>
          <w:bCs w:val="0"/>
          <w:sz w:val="24"/>
          <w:szCs w:val="24"/>
        </w:rPr>
        <w:t>recovery phases</w:t>
      </w:r>
      <w:r w:rsidRPr="00942A2F">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following a disaster can make </w:t>
      </w:r>
      <w:r w:rsidRPr="00942A2F">
        <w:rPr>
          <w:rFonts w:asciiTheme="majorBidi" w:hAnsiTheme="majorBidi" w:cstheme="majorBidi"/>
          <w:b w:val="0"/>
          <w:bCs w:val="0"/>
          <w:sz w:val="24"/>
          <w:szCs w:val="24"/>
        </w:rPr>
        <w:t xml:space="preserve">it difficult for </w:t>
      </w:r>
      <w:r w:rsidR="007A5A2A">
        <w:rPr>
          <w:rFonts w:asciiTheme="majorBidi" w:hAnsiTheme="majorBidi" w:cstheme="majorBidi"/>
          <w:b w:val="0"/>
          <w:bCs w:val="0"/>
          <w:sz w:val="24"/>
          <w:szCs w:val="24"/>
        </w:rPr>
        <w:t>subsequent</w:t>
      </w:r>
      <w:r w:rsidRPr="00942A2F">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rehabilitation </w:t>
      </w:r>
      <w:r w:rsidRPr="00942A2F">
        <w:rPr>
          <w:rFonts w:asciiTheme="majorBidi" w:hAnsiTheme="majorBidi" w:cstheme="majorBidi"/>
          <w:b w:val="0"/>
          <w:bCs w:val="0"/>
          <w:sz w:val="24"/>
          <w:szCs w:val="24"/>
        </w:rPr>
        <w:t>efforts to succeed</w:t>
      </w:r>
      <w:r>
        <w:rPr>
          <w:rFonts w:asciiTheme="majorBidi" w:hAnsiTheme="majorBidi" w:cstheme="majorBidi"/>
          <w:b w:val="0"/>
          <w:bCs w:val="0"/>
          <w:sz w:val="24"/>
          <w:szCs w:val="24"/>
        </w:rPr>
        <w:t>. This was seen, for example, after the e</w:t>
      </w:r>
      <w:r w:rsidRPr="00942A2F">
        <w:rPr>
          <w:rFonts w:asciiTheme="majorBidi" w:hAnsiTheme="majorBidi" w:cstheme="majorBidi"/>
          <w:b w:val="0"/>
          <w:bCs w:val="0"/>
          <w:sz w:val="24"/>
          <w:szCs w:val="24"/>
        </w:rPr>
        <w:t xml:space="preserve">arthquake in </w:t>
      </w:r>
      <w:r>
        <w:rPr>
          <w:rFonts w:asciiTheme="majorBidi" w:hAnsiTheme="majorBidi" w:cstheme="majorBidi"/>
          <w:b w:val="0"/>
          <w:bCs w:val="0"/>
          <w:sz w:val="24"/>
          <w:szCs w:val="24"/>
        </w:rPr>
        <w:t>Kobe,</w:t>
      </w:r>
      <w:r w:rsidRPr="00942A2F">
        <w:rPr>
          <w:rFonts w:asciiTheme="majorBidi" w:hAnsiTheme="majorBidi" w:cstheme="majorBidi"/>
          <w:b w:val="0"/>
          <w:bCs w:val="0"/>
          <w:sz w:val="24"/>
          <w:szCs w:val="24"/>
        </w:rPr>
        <w:t xml:space="preserve"> Japan in 1995 and the earthquake in Chile in 201</w:t>
      </w:r>
      <w:r w:rsidR="00E44AA5">
        <w:rPr>
          <w:rFonts w:asciiTheme="majorBidi" w:hAnsiTheme="majorBidi" w:cstheme="majorBidi"/>
          <w:b w:val="0"/>
          <w:bCs w:val="0"/>
          <w:sz w:val="24"/>
          <w:szCs w:val="24"/>
        </w:rPr>
        <w:t>0</w:t>
      </w:r>
      <w:r>
        <w:rPr>
          <w:rFonts w:asciiTheme="majorBidi" w:hAnsiTheme="majorBidi" w:cstheme="majorBidi"/>
          <w:b w:val="0"/>
          <w:bCs w:val="0"/>
          <w:sz w:val="24"/>
          <w:szCs w:val="24"/>
        </w:rPr>
        <w:t xml:space="preserve">. </w:t>
      </w:r>
    </w:p>
    <w:p w14:paraId="57205837" w14:textId="77777777" w:rsidR="00E44AA5" w:rsidRDefault="00E44AA5" w:rsidP="00E44AA5">
      <w:pPr>
        <w:pStyle w:val="Heading1"/>
        <w:shd w:val="clear" w:color="auto" w:fill="FFFFFF"/>
        <w:spacing w:after="0" w:line="540" w:lineRule="atLeast"/>
        <w:contextualSpacing/>
        <w:rPr>
          <w:rFonts w:asciiTheme="majorBidi" w:hAnsiTheme="majorBidi" w:cstheme="majorBidi"/>
          <w:sz w:val="24"/>
          <w:szCs w:val="24"/>
        </w:rPr>
      </w:pPr>
    </w:p>
    <w:p w14:paraId="3DDAE38A" w14:textId="4101B2F8" w:rsidR="004F3133" w:rsidRPr="006F37C4" w:rsidRDefault="00E44AA5" w:rsidP="004F3133">
      <w:pPr>
        <w:pStyle w:val="Heading1"/>
        <w:shd w:val="clear" w:color="auto" w:fill="FFFFFF"/>
        <w:spacing w:after="0" w:line="540" w:lineRule="atLeast"/>
        <w:contextualSpacing/>
        <w:rPr>
          <w:rFonts w:asciiTheme="majorBidi" w:hAnsiTheme="majorBidi" w:cstheme="majorBidi"/>
          <w:b w:val="0"/>
          <w:bCs w:val="0"/>
          <w:i/>
          <w:iCs/>
          <w:sz w:val="24"/>
          <w:szCs w:val="24"/>
        </w:rPr>
      </w:pPr>
      <w:r w:rsidRPr="006F37C4">
        <w:rPr>
          <w:rFonts w:asciiTheme="majorBidi" w:hAnsiTheme="majorBidi" w:cstheme="majorBidi"/>
          <w:i/>
          <w:iCs/>
          <w:sz w:val="24"/>
          <w:szCs w:val="24"/>
        </w:rPr>
        <w:t>Earthquake in Kobe, Japan</w:t>
      </w:r>
      <w:r w:rsidRPr="006F37C4">
        <w:rPr>
          <w:rFonts w:asciiTheme="majorBidi" w:hAnsiTheme="majorBidi" w:cstheme="majorBidi"/>
          <w:b w:val="0"/>
          <w:bCs w:val="0"/>
          <w:i/>
          <w:iCs/>
          <w:sz w:val="24"/>
          <w:szCs w:val="24"/>
        </w:rPr>
        <w:t xml:space="preserve">. </w:t>
      </w:r>
      <w:r w:rsidR="007A5A2A" w:rsidRPr="006F37C4">
        <w:rPr>
          <w:rFonts w:asciiTheme="majorBidi" w:hAnsiTheme="majorBidi" w:cstheme="majorBidi"/>
          <w:b w:val="0"/>
          <w:bCs w:val="0"/>
          <w:i/>
          <w:iCs/>
          <w:sz w:val="24"/>
          <w:szCs w:val="24"/>
        </w:rPr>
        <w:t>After the</w:t>
      </w:r>
      <w:r w:rsidR="004F3133" w:rsidRPr="006F37C4">
        <w:rPr>
          <w:rFonts w:asciiTheme="majorBidi" w:hAnsiTheme="majorBidi" w:cstheme="majorBidi"/>
          <w:b w:val="0"/>
          <w:bCs w:val="0"/>
          <w:i/>
          <w:iCs/>
          <w:sz w:val="24"/>
          <w:szCs w:val="24"/>
        </w:rPr>
        <w:t xml:space="preserve"> earthquake in Kobe</w:t>
      </w:r>
      <w:r w:rsidR="007A5A2A" w:rsidRPr="006F37C4">
        <w:rPr>
          <w:rFonts w:asciiTheme="majorBidi" w:hAnsiTheme="majorBidi" w:cstheme="majorBidi"/>
          <w:b w:val="0"/>
          <w:bCs w:val="0"/>
          <w:i/>
          <w:iCs/>
          <w:sz w:val="24"/>
          <w:szCs w:val="24"/>
        </w:rPr>
        <w:t xml:space="preserve">, </w:t>
      </w:r>
      <w:r w:rsidR="004F3133" w:rsidRPr="006F37C4">
        <w:rPr>
          <w:rFonts w:asciiTheme="majorBidi" w:hAnsiTheme="majorBidi" w:cstheme="majorBidi"/>
          <w:b w:val="0"/>
          <w:bCs w:val="0"/>
          <w:i/>
          <w:iCs/>
          <w:sz w:val="24"/>
          <w:szCs w:val="24"/>
        </w:rPr>
        <w:t>the following failures of civil society</w:t>
      </w:r>
      <w:r w:rsidR="007A5A2A" w:rsidRPr="006F37C4">
        <w:rPr>
          <w:rFonts w:asciiTheme="majorBidi" w:hAnsiTheme="majorBidi" w:cstheme="majorBidi"/>
          <w:b w:val="0"/>
          <w:bCs w:val="0"/>
          <w:i/>
          <w:iCs/>
          <w:sz w:val="24"/>
          <w:szCs w:val="24"/>
        </w:rPr>
        <w:t xml:space="preserve"> became apparent:</w:t>
      </w:r>
    </w:p>
    <w:p w14:paraId="72509030" w14:textId="1AAFB10E" w:rsidR="00917DC5" w:rsidRPr="006F37C4" w:rsidRDefault="004F3133" w:rsidP="004F3133">
      <w:pPr>
        <w:pStyle w:val="Heading1"/>
        <w:numPr>
          <w:ilvl w:val="0"/>
          <w:numId w:val="9"/>
        </w:numPr>
        <w:shd w:val="clear" w:color="auto" w:fill="FFFFFF"/>
        <w:spacing w:after="0" w:line="540" w:lineRule="atLeast"/>
        <w:contextualSpacing/>
        <w:rPr>
          <w:rFonts w:asciiTheme="majorBidi" w:hAnsiTheme="majorBidi" w:cstheme="majorBidi"/>
          <w:b w:val="0"/>
          <w:bCs w:val="0"/>
          <w:i/>
          <w:iCs/>
          <w:sz w:val="24"/>
          <w:szCs w:val="24"/>
        </w:rPr>
      </w:pPr>
      <w:r w:rsidRPr="006F37C4">
        <w:rPr>
          <w:rFonts w:asciiTheme="majorBidi" w:hAnsiTheme="majorBidi" w:cstheme="majorBidi"/>
          <w:b w:val="0"/>
          <w:bCs w:val="0"/>
          <w:i/>
          <w:iCs/>
          <w:sz w:val="24"/>
          <w:szCs w:val="24"/>
        </w:rPr>
        <w:t>Lack of social networks. This was particularly notable among socially vulnerable and isolated populations, such as the elderly</w:t>
      </w:r>
      <w:r w:rsidR="00917DC5" w:rsidRPr="006F37C4">
        <w:rPr>
          <w:rFonts w:asciiTheme="majorBidi" w:hAnsiTheme="majorBidi" w:cstheme="majorBidi"/>
          <w:b w:val="0"/>
          <w:bCs w:val="0"/>
          <w:i/>
          <w:iCs/>
          <w:sz w:val="24"/>
          <w:szCs w:val="24"/>
        </w:rPr>
        <w:t>. D</w:t>
      </w:r>
      <w:r w:rsidRPr="006F37C4">
        <w:rPr>
          <w:rFonts w:asciiTheme="majorBidi" w:hAnsiTheme="majorBidi" w:cstheme="majorBidi"/>
          <w:b w:val="0"/>
          <w:bCs w:val="0"/>
          <w:i/>
          <w:iCs/>
          <w:sz w:val="24"/>
          <w:szCs w:val="24"/>
        </w:rPr>
        <w:t>uring the phase</w:t>
      </w:r>
      <w:r w:rsidR="00304FE7" w:rsidRPr="006F37C4">
        <w:rPr>
          <w:rFonts w:asciiTheme="majorBidi" w:hAnsiTheme="majorBidi" w:cstheme="majorBidi"/>
          <w:b w:val="0"/>
          <w:bCs w:val="0"/>
          <w:i/>
          <w:iCs/>
          <w:sz w:val="24"/>
          <w:szCs w:val="24"/>
        </w:rPr>
        <w:t>s</w:t>
      </w:r>
      <w:r w:rsidRPr="006F37C4">
        <w:rPr>
          <w:rFonts w:asciiTheme="majorBidi" w:hAnsiTheme="majorBidi" w:cstheme="majorBidi"/>
          <w:b w:val="0"/>
          <w:bCs w:val="0"/>
          <w:i/>
          <w:iCs/>
          <w:sz w:val="24"/>
          <w:szCs w:val="24"/>
        </w:rPr>
        <w:t xml:space="preserve"> of advance warning and evacuation</w:t>
      </w:r>
      <w:r w:rsidR="00304FE7" w:rsidRPr="006F37C4">
        <w:rPr>
          <w:rFonts w:asciiTheme="majorBidi" w:hAnsiTheme="majorBidi" w:cstheme="majorBidi"/>
          <w:b w:val="0"/>
          <w:bCs w:val="0"/>
          <w:i/>
          <w:iCs/>
          <w:sz w:val="24"/>
          <w:szCs w:val="24"/>
        </w:rPr>
        <w:t xml:space="preserve"> of the impact area</w:t>
      </w:r>
      <w:r w:rsidR="00917DC5" w:rsidRPr="006F37C4">
        <w:rPr>
          <w:rFonts w:asciiTheme="majorBidi" w:hAnsiTheme="majorBidi" w:cstheme="majorBidi"/>
          <w:b w:val="0"/>
          <w:bCs w:val="0"/>
          <w:i/>
          <w:iCs/>
          <w:sz w:val="24"/>
          <w:szCs w:val="24"/>
        </w:rPr>
        <w:t>, t</w:t>
      </w:r>
      <w:r w:rsidRPr="006F37C4">
        <w:rPr>
          <w:rFonts w:asciiTheme="majorBidi" w:hAnsiTheme="majorBidi" w:cstheme="majorBidi"/>
          <w:b w:val="0"/>
          <w:bCs w:val="0"/>
          <w:i/>
          <w:iCs/>
          <w:sz w:val="24"/>
          <w:szCs w:val="24"/>
        </w:rPr>
        <w:t xml:space="preserve">he vast majority of </w:t>
      </w:r>
      <w:r w:rsidR="00304FE7" w:rsidRPr="006F37C4">
        <w:rPr>
          <w:rFonts w:asciiTheme="majorBidi" w:hAnsiTheme="majorBidi" w:cstheme="majorBidi"/>
          <w:b w:val="0"/>
          <w:bCs w:val="0"/>
          <w:i/>
          <w:iCs/>
          <w:sz w:val="24"/>
          <w:szCs w:val="24"/>
        </w:rPr>
        <w:t>people</w:t>
      </w:r>
      <w:r w:rsidRPr="006F37C4">
        <w:rPr>
          <w:rFonts w:asciiTheme="majorBidi" w:hAnsiTheme="majorBidi" w:cstheme="majorBidi"/>
          <w:b w:val="0"/>
          <w:bCs w:val="0"/>
          <w:i/>
          <w:iCs/>
          <w:sz w:val="24"/>
          <w:szCs w:val="24"/>
        </w:rPr>
        <w:t xml:space="preserve"> who escaped were rescued by family members, neighbors</w:t>
      </w:r>
      <w:r w:rsidR="00917DC5" w:rsidRPr="006F37C4">
        <w:rPr>
          <w:rFonts w:asciiTheme="majorBidi" w:hAnsiTheme="majorBidi" w:cstheme="majorBidi"/>
          <w:b w:val="0"/>
          <w:bCs w:val="0"/>
          <w:i/>
          <w:iCs/>
          <w:sz w:val="24"/>
          <w:szCs w:val="24"/>
        </w:rPr>
        <w:t>,</w:t>
      </w:r>
      <w:r w:rsidRPr="006F37C4">
        <w:rPr>
          <w:rFonts w:asciiTheme="majorBidi" w:hAnsiTheme="majorBidi" w:cstheme="majorBidi"/>
          <w:b w:val="0"/>
          <w:bCs w:val="0"/>
          <w:i/>
          <w:iCs/>
          <w:sz w:val="24"/>
          <w:szCs w:val="24"/>
        </w:rPr>
        <w:t xml:space="preserve"> and friends. </w:t>
      </w:r>
    </w:p>
    <w:p w14:paraId="23B9E135" w14:textId="4B503302" w:rsidR="00E44AA5" w:rsidRPr="006F37C4" w:rsidRDefault="00917DC5" w:rsidP="004F3133">
      <w:pPr>
        <w:pStyle w:val="Heading1"/>
        <w:numPr>
          <w:ilvl w:val="0"/>
          <w:numId w:val="9"/>
        </w:numPr>
        <w:shd w:val="clear" w:color="auto" w:fill="FFFFFF"/>
        <w:spacing w:after="0" w:line="540" w:lineRule="atLeast"/>
        <w:contextualSpacing/>
        <w:rPr>
          <w:rFonts w:asciiTheme="majorBidi" w:hAnsiTheme="majorBidi" w:cstheme="majorBidi"/>
          <w:b w:val="0"/>
          <w:bCs w:val="0"/>
          <w:i/>
          <w:iCs/>
          <w:sz w:val="24"/>
          <w:szCs w:val="24"/>
        </w:rPr>
      </w:pPr>
      <w:r w:rsidRPr="006F37C4">
        <w:rPr>
          <w:rFonts w:asciiTheme="majorBidi" w:hAnsiTheme="majorBidi" w:cstheme="majorBidi"/>
          <w:b w:val="0"/>
          <w:bCs w:val="0"/>
          <w:i/>
          <w:iCs/>
          <w:sz w:val="24"/>
          <w:szCs w:val="24"/>
        </w:rPr>
        <w:t>L</w:t>
      </w:r>
      <w:r w:rsidR="004F3133" w:rsidRPr="006F37C4">
        <w:rPr>
          <w:rFonts w:asciiTheme="majorBidi" w:hAnsiTheme="majorBidi" w:cstheme="majorBidi"/>
          <w:b w:val="0"/>
          <w:bCs w:val="0"/>
          <w:i/>
          <w:iCs/>
          <w:sz w:val="24"/>
          <w:szCs w:val="24"/>
        </w:rPr>
        <w:t xml:space="preserve">ack of knowledge and </w:t>
      </w:r>
      <w:r w:rsidRPr="006F37C4">
        <w:rPr>
          <w:rFonts w:asciiTheme="majorBidi" w:hAnsiTheme="majorBidi" w:cstheme="majorBidi"/>
          <w:b w:val="0"/>
          <w:bCs w:val="0"/>
          <w:i/>
          <w:iCs/>
          <w:sz w:val="24"/>
          <w:szCs w:val="24"/>
        </w:rPr>
        <w:t>equipment. This</w:t>
      </w:r>
      <w:r w:rsidR="004F3133" w:rsidRPr="006F37C4">
        <w:rPr>
          <w:rFonts w:asciiTheme="majorBidi" w:hAnsiTheme="majorBidi" w:cstheme="majorBidi"/>
          <w:b w:val="0"/>
          <w:bCs w:val="0"/>
          <w:i/>
          <w:iCs/>
          <w:sz w:val="24"/>
          <w:szCs w:val="24"/>
        </w:rPr>
        <w:t xml:space="preserve"> greatly </w:t>
      </w:r>
      <w:r w:rsidR="00304FE7" w:rsidRPr="006F37C4">
        <w:rPr>
          <w:rFonts w:asciiTheme="majorBidi" w:hAnsiTheme="majorBidi" w:cstheme="majorBidi"/>
          <w:b w:val="0"/>
          <w:bCs w:val="0"/>
          <w:i/>
          <w:iCs/>
          <w:sz w:val="24"/>
          <w:szCs w:val="24"/>
        </w:rPr>
        <w:t>hampered</w:t>
      </w:r>
      <w:r w:rsidR="004F3133" w:rsidRPr="006F37C4">
        <w:rPr>
          <w:rFonts w:asciiTheme="majorBidi" w:hAnsiTheme="majorBidi" w:cstheme="majorBidi"/>
          <w:b w:val="0"/>
          <w:bCs w:val="0"/>
          <w:i/>
          <w:iCs/>
          <w:sz w:val="24"/>
          <w:szCs w:val="24"/>
        </w:rPr>
        <w:t xml:space="preserve"> the ability to rescue </w:t>
      </w:r>
      <w:r w:rsidR="00304FE7" w:rsidRPr="006F37C4">
        <w:rPr>
          <w:rFonts w:asciiTheme="majorBidi" w:hAnsiTheme="majorBidi" w:cstheme="majorBidi"/>
          <w:b w:val="0"/>
          <w:bCs w:val="0"/>
          <w:i/>
          <w:iCs/>
          <w:sz w:val="24"/>
          <w:szCs w:val="24"/>
        </w:rPr>
        <w:t xml:space="preserve">the </w:t>
      </w:r>
      <w:r w:rsidR="004F3133" w:rsidRPr="006F37C4">
        <w:rPr>
          <w:rFonts w:asciiTheme="majorBidi" w:hAnsiTheme="majorBidi" w:cstheme="majorBidi"/>
          <w:b w:val="0"/>
          <w:bCs w:val="0"/>
          <w:i/>
          <w:iCs/>
          <w:sz w:val="24"/>
          <w:szCs w:val="24"/>
        </w:rPr>
        <w:t xml:space="preserve">many people who </w:t>
      </w:r>
      <w:r w:rsidR="00304FE7" w:rsidRPr="006F37C4">
        <w:rPr>
          <w:rFonts w:asciiTheme="majorBidi" w:hAnsiTheme="majorBidi" w:cstheme="majorBidi"/>
          <w:b w:val="0"/>
          <w:bCs w:val="0"/>
          <w:i/>
          <w:iCs/>
          <w:sz w:val="24"/>
          <w:szCs w:val="24"/>
        </w:rPr>
        <w:t>were</w:t>
      </w:r>
      <w:r w:rsidR="004F3133" w:rsidRPr="006F37C4">
        <w:rPr>
          <w:rFonts w:asciiTheme="majorBidi" w:hAnsiTheme="majorBidi" w:cstheme="majorBidi"/>
          <w:b w:val="0"/>
          <w:bCs w:val="0"/>
          <w:i/>
          <w:iCs/>
          <w:sz w:val="24"/>
          <w:szCs w:val="24"/>
        </w:rPr>
        <w:t xml:space="preserve"> trapped in the ruins.</w:t>
      </w:r>
    </w:p>
    <w:p w14:paraId="25B7CB09" w14:textId="567A1FF4" w:rsidR="00917DC5" w:rsidRPr="006F37C4" w:rsidRDefault="0009515E" w:rsidP="0036295A">
      <w:pPr>
        <w:pStyle w:val="Heading1"/>
        <w:numPr>
          <w:ilvl w:val="0"/>
          <w:numId w:val="9"/>
        </w:numPr>
        <w:shd w:val="clear" w:color="auto" w:fill="FFFFFF"/>
        <w:spacing w:after="0" w:line="540" w:lineRule="atLeast"/>
        <w:contextualSpacing/>
        <w:rPr>
          <w:rFonts w:asciiTheme="majorBidi" w:hAnsiTheme="majorBidi" w:cstheme="majorBidi"/>
          <w:b w:val="0"/>
          <w:bCs w:val="0"/>
          <w:i/>
          <w:iCs/>
          <w:sz w:val="24"/>
          <w:szCs w:val="24"/>
        </w:rPr>
      </w:pPr>
      <w:r w:rsidRPr="006F37C4">
        <w:rPr>
          <w:rFonts w:asciiTheme="majorBidi" w:hAnsiTheme="majorBidi" w:cstheme="majorBidi"/>
          <w:b w:val="0"/>
          <w:bCs w:val="0"/>
          <w:i/>
          <w:iCs/>
          <w:sz w:val="24"/>
          <w:szCs w:val="24"/>
        </w:rPr>
        <w:t>G</w:t>
      </w:r>
      <w:r w:rsidR="00917DC5" w:rsidRPr="006F37C4">
        <w:rPr>
          <w:rFonts w:asciiTheme="majorBidi" w:hAnsiTheme="majorBidi" w:cstheme="majorBidi"/>
          <w:b w:val="0"/>
          <w:bCs w:val="0"/>
          <w:i/>
          <w:iCs/>
          <w:sz w:val="24"/>
          <w:szCs w:val="24"/>
        </w:rPr>
        <w:t>aps between the needs of the population and the government's rehabilitation policy</w:t>
      </w:r>
      <w:r w:rsidR="00304FE7" w:rsidRPr="006F37C4">
        <w:rPr>
          <w:rFonts w:asciiTheme="majorBidi" w:hAnsiTheme="majorBidi" w:cstheme="majorBidi"/>
          <w:b w:val="0"/>
          <w:bCs w:val="0"/>
          <w:i/>
          <w:iCs/>
          <w:sz w:val="24"/>
          <w:szCs w:val="24"/>
        </w:rPr>
        <w:t>. This</w:t>
      </w:r>
      <w:r w:rsidR="00917DC5" w:rsidRPr="006F37C4">
        <w:rPr>
          <w:rFonts w:asciiTheme="majorBidi" w:hAnsiTheme="majorBidi" w:cstheme="majorBidi"/>
          <w:b w:val="0"/>
          <w:bCs w:val="0"/>
          <w:i/>
          <w:iCs/>
          <w:sz w:val="24"/>
          <w:szCs w:val="24"/>
        </w:rPr>
        <w:t xml:space="preserve"> became apparent during the rehabilitation</w:t>
      </w:r>
      <w:r w:rsidR="006F37C4">
        <w:rPr>
          <w:rFonts w:asciiTheme="majorBidi" w:hAnsiTheme="majorBidi" w:cstheme="majorBidi"/>
          <w:b w:val="0"/>
          <w:bCs w:val="0"/>
          <w:i/>
          <w:iCs/>
          <w:sz w:val="24"/>
          <w:szCs w:val="24"/>
        </w:rPr>
        <w:t xml:space="preserve"> phase</w:t>
      </w:r>
      <w:r w:rsidRPr="006F37C4">
        <w:rPr>
          <w:rFonts w:asciiTheme="majorBidi" w:hAnsiTheme="majorBidi" w:cstheme="majorBidi"/>
          <w:b w:val="0"/>
          <w:bCs w:val="0"/>
          <w:i/>
          <w:iCs/>
          <w:sz w:val="24"/>
          <w:szCs w:val="24"/>
        </w:rPr>
        <w:t xml:space="preserve">, </w:t>
      </w:r>
      <w:r w:rsidR="00304FE7" w:rsidRPr="006F37C4">
        <w:rPr>
          <w:rFonts w:asciiTheme="majorBidi" w:hAnsiTheme="majorBidi" w:cstheme="majorBidi"/>
          <w:b w:val="0"/>
          <w:bCs w:val="0"/>
          <w:i/>
          <w:iCs/>
          <w:sz w:val="24"/>
          <w:szCs w:val="24"/>
        </w:rPr>
        <w:t>and led</w:t>
      </w:r>
      <w:r w:rsidRPr="006F37C4">
        <w:rPr>
          <w:rFonts w:asciiTheme="majorBidi" w:hAnsiTheme="majorBidi" w:cstheme="majorBidi"/>
          <w:b w:val="0"/>
          <w:bCs w:val="0"/>
          <w:i/>
          <w:iCs/>
          <w:sz w:val="24"/>
          <w:szCs w:val="24"/>
        </w:rPr>
        <w:t xml:space="preserve"> </w:t>
      </w:r>
      <w:r w:rsidR="00917DC5" w:rsidRPr="006F37C4">
        <w:rPr>
          <w:rFonts w:asciiTheme="majorBidi" w:hAnsiTheme="majorBidi" w:cstheme="majorBidi"/>
          <w:b w:val="0"/>
          <w:bCs w:val="0"/>
          <w:i/>
          <w:iCs/>
          <w:sz w:val="24"/>
          <w:szCs w:val="24"/>
        </w:rPr>
        <w:t>to ineffective resource allocation</w:t>
      </w:r>
      <w:r w:rsidRPr="006F37C4">
        <w:rPr>
          <w:rFonts w:asciiTheme="majorBidi" w:hAnsiTheme="majorBidi" w:cstheme="majorBidi"/>
          <w:b w:val="0"/>
          <w:bCs w:val="0"/>
          <w:i/>
          <w:iCs/>
          <w:sz w:val="24"/>
          <w:szCs w:val="24"/>
        </w:rPr>
        <w:t>, sl</w:t>
      </w:r>
      <w:r w:rsidR="00917DC5" w:rsidRPr="006F37C4">
        <w:rPr>
          <w:rFonts w:asciiTheme="majorBidi" w:hAnsiTheme="majorBidi" w:cstheme="majorBidi"/>
          <w:b w:val="0"/>
          <w:bCs w:val="0"/>
          <w:i/>
          <w:iCs/>
          <w:sz w:val="24"/>
          <w:szCs w:val="24"/>
        </w:rPr>
        <w:t>ow rehabilitation</w:t>
      </w:r>
      <w:r w:rsidRPr="006F37C4">
        <w:rPr>
          <w:rFonts w:asciiTheme="majorBidi" w:hAnsiTheme="majorBidi" w:cstheme="majorBidi"/>
          <w:b w:val="0"/>
          <w:bCs w:val="0"/>
          <w:i/>
          <w:iCs/>
          <w:sz w:val="24"/>
          <w:szCs w:val="24"/>
        </w:rPr>
        <w:t xml:space="preserve">, </w:t>
      </w:r>
      <w:r w:rsidR="00304FE7" w:rsidRPr="006F37C4">
        <w:rPr>
          <w:rFonts w:asciiTheme="majorBidi" w:hAnsiTheme="majorBidi" w:cstheme="majorBidi"/>
          <w:b w:val="0"/>
          <w:bCs w:val="0"/>
          <w:i/>
          <w:iCs/>
          <w:sz w:val="24"/>
          <w:szCs w:val="24"/>
        </w:rPr>
        <w:t>a lack of coordination for</w:t>
      </w:r>
      <w:r w:rsidR="00917DC5" w:rsidRPr="006F37C4">
        <w:rPr>
          <w:rFonts w:asciiTheme="majorBidi" w:hAnsiTheme="majorBidi" w:cstheme="majorBidi"/>
          <w:b w:val="0"/>
          <w:bCs w:val="0"/>
          <w:i/>
          <w:iCs/>
          <w:sz w:val="24"/>
          <w:szCs w:val="24"/>
        </w:rPr>
        <w:t xml:space="preserve"> housing and transportation needs</w:t>
      </w:r>
      <w:r w:rsidRPr="006F37C4">
        <w:rPr>
          <w:rFonts w:asciiTheme="majorBidi" w:hAnsiTheme="majorBidi" w:cstheme="majorBidi"/>
          <w:b w:val="0"/>
          <w:bCs w:val="0"/>
          <w:i/>
          <w:iCs/>
          <w:sz w:val="24"/>
          <w:szCs w:val="24"/>
        </w:rPr>
        <w:t>, i</w:t>
      </w:r>
      <w:r w:rsidR="00917DC5" w:rsidRPr="006F37C4">
        <w:rPr>
          <w:rFonts w:asciiTheme="majorBidi" w:hAnsiTheme="majorBidi" w:cstheme="majorBidi"/>
          <w:b w:val="0"/>
          <w:bCs w:val="0"/>
          <w:i/>
          <w:iCs/>
          <w:sz w:val="24"/>
          <w:szCs w:val="24"/>
        </w:rPr>
        <w:t xml:space="preserve">naccessibility of services to the elderly to services, and more. </w:t>
      </w:r>
    </w:p>
    <w:p w14:paraId="0A0F792A" w14:textId="5CB0DED5" w:rsidR="00917DC5" w:rsidRPr="006F37C4" w:rsidRDefault="00655253" w:rsidP="004F3133">
      <w:pPr>
        <w:pStyle w:val="Heading1"/>
        <w:numPr>
          <w:ilvl w:val="0"/>
          <w:numId w:val="9"/>
        </w:numPr>
        <w:shd w:val="clear" w:color="auto" w:fill="FFFFFF"/>
        <w:spacing w:after="0" w:line="540" w:lineRule="atLeast"/>
        <w:contextualSpacing/>
        <w:rPr>
          <w:rFonts w:asciiTheme="majorBidi" w:hAnsiTheme="majorBidi" w:cstheme="majorBidi"/>
          <w:b w:val="0"/>
          <w:bCs w:val="0"/>
          <w:i/>
          <w:iCs/>
          <w:sz w:val="24"/>
          <w:szCs w:val="24"/>
        </w:rPr>
      </w:pPr>
      <w:r w:rsidRPr="006F37C4">
        <w:rPr>
          <w:rFonts w:asciiTheme="majorBidi" w:hAnsiTheme="majorBidi" w:cstheme="majorBidi"/>
          <w:b w:val="0"/>
          <w:bCs w:val="0"/>
          <w:i/>
          <w:iCs/>
          <w:sz w:val="24"/>
          <w:szCs w:val="24"/>
        </w:rPr>
        <w:t>Lack of bottom-up planning in</w:t>
      </w:r>
      <w:r w:rsidR="00917DC5" w:rsidRPr="006F37C4">
        <w:rPr>
          <w:rFonts w:asciiTheme="majorBidi" w:hAnsiTheme="majorBidi" w:cstheme="majorBidi"/>
          <w:b w:val="0"/>
          <w:bCs w:val="0"/>
          <w:i/>
          <w:iCs/>
          <w:sz w:val="24"/>
          <w:szCs w:val="24"/>
        </w:rPr>
        <w:t xml:space="preserve"> business rehabilitation. Resource allocation did not match </w:t>
      </w:r>
      <w:r w:rsidR="00304FE7" w:rsidRPr="006F37C4">
        <w:rPr>
          <w:rFonts w:asciiTheme="majorBidi" w:hAnsiTheme="majorBidi" w:cstheme="majorBidi"/>
          <w:b w:val="0"/>
          <w:bCs w:val="0"/>
          <w:i/>
          <w:iCs/>
          <w:sz w:val="24"/>
          <w:szCs w:val="24"/>
        </w:rPr>
        <w:t xml:space="preserve">the </w:t>
      </w:r>
      <w:r w:rsidR="00917DC5" w:rsidRPr="006F37C4">
        <w:rPr>
          <w:rFonts w:asciiTheme="majorBidi" w:hAnsiTheme="majorBidi" w:cstheme="majorBidi"/>
          <w:b w:val="0"/>
          <w:bCs w:val="0"/>
          <w:i/>
          <w:iCs/>
          <w:sz w:val="24"/>
          <w:szCs w:val="24"/>
        </w:rPr>
        <w:t>needs of businesses</w:t>
      </w:r>
      <w:r w:rsidR="00304FE7" w:rsidRPr="006F37C4">
        <w:rPr>
          <w:rFonts w:asciiTheme="majorBidi" w:hAnsiTheme="majorBidi" w:cstheme="majorBidi"/>
          <w:b w:val="0"/>
          <w:bCs w:val="0"/>
          <w:i/>
          <w:iCs/>
          <w:sz w:val="24"/>
          <w:szCs w:val="24"/>
        </w:rPr>
        <w:t xml:space="preserve">, sabotaging </w:t>
      </w:r>
      <w:r w:rsidR="00917DC5" w:rsidRPr="006F37C4">
        <w:rPr>
          <w:rFonts w:asciiTheme="majorBidi" w:hAnsiTheme="majorBidi" w:cstheme="majorBidi"/>
          <w:b w:val="0"/>
          <w:bCs w:val="0"/>
          <w:i/>
          <w:iCs/>
          <w:sz w:val="24"/>
          <w:szCs w:val="24"/>
        </w:rPr>
        <w:t>economic rehabilitation efforts in the city.</w:t>
      </w:r>
    </w:p>
    <w:p w14:paraId="599E0466" w14:textId="77777777" w:rsidR="00321B2C" w:rsidRPr="006F37C4" w:rsidRDefault="00321B2C" w:rsidP="00321B2C">
      <w:pPr>
        <w:pStyle w:val="Heading1"/>
        <w:shd w:val="clear" w:color="auto" w:fill="FFFFFF"/>
        <w:spacing w:after="0" w:line="540" w:lineRule="atLeast"/>
        <w:ind w:firstLine="360"/>
        <w:contextualSpacing/>
        <w:rPr>
          <w:rFonts w:asciiTheme="majorBidi" w:hAnsiTheme="majorBidi" w:cstheme="majorBidi"/>
          <w:b w:val="0"/>
          <w:bCs w:val="0"/>
          <w:i/>
          <w:iCs/>
          <w:sz w:val="24"/>
          <w:szCs w:val="24"/>
        </w:rPr>
      </w:pPr>
    </w:p>
    <w:p w14:paraId="01F71BC5" w14:textId="3F18C4BC" w:rsidR="00321B2C" w:rsidRPr="006F37C4" w:rsidRDefault="0009515E" w:rsidP="00321B2C">
      <w:pPr>
        <w:pStyle w:val="Heading1"/>
        <w:shd w:val="clear" w:color="auto" w:fill="FFFFFF"/>
        <w:spacing w:after="0" w:line="540" w:lineRule="atLeast"/>
        <w:ind w:firstLine="360"/>
        <w:contextualSpacing/>
        <w:rPr>
          <w:rFonts w:asciiTheme="majorBidi" w:hAnsiTheme="majorBidi" w:cstheme="majorBidi"/>
          <w:b w:val="0"/>
          <w:bCs w:val="0"/>
          <w:i/>
          <w:iCs/>
          <w:sz w:val="24"/>
          <w:szCs w:val="24"/>
        </w:rPr>
      </w:pPr>
      <w:r w:rsidRPr="006F37C4">
        <w:rPr>
          <w:rFonts w:asciiTheme="majorBidi" w:hAnsiTheme="majorBidi" w:cstheme="majorBidi"/>
          <w:b w:val="0"/>
          <w:bCs w:val="0"/>
          <w:i/>
          <w:iCs/>
          <w:sz w:val="24"/>
          <w:szCs w:val="24"/>
        </w:rPr>
        <w:t xml:space="preserve">After this crisis, the </w:t>
      </w:r>
      <w:r w:rsidR="00655253" w:rsidRPr="006F37C4">
        <w:rPr>
          <w:rFonts w:asciiTheme="majorBidi" w:hAnsiTheme="majorBidi" w:cstheme="majorBidi"/>
          <w:b w:val="0"/>
          <w:bCs w:val="0"/>
          <w:i/>
          <w:iCs/>
          <w:sz w:val="24"/>
          <w:szCs w:val="24"/>
        </w:rPr>
        <w:t>municipality</w:t>
      </w:r>
      <w:r w:rsidRPr="006F37C4">
        <w:rPr>
          <w:rFonts w:asciiTheme="majorBidi" w:hAnsiTheme="majorBidi" w:cstheme="majorBidi"/>
          <w:b w:val="0"/>
          <w:bCs w:val="0"/>
          <w:i/>
          <w:iCs/>
          <w:sz w:val="24"/>
          <w:szCs w:val="24"/>
        </w:rPr>
        <w:t xml:space="preserve"> of Kobe began developing a </w:t>
      </w:r>
      <w:r w:rsidR="00321B2C" w:rsidRPr="006F37C4">
        <w:rPr>
          <w:rFonts w:asciiTheme="majorBidi" w:hAnsiTheme="majorBidi" w:cstheme="majorBidi"/>
          <w:b w:val="0"/>
          <w:bCs w:val="0"/>
          <w:i/>
          <w:iCs/>
          <w:sz w:val="24"/>
          <w:szCs w:val="24"/>
        </w:rPr>
        <w:t xml:space="preserve">policy for </w:t>
      </w:r>
      <w:r w:rsidR="00304FE7" w:rsidRPr="006F37C4">
        <w:rPr>
          <w:rFonts w:asciiTheme="majorBidi" w:hAnsiTheme="majorBidi" w:cstheme="majorBidi"/>
          <w:b w:val="0"/>
          <w:bCs w:val="0"/>
          <w:i/>
          <w:iCs/>
          <w:sz w:val="24"/>
          <w:szCs w:val="24"/>
        </w:rPr>
        <w:t xml:space="preserve">coordinating the </w:t>
      </w:r>
      <w:r w:rsidRPr="006F37C4">
        <w:rPr>
          <w:rFonts w:asciiTheme="majorBidi" w:hAnsiTheme="majorBidi" w:cstheme="majorBidi"/>
          <w:b w:val="0"/>
          <w:bCs w:val="0"/>
          <w:i/>
          <w:iCs/>
          <w:sz w:val="24"/>
          <w:szCs w:val="24"/>
        </w:rPr>
        <w:t xml:space="preserve">emergency management </w:t>
      </w:r>
      <w:r w:rsidR="00304FE7" w:rsidRPr="006F37C4">
        <w:rPr>
          <w:rFonts w:asciiTheme="majorBidi" w:hAnsiTheme="majorBidi" w:cstheme="majorBidi"/>
          <w:b w:val="0"/>
          <w:bCs w:val="0"/>
          <w:i/>
          <w:iCs/>
          <w:sz w:val="24"/>
          <w:szCs w:val="24"/>
        </w:rPr>
        <w:t>activities of</w:t>
      </w:r>
      <w:r w:rsidRPr="006F37C4">
        <w:rPr>
          <w:rFonts w:asciiTheme="majorBidi" w:hAnsiTheme="majorBidi" w:cstheme="majorBidi"/>
          <w:b w:val="0"/>
          <w:bCs w:val="0"/>
          <w:i/>
          <w:iCs/>
          <w:sz w:val="24"/>
          <w:szCs w:val="24"/>
        </w:rPr>
        <w:t xml:space="preserve"> the government and civil society organizations. The city encouraged the </w:t>
      </w:r>
      <w:r w:rsidR="00304FE7" w:rsidRPr="006F37C4">
        <w:rPr>
          <w:rFonts w:asciiTheme="majorBidi" w:hAnsiTheme="majorBidi" w:cstheme="majorBidi"/>
          <w:b w:val="0"/>
          <w:bCs w:val="0"/>
          <w:i/>
          <w:iCs/>
          <w:sz w:val="24"/>
          <w:szCs w:val="24"/>
        </w:rPr>
        <w:t>involvement</w:t>
      </w:r>
      <w:r w:rsidRPr="006F37C4">
        <w:rPr>
          <w:rFonts w:asciiTheme="majorBidi" w:hAnsiTheme="majorBidi" w:cstheme="majorBidi"/>
          <w:b w:val="0"/>
          <w:bCs w:val="0"/>
          <w:i/>
          <w:iCs/>
          <w:sz w:val="24"/>
          <w:szCs w:val="24"/>
        </w:rPr>
        <w:t xml:space="preserve"> of civil society organizations specializing in the </w:t>
      </w:r>
      <w:r w:rsidR="00321B2C" w:rsidRPr="006F37C4">
        <w:rPr>
          <w:rFonts w:asciiTheme="majorBidi" w:hAnsiTheme="majorBidi" w:cstheme="majorBidi"/>
          <w:b w:val="0"/>
          <w:bCs w:val="0"/>
          <w:i/>
          <w:iCs/>
          <w:sz w:val="24"/>
          <w:szCs w:val="24"/>
        </w:rPr>
        <w:t xml:space="preserve">field of </w:t>
      </w:r>
      <w:r w:rsidRPr="006F37C4">
        <w:rPr>
          <w:rFonts w:asciiTheme="majorBidi" w:hAnsiTheme="majorBidi" w:cstheme="majorBidi"/>
          <w:b w:val="0"/>
          <w:bCs w:val="0"/>
          <w:i/>
          <w:iCs/>
          <w:sz w:val="24"/>
          <w:szCs w:val="24"/>
        </w:rPr>
        <w:t xml:space="preserve">emergency </w:t>
      </w:r>
      <w:r w:rsidR="00321B2C" w:rsidRPr="006F37C4">
        <w:rPr>
          <w:rFonts w:asciiTheme="majorBidi" w:hAnsiTheme="majorBidi" w:cstheme="majorBidi"/>
          <w:b w:val="0"/>
          <w:bCs w:val="0"/>
          <w:i/>
          <w:iCs/>
          <w:sz w:val="24"/>
          <w:szCs w:val="24"/>
        </w:rPr>
        <w:lastRenderedPageBreak/>
        <w:t xml:space="preserve">response. This </w:t>
      </w:r>
      <w:r w:rsidRPr="006F37C4">
        <w:rPr>
          <w:rFonts w:asciiTheme="majorBidi" w:hAnsiTheme="majorBidi" w:cstheme="majorBidi"/>
          <w:b w:val="0"/>
          <w:bCs w:val="0"/>
          <w:i/>
          <w:iCs/>
          <w:sz w:val="24"/>
          <w:szCs w:val="24"/>
        </w:rPr>
        <w:t xml:space="preserve">led to </w:t>
      </w:r>
      <w:r w:rsidR="00321B2C" w:rsidRPr="006F37C4">
        <w:rPr>
          <w:rFonts w:asciiTheme="majorBidi" w:hAnsiTheme="majorBidi" w:cstheme="majorBidi"/>
          <w:b w:val="0"/>
          <w:bCs w:val="0"/>
          <w:i/>
          <w:iCs/>
          <w:sz w:val="24"/>
          <w:szCs w:val="24"/>
        </w:rPr>
        <w:t xml:space="preserve">more </w:t>
      </w:r>
      <w:r w:rsidRPr="006F37C4">
        <w:rPr>
          <w:rFonts w:asciiTheme="majorBidi" w:hAnsiTheme="majorBidi" w:cstheme="majorBidi"/>
          <w:b w:val="0"/>
          <w:bCs w:val="0"/>
          <w:i/>
          <w:iCs/>
          <w:sz w:val="24"/>
          <w:szCs w:val="24"/>
        </w:rPr>
        <w:t xml:space="preserve">effective </w:t>
      </w:r>
      <w:r w:rsidR="00304FE7" w:rsidRPr="006F37C4">
        <w:rPr>
          <w:rFonts w:asciiTheme="majorBidi" w:hAnsiTheme="majorBidi" w:cstheme="majorBidi"/>
          <w:b w:val="0"/>
          <w:bCs w:val="0"/>
          <w:i/>
          <w:iCs/>
          <w:sz w:val="24"/>
          <w:szCs w:val="24"/>
        </w:rPr>
        <w:t>action</w:t>
      </w:r>
      <w:r w:rsidRPr="006F37C4">
        <w:rPr>
          <w:rFonts w:asciiTheme="majorBidi" w:hAnsiTheme="majorBidi" w:cstheme="majorBidi"/>
          <w:b w:val="0"/>
          <w:bCs w:val="0"/>
          <w:i/>
          <w:iCs/>
          <w:sz w:val="24"/>
          <w:szCs w:val="24"/>
        </w:rPr>
        <w:t xml:space="preserve"> during </w:t>
      </w:r>
      <w:r w:rsidR="00321B2C" w:rsidRPr="006F37C4">
        <w:rPr>
          <w:rFonts w:asciiTheme="majorBidi" w:hAnsiTheme="majorBidi" w:cstheme="majorBidi"/>
          <w:b w:val="0"/>
          <w:bCs w:val="0"/>
          <w:i/>
          <w:iCs/>
          <w:sz w:val="24"/>
          <w:szCs w:val="24"/>
        </w:rPr>
        <w:t xml:space="preserve">subsequent </w:t>
      </w:r>
      <w:r w:rsidRPr="006F37C4">
        <w:rPr>
          <w:rFonts w:asciiTheme="majorBidi" w:hAnsiTheme="majorBidi" w:cstheme="majorBidi"/>
          <w:b w:val="0"/>
          <w:bCs w:val="0"/>
          <w:i/>
          <w:iCs/>
          <w:sz w:val="24"/>
          <w:szCs w:val="24"/>
        </w:rPr>
        <w:t>earthquakes</w:t>
      </w:r>
      <w:r w:rsidR="00321B2C" w:rsidRPr="006F37C4">
        <w:rPr>
          <w:rFonts w:asciiTheme="majorBidi" w:hAnsiTheme="majorBidi" w:cstheme="majorBidi"/>
          <w:b w:val="0"/>
          <w:bCs w:val="0"/>
          <w:i/>
          <w:iCs/>
          <w:sz w:val="24"/>
          <w:szCs w:val="24"/>
        </w:rPr>
        <w:t xml:space="preserve">. The new approach begins with </w:t>
      </w:r>
      <w:r w:rsidRPr="006F37C4">
        <w:rPr>
          <w:rFonts w:asciiTheme="majorBidi" w:hAnsiTheme="majorBidi" w:cstheme="majorBidi"/>
          <w:b w:val="0"/>
          <w:bCs w:val="0"/>
          <w:i/>
          <w:iCs/>
          <w:sz w:val="24"/>
          <w:szCs w:val="24"/>
        </w:rPr>
        <w:t>preparation</w:t>
      </w:r>
      <w:r w:rsidR="00321B2C" w:rsidRPr="006F37C4">
        <w:rPr>
          <w:rFonts w:asciiTheme="majorBidi" w:hAnsiTheme="majorBidi" w:cstheme="majorBidi"/>
          <w:b w:val="0"/>
          <w:bCs w:val="0"/>
          <w:i/>
          <w:iCs/>
          <w:sz w:val="24"/>
          <w:szCs w:val="24"/>
        </w:rPr>
        <w:t xml:space="preserve">, followed by </w:t>
      </w:r>
      <w:r w:rsidRPr="006F37C4">
        <w:rPr>
          <w:rFonts w:asciiTheme="majorBidi" w:hAnsiTheme="majorBidi" w:cstheme="majorBidi"/>
          <w:b w:val="0"/>
          <w:bCs w:val="0"/>
          <w:i/>
          <w:iCs/>
          <w:sz w:val="24"/>
          <w:szCs w:val="24"/>
        </w:rPr>
        <w:t>evacuation assistance during the disaster</w:t>
      </w:r>
      <w:r w:rsidR="00321B2C" w:rsidRPr="006F37C4">
        <w:rPr>
          <w:rFonts w:asciiTheme="majorBidi" w:hAnsiTheme="majorBidi" w:cstheme="majorBidi"/>
          <w:b w:val="0"/>
          <w:bCs w:val="0"/>
          <w:i/>
          <w:iCs/>
          <w:sz w:val="24"/>
          <w:szCs w:val="24"/>
        </w:rPr>
        <w:t>,</w:t>
      </w:r>
      <w:r w:rsidRPr="006F37C4">
        <w:rPr>
          <w:rFonts w:asciiTheme="majorBidi" w:hAnsiTheme="majorBidi" w:cstheme="majorBidi"/>
          <w:b w:val="0"/>
          <w:bCs w:val="0"/>
          <w:i/>
          <w:iCs/>
          <w:sz w:val="24"/>
          <w:szCs w:val="24"/>
        </w:rPr>
        <w:t xml:space="preserve"> and the participation of residents in reconstruction efforts. </w:t>
      </w:r>
    </w:p>
    <w:p w14:paraId="25BC98F0" w14:textId="04A57DCD" w:rsidR="0009515E" w:rsidRPr="006F37C4" w:rsidRDefault="00980ACD" w:rsidP="00321B2C">
      <w:pPr>
        <w:pStyle w:val="Heading1"/>
        <w:shd w:val="clear" w:color="auto" w:fill="FFFFFF"/>
        <w:spacing w:after="0" w:line="540" w:lineRule="atLeast"/>
        <w:ind w:firstLine="720"/>
        <w:contextualSpacing/>
        <w:rPr>
          <w:rFonts w:asciiTheme="majorBidi" w:hAnsiTheme="majorBidi" w:cstheme="majorBidi"/>
          <w:b w:val="0"/>
          <w:bCs w:val="0"/>
          <w:i/>
          <w:iCs/>
          <w:sz w:val="24"/>
          <w:szCs w:val="24"/>
        </w:rPr>
      </w:pPr>
      <w:r w:rsidRPr="006F37C4">
        <w:rPr>
          <w:rFonts w:asciiTheme="majorBidi" w:hAnsiTheme="majorBidi" w:cstheme="majorBidi"/>
          <w:b w:val="0"/>
          <w:bCs w:val="0"/>
          <w:i/>
          <w:iCs/>
          <w:sz w:val="24"/>
          <w:szCs w:val="24"/>
        </w:rPr>
        <w:t>In the</w:t>
      </w:r>
      <w:r w:rsidR="00321B2C" w:rsidRPr="006F37C4">
        <w:rPr>
          <w:rFonts w:asciiTheme="majorBidi" w:hAnsiTheme="majorBidi" w:cstheme="majorBidi"/>
          <w:b w:val="0"/>
          <w:bCs w:val="0"/>
          <w:i/>
          <w:iCs/>
          <w:sz w:val="24"/>
          <w:szCs w:val="24"/>
        </w:rPr>
        <w:t xml:space="preserve"> decade </w:t>
      </w:r>
      <w:r w:rsidRPr="006F37C4">
        <w:rPr>
          <w:rFonts w:asciiTheme="majorBidi" w:hAnsiTheme="majorBidi" w:cstheme="majorBidi"/>
          <w:b w:val="0"/>
          <w:bCs w:val="0"/>
          <w:i/>
          <w:iCs/>
          <w:sz w:val="24"/>
          <w:szCs w:val="24"/>
        </w:rPr>
        <w:t>following</w:t>
      </w:r>
      <w:r w:rsidR="0009515E" w:rsidRPr="006F37C4">
        <w:rPr>
          <w:rFonts w:asciiTheme="majorBidi" w:hAnsiTheme="majorBidi" w:cstheme="majorBidi"/>
          <w:b w:val="0"/>
          <w:bCs w:val="0"/>
          <w:i/>
          <w:iCs/>
          <w:sz w:val="24"/>
          <w:szCs w:val="24"/>
        </w:rPr>
        <w:t xml:space="preserve"> the </w:t>
      </w:r>
      <w:r w:rsidR="00321B2C" w:rsidRPr="006F37C4">
        <w:rPr>
          <w:rFonts w:asciiTheme="majorBidi" w:hAnsiTheme="majorBidi" w:cstheme="majorBidi"/>
          <w:b w:val="0"/>
          <w:bCs w:val="0"/>
          <w:i/>
          <w:iCs/>
          <w:sz w:val="24"/>
          <w:szCs w:val="24"/>
        </w:rPr>
        <w:t xml:space="preserve">Kobe </w:t>
      </w:r>
      <w:commentRangeStart w:id="33"/>
      <w:r w:rsidR="0009515E" w:rsidRPr="006F37C4">
        <w:rPr>
          <w:rFonts w:asciiTheme="majorBidi" w:hAnsiTheme="majorBidi" w:cstheme="majorBidi"/>
          <w:b w:val="0"/>
          <w:bCs w:val="0"/>
          <w:i/>
          <w:iCs/>
          <w:sz w:val="24"/>
          <w:szCs w:val="24"/>
        </w:rPr>
        <w:t>earthquake, the UN adopted a</w:t>
      </w:r>
      <w:r w:rsidR="00321B2C" w:rsidRPr="006F37C4">
        <w:rPr>
          <w:rFonts w:asciiTheme="majorBidi" w:hAnsiTheme="majorBidi" w:cstheme="majorBidi"/>
          <w:b w:val="0"/>
          <w:bCs w:val="0"/>
          <w:i/>
          <w:iCs/>
          <w:sz w:val="24"/>
          <w:szCs w:val="24"/>
        </w:rPr>
        <w:t xml:space="preserve">n </w:t>
      </w:r>
      <w:r w:rsidR="0009515E" w:rsidRPr="006F37C4">
        <w:rPr>
          <w:rFonts w:asciiTheme="majorBidi" w:hAnsiTheme="majorBidi" w:cstheme="majorBidi"/>
          <w:b w:val="0"/>
          <w:bCs w:val="0"/>
          <w:i/>
          <w:iCs/>
          <w:sz w:val="24"/>
          <w:szCs w:val="24"/>
        </w:rPr>
        <w:t xml:space="preserve">approach </w:t>
      </w:r>
      <w:r w:rsidR="00321B2C" w:rsidRPr="006F37C4">
        <w:rPr>
          <w:rFonts w:asciiTheme="majorBidi" w:hAnsiTheme="majorBidi" w:cstheme="majorBidi"/>
          <w:b w:val="0"/>
          <w:bCs w:val="0"/>
          <w:i/>
          <w:iCs/>
          <w:sz w:val="24"/>
          <w:szCs w:val="24"/>
        </w:rPr>
        <w:t xml:space="preserve">that redefines </w:t>
      </w:r>
      <w:commentRangeEnd w:id="33"/>
      <w:r w:rsidR="007A5A2A" w:rsidRPr="006F37C4">
        <w:rPr>
          <w:rStyle w:val="CommentReference"/>
          <w:rFonts w:asciiTheme="minorHAnsi" w:eastAsiaTheme="minorHAnsi" w:hAnsiTheme="minorHAnsi" w:cstheme="minorBidi"/>
          <w:b w:val="0"/>
          <w:bCs w:val="0"/>
          <w:i/>
          <w:iCs/>
          <w:kern w:val="2"/>
          <w14:ligatures w14:val="standardContextual"/>
        </w:rPr>
        <w:commentReference w:id="33"/>
      </w:r>
      <w:r w:rsidR="0009515E" w:rsidRPr="006F37C4">
        <w:rPr>
          <w:rFonts w:asciiTheme="majorBidi" w:hAnsiTheme="majorBidi" w:cstheme="majorBidi"/>
          <w:b w:val="0"/>
          <w:bCs w:val="0"/>
          <w:i/>
          <w:iCs/>
          <w:sz w:val="24"/>
          <w:szCs w:val="24"/>
        </w:rPr>
        <w:t xml:space="preserve">the roles of civil society </w:t>
      </w:r>
      <w:r w:rsidR="00E1582F" w:rsidRPr="006F37C4">
        <w:rPr>
          <w:rFonts w:asciiTheme="majorBidi" w:hAnsiTheme="majorBidi" w:cstheme="majorBidi"/>
          <w:b w:val="0"/>
          <w:bCs w:val="0"/>
          <w:i/>
          <w:iCs/>
          <w:sz w:val="24"/>
          <w:szCs w:val="24"/>
        </w:rPr>
        <w:t xml:space="preserve">organizations </w:t>
      </w:r>
      <w:r w:rsidR="0009515E" w:rsidRPr="006F37C4">
        <w:rPr>
          <w:rFonts w:asciiTheme="majorBidi" w:hAnsiTheme="majorBidi" w:cstheme="majorBidi"/>
          <w:b w:val="0"/>
          <w:bCs w:val="0"/>
          <w:i/>
          <w:iCs/>
          <w:sz w:val="24"/>
          <w:szCs w:val="24"/>
        </w:rPr>
        <w:t xml:space="preserve">in a more </w:t>
      </w:r>
      <w:r w:rsidR="00304FE7" w:rsidRPr="006F37C4">
        <w:rPr>
          <w:rFonts w:asciiTheme="majorBidi" w:hAnsiTheme="majorBidi" w:cstheme="majorBidi"/>
          <w:b w:val="0"/>
          <w:bCs w:val="0"/>
          <w:i/>
          <w:iCs/>
          <w:sz w:val="24"/>
          <w:szCs w:val="24"/>
        </w:rPr>
        <w:t>sophisticated</w:t>
      </w:r>
      <w:r w:rsidR="0009515E" w:rsidRPr="006F37C4">
        <w:rPr>
          <w:rFonts w:asciiTheme="majorBidi" w:hAnsiTheme="majorBidi" w:cstheme="majorBidi"/>
          <w:b w:val="0"/>
          <w:bCs w:val="0"/>
          <w:i/>
          <w:iCs/>
          <w:sz w:val="24"/>
          <w:szCs w:val="24"/>
        </w:rPr>
        <w:t xml:space="preserve"> way than </w:t>
      </w:r>
      <w:r w:rsidR="00304FE7" w:rsidRPr="006F37C4">
        <w:rPr>
          <w:rFonts w:asciiTheme="majorBidi" w:hAnsiTheme="majorBidi" w:cstheme="majorBidi"/>
          <w:b w:val="0"/>
          <w:bCs w:val="0"/>
          <w:i/>
          <w:iCs/>
          <w:sz w:val="24"/>
          <w:szCs w:val="24"/>
        </w:rPr>
        <w:t xml:space="preserve">either </w:t>
      </w:r>
      <w:r w:rsidR="0009515E" w:rsidRPr="006F37C4">
        <w:rPr>
          <w:rFonts w:asciiTheme="majorBidi" w:hAnsiTheme="majorBidi" w:cstheme="majorBidi"/>
          <w:b w:val="0"/>
          <w:bCs w:val="0"/>
          <w:i/>
          <w:iCs/>
          <w:sz w:val="24"/>
          <w:szCs w:val="24"/>
        </w:rPr>
        <w:t xml:space="preserve">community </w:t>
      </w:r>
      <w:r w:rsidR="00321B2C" w:rsidRPr="006F37C4">
        <w:rPr>
          <w:rFonts w:asciiTheme="majorBidi" w:hAnsiTheme="majorBidi" w:cstheme="majorBidi"/>
          <w:b w:val="0"/>
          <w:bCs w:val="0"/>
          <w:i/>
          <w:iCs/>
          <w:sz w:val="24"/>
          <w:szCs w:val="24"/>
        </w:rPr>
        <w:t xml:space="preserve">models </w:t>
      </w:r>
      <w:r w:rsidR="0009515E" w:rsidRPr="006F37C4">
        <w:rPr>
          <w:rFonts w:asciiTheme="majorBidi" w:hAnsiTheme="majorBidi" w:cstheme="majorBidi"/>
          <w:b w:val="0"/>
          <w:bCs w:val="0"/>
          <w:i/>
          <w:iCs/>
          <w:sz w:val="24"/>
          <w:szCs w:val="24"/>
        </w:rPr>
        <w:t xml:space="preserve">or </w:t>
      </w:r>
      <w:r w:rsidR="00321B2C" w:rsidRPr="006F37C4">
        <w:rPr>
          <w:rFonts w:asciiTheme="majorBidi" w:hAnsiTheme="majorBidi" w:cstheme="majorBidi"/>
          <w:b w:val="0"/>
          <w:bCs w:val="0"/>
          <w:i/>
          <w:iCs/>
          <w:sz w:val="24"/>
          <w:szCs w:val="24"/>
        </w:rPr>
        <w:t xml:space="preserve">centralized </w:t>
      </w:r>
      <w:r w:rsidR="0009515E" w:rsidRPr="006F37C4">
        <w:rPr>
          <w:rFonts w:asciiTheme="majorBidi" w:hAnsiTheme="majorBidi" w:cstheme="majorBidi"/>
          <w:b w:val="0"/>
          <w:bCs w:val="0"/>
          <w:i/>
          <w:iCs/>
          <w:sz w:val="24"/>
          <w:szCs w:val="24"/>
        </w:rPr>
        <w:t>political models.</w:t>
      </w:r>
    </w:p>
    <w:p w14:paraId="28B2BDE3" w14:textId="77777777" w:rsidR="00E1582F" w:rsidRPr="006F37C4" w:rsidRDefault="00E1582F" w:rsidP="00321B2C">
      <w:pPr>
        <w:pStyle w:val="Heading1"/>
        <w:shd w:val="clear" w:color="auto" w:fill="FFFFFF"/>
        <w:spacing w:after="0" w:line="540" w:lineRule="atLeast"/>
        <w:ind w:firstLine="720"/>
        <w:contextualSpacing/>
        <w:rPr>
          <w:rFonts w:asciiTheme="majorBidi" w:hAnsiTheme="majorBidi" w:cstheme="majorBidi"/>
          <w:b w:val="0"/>
          <w:bCs w:val="0"/>
          <w:i/>
          <w:iCs/>
          <w:sz w:val="24"/>
          <w:szCs w:val="24"/>
        </w:rPr>
      </w:pPr>
    </w:p>
    <w:p w14:paraId="5688CFF9" w14:textId="030C4810" w:rsidR="007605D6" w:rsidRPr="00717681" w:rsidRDefault="00E1582F" w:rsidP="002125E9">
      <w:pPr>
        <w:pStyle w:val="Heading1"/>
        <w:shd w:val="clear" w:color="auto" w:fill="FFFFFF"/>
        <w:spacing w:after="0" w:line="540" w:lineRule="atLeast"/>
        <w:ind w:firstLine="720"/>
        <w:contextualSpacing/>
        <w:rPr>
          <w:rFonts w:asciiTheme="majorBidi" w:hAnsiTheme="majorBidi" w:cstheme="majorBidi"/>
          <w:b w:val="0"/>
          <w:bCs w:val="0"/>
          <w:i/>
          <w:iCs/>
          <w:sz w:val="24"/>
          <w:szCs w:val="24"/>
        </w:rPr>
      </w:pPr>
      <w:r w:rsidRPr="00717681">
        <w:rPr>
          <w:rFonts w:asciiTheme="majorBidi" w:hAnsiTheme="majorBidi" w:cstheme="majorBidi"/>
          <w:i/>
          <w:iCs/>
          <w:sz w:val="24"/>
          <w:szCs w:val="24"/>
        </w:rPr>
        <w:t xml:space="preserve">Civil Society in Chile after the 2010 Earthquake. </w:t>
      </w:r>
      <w:r w:rsidRPr="00717681">
        <w:rPr>
          <w:rFonts w:asciiTheme="majorBidi" w:hAnsiTheme="majorBidi" w:cstheme="majorBidi"/>
          <w:b w:val="0"/>
          <w:bCs w:val="0"/>
          <w:i/>
          <w:iCs/>
          <w:sz w:val="24"/>
          <w:szCs w:val="24"/>
        </w:rPr>
        <w:t xml:space="preserve">An earthquake in Chile in 2010 killed some five </w:t>
      </w:r>
      <w:commentRangeStart w:id="34"/>
      <w:r w:rsidRPr="00717681">
        <w:rPr>
          <w:rFonts w:asciiTheme="majorBidi" w:hAnsiTheme="majorBidi" w:cstheme="majorBidi"/>
          <w:b w:val="0"/>
          <w:bCs w:val="0"/>
          <w:i/>
          <w:iCs/>
          <w:sz w:val="24"/>
          <w:szCs w:val="24"/>
        </w:rPr>
        <w:t>hundred</w:t>
      </w:r>
      <w:commentRangeEnd w:id="34"/>
      <w:r w:rsidRPr="00717681">
        <w:rPr>
          <w:rStyle w:val="CommentReference"/>
          <w:rFonts w:asciiTheme="minorHAnsi" w:eastAsiaTheme="minorHAnsi" w:hAnsiTheme="minorHAnsi" w:cstheme="minorBidi"/>
          <w:b w:val="0"/>
          <w:bCs w:val="0"/>
          <w:i/>
          <w:iCs/>
          <w:kern w:val="2"/>
          <w14:ligatures w14:val="standardContextual"/>
        </w:rPr>
        <w:commentReference w:id="34"/>
      </w:r>
      <w:r w:rsidRPr="00717681">
        <w:rPr>
          <w:rFonts w:asciiTheme="majorBidi" w:hAnsiTheme="majorBidi" w:cstheme="majorBidi"/>
          <w:b w:val="0"/>
          <w:bCs w:val="0"/>
          <w:i/>
          <w:iCs/>
          <w:sz w:val="24"/>
          <w:szCs w:val="24"/>
        </w:rPr>
        <w:t xml:space="preserve"> people. The disaster set off </w:t>
      </w:r>
      <w:r w:rsidR="002125E9" w:rsidRPr="00717681">
        <w:rPr>
          <w:rFonts w:asciiTheme="majorBidi" w:hAnsiTheme="majorBidi" w:cstheme="majorBidi"/>
          <w:b w:val="0"/>
          <w:bCs w:val="0"/>
          <w:i/>
          <w:iCs/>
          <w:sz w:val="24"/>
          <w:szCs w:val="24"/>
        </w:rPr>
        <w:t>major</w:t>
      </w:r>
      <w:r w:rsidRPr="00717681">
        <w:rPr>
          <w:rFonts w:asciiTheme="majorBidi" w:hAnsiTheme="majorBidi" w:cstheme="majorBidi"/>
          <w:b w:val="0"/>
          <w:bCs w:val="0"/>
          <w:i/>
          <w:iCs/>
          <w:sz w:val="24"/>
          <w:szCs w:val="24"/>
        </w:rPr>
        <w:t xml:space="preserve"> repercussions</w:t>
      </w:r>
      <w:r w:rsidR="00304FE7" w:rsidRPr="00717681">
        <w:rPr>
          <w:rFonts w:asciiTheme="majorBidi" w:hAnsiTheme="majorBidi" w:cstheme="majorBidi"/>
          <w:b w:val="0"/>
          <w:bCs w:val="0"/>
          <w:i/>
          <w:iCs/>
          <w:sz w:val="24"/>
          <w:szCs w:val="24"/>
        </w:rPr>
        <w:t xml:space="preserve"> including </w:t>
      </w:r>
      <w:r w:rsidRPr="00717681">
        <w:rPr>
          <w:rFonts w:asciiTheme="majorBidi" w:hAnsiTheme="majorBidi" w:cstheme="majorBidi"/>
          <w:b w:val="0"/>
          <w:bCs w:val="0"/>
          <w:i/>
          <w:iCs/>
          <w:sz w:val="24"/>
          <w:szCs w:val="24"/>
        </w:rPr>
        <w:t xml:space="preserve">social </w:t>
      </w:r>
      <w:r w:rsidR="002125E9" w:rsidRPr="00717681">
        <w:rPr>
          <w:rFonts w:asciiTheme="majorBidi" w:hAnsiTheme="majorBidi" w:cstheme="majorBidi"/>
          <w:b w:val="0"/>
          <w:bCs w:val="0"/>
          <w:i/>
          <w:iCs/>
          <w:sz w:val="24"/>
          <w:szCs w:val="24"/>
        </w:rPr>
        <w:t>chaos</w:t>
      </w:r>
      <w:r w:rsidRPr="00717681">
        <w:rPr>
          <w:rFonts w:asciiTheme="majorBidi" w:hAnsiTheme="majorBidi" w:cstheme="majorBidi"/>
          <w:b w:val="0"/>
          <w:bCs w:val="0"/>
          <w:i/>
          <w:iCs/>
          <w:sz w:val="24"/>
          <w:szCs w:val="24"/>
        </w:rPr>
        <w:t xml:space="preserve"> and looting</w:t>
      </w:r>
      <w:r w:rsidR="00D948FF" w:rsidRPr="00717681">
        <w:rPr>
          <w:rFonts w:asciiTheme="majorBidi" w:hAnsiTheme="majorBidi" w:cstheme="majorBidi"/>
          <w:b w:val="0"/>
          <w:bCs w:val="0"/>
          <w:i/>
          <w:iCs/>
          <w:sz w:val="24"/>
          <w:szCs w:val="24"/>
        </w:rPr>
        <w:t xml:space="preserve">. This </w:t>
      </w:r>
      <w:r w:rsidRPr="00717681">
        <w:rPr>
          <w:rFonts w:asciiTheme="majorBidi" w:hAnsiTheme="majorBidi" w:cstheme="majorBidi"/>
          <w:b w:val="0"/>
          <w:bCs w:val="0"/>
          <w:i/>
          <w:iCs/>
          <w:sz w:val="24"/>
          <w:szCs w:val="24"/>
        </w:rPr>
        <w:t xml:space="preserve">took the Chilean government and its military by surprise, </w:t>
      </w:r>
      <w:r w:rsidR="00D948FF" w:rsidRPr="00717681">
        <w:rPr>
          <w:rFonts w:asciiTheme="majorBidi" w:hAnsiTheme="majorBidi" w:cstheme="majorBidi"/>
          <w:b w:val="0"/>
          <w:bCs w:val="0"/>
          <w:i/>
          <w:iCs/>
          <w:sz w:val="24"/>
          <w:szCs w:val="24"/>
        </w:rPr>
        <w:t>given their relatively high level of</w:t>
      </w:r>
      <w:r w:rsidRPr="00717681">
        <w:rPr>
          <w:rFonts w:asciiTheme="majorBidi" w:hAnsiTheme="majorBidi" w:cstheme="majorBidi"/>
          <w:b w:val="0"/>
          <w:bCs w:val="0"/>
          <w:i/>
          <w:iCs/>
          <w:sz w:val="24"/>
          <w:szCs w:val="24"/>
        </w:rPr>
        <w:t xml:space="preserve"> institutional preparedness</w:t>
      </w:r>
      <w:r w:rsidR="00D948FF" w:rsidRPr="00717681">
        <w:rPr>
          <w:rFonts w:asciiTheme="majorBidi" w:hAnsiTheme="majorBidi" w:cstheme="majorBidi"/>
          <w:b w:val="0"/>
          <w:bCs w:val="0"/>
          <w:i/>
          <w:iCs/>
          <w:sz w:val="24"/>
          <w:szCs w:val="24"/>
        </w:rPr>
        <w:t xml:space="preserve"> </w:t>
      </w:r>
      <w:r w:rsidRPr="00717681">
        <w:rPr>
          <w:rFonts w:asciiTheme="majorBidi" w:hAnsiTheme="majorBidi" w:cstheme="majorBidi"/>
          <w:b w:val="0"/>
          <w:bCs w:val="0"/>
          <w:i/>
          <w:iCs/>
          <w:sz w:val="24"/>
          <w:szCs w:val="24"/>
        </w:rPr>
        <w:t xml:space="preserve">and technology </w:t>
      </w:r>
      <w:r w:rsidR="002125E9" w:rsidRPr="00717681">
        <w:rPr>
          <w:rFonts w:asciiTheme="majorBidi" w:hAnsiTheme="majorBidi" w:cstheme="majorBidi"/>
          <w:b w:val="0"/>
          <w:bCs w:val="0"/>
          <w:i/>
          <w:iCs/>
          <w:sz w:val="24"/>
          <w:szCs w:val="24"/>
        </w:rPr>
        <w:t>adequate for dealing w</w:t>
      </w:r>
      <w:r w:rsidR="00D948FF" w:rsidRPr="00717681">
        <w:rPr>
          <w:rFonts w:asciiTheme="majorBidi" w:hAnsiTheme="majorBidi" w:cstheme="majorBidi"/>
          <w:b w:val="0"/>
          <w:bCs w:val="0"/>
          <w:i/>
          <w:iCs/>
          <w:sz w:val="24"/>
          <w:szCs w:val="24"/>
        </w:rPr>
        <w:t xml:space="preserve">ith </w:t>
      </w:r>
      <w:r w:rsidR="002125E9" w:rsidRPr="00717681">
        <w:rPr>
          <w:rFonts w:asciiTheme="majorBidi" w:hAnsiTheme="majorBidi" w:cstheme="majorBidi"/>
          <w:b w:val="0"/>
          <w:bCs w:val="0"/>
          <w:i/>
          <w:iCs/>
          <w:sz w:val="24"/>
          <w:szCs w:val="24"/>
        </w:rPr>
        <w:t xml:space="preserve">major </w:t>
      </w:r>
      <w:r w:rsidRPr="00717681">
        <w:rPr>
          <w:rFonts w:asciiTheme="majorBidi" w:hAnsiTheme="majorBidi" w:cstheme="majorBidi"/>
          <w:b w:val="0"/>
          <w:bCs w:val="0"/>
          <w:i/>
          <w:iCs/>
          <w:sz w:val="24"/>
          <w:szCs w:val="24"/>
        </w:rPr>
        <w:t>earthquakes.</w:t>
      </w:r>
    </w:p>
    <w:p w14:paraId="76BE780D" w14:textId="431E6F6B" w:rsidR="009D7D50" w:rsidRPr="00717681" w:rsidRDefault="00131C26" w:rsidP="009D7D50">
      <w:pPr>
        <w:pStyle w:val="Heading1"/>
        <w:shd w:val="clear" w:color="auto" w:fill="FFFFFF"/>
        <w:spacing w:after="0" w:line="540" w:lineRule="atLeast"/>
        <w:ind w:firstLine="720"/>
        <w:contextualSpacing/>
        <w:rPr>
          <w:rFonts w:asciiTheme="majorBidi" w:hAnsiTheme="majorBidi" w:cstheme="majorBidi"/>
          <w:b w:val="0"/>
          <w:bCs w:val="0"/>
          <w:i/>
          <w:iCs/>
          <w:sz w:val="24"/>
          <w:szCs w:val="24"/>
        </w:rPr>
      </w:pPr>
      <w:r w:rsidRPr="00717681">
        <w:rPr>
          <w:rFonts w:asciiTheme="majorBidi" w:hAnsiTheme="majorBidi" w:cstheme="majorBidi"/>
          <w:b w:val="0"/>
          <w:bCs w:val="0"/>
          <w:i/>
          <w:iCs/>
          <w:sz w:val="24"/>
          <w:szCs w:val="24"/>
        </w:rPr>
        <w:t>Important l</w:t>
      </w:r>
      <w:r w:rsidR="00E1582F" w:rsidRPr="00717681">
        <w:rPr>
          <w:rFonts w:asciiTheme="majorBidi" w:hAnsiTheme="majorBidi" w:cstheme="majorBidi"/>
          <w:b w:val="0"/>
          <w:bCs w:val="0"/>
          <w:i/>
          <w:iCs/>
          <w:sz w:val="24"/>
          <w:szCs w:val="24"/>
        </w:rPr>
        <w:t xml:space="preserve">essons </w:t>
      </w:r>
      <w:r w:rsidR="002125E9" w:rsidRPr="00717681">
        <w:rPr>
          <w:rFonts w:asciiTheme="majorBidi" w:hAnsiTheme="majorBidi" w:cstheme="majorBidi"/>
          <w:b w:val="0"/>
          <w:bCs w:val="0"/>
          <w:i/>
          <w:iCs/>
          <w:sz w:val="24"/>
          <w:szCs w:val="24"/>
        </w:rPr>
        <w:t xml:space="preserve">were </w:t>
      </w:r>
      <w:r w:rsidR="00E1582F" w:rsidRPr="00717681">
        <w:rPr>
          <w:rFonts w:asciiTheme="majorBidi" w:hAnsiTheme="majorBidi" w:cstheme="majorBidi"/>
          <w:b w:val="0"/>
          <w:bCs w:val="0"/>
          <w:i/>
          <w:iCs/>
          <w:sz w:val="24"/>
          <w:szCs w:val="24"/>
        </w:rPr>
        <w:t xml:space="preserve">learned </w:t>
      </w:r>
      <w:r w:rsidR="002125E9" w:rsidRPr="00717681">
        <w:rPr>
          <w:rFonts w:asciiTheme="majorBidi" w:hAnsiTheme="majorBidi" w:cstheme="majorBidi"/>
          <w:b w:val="0"/>
          <w:bCs w:val="0"/>
          <w:i/>
          <w:iCs/>
          <w:sz w:val="24"/>
          <w:szCs w:val="24"/>
        </w:rPr>
        <w:t>from this experience</w:t>
      </w:r>
      <w:r w:rsidRPr="00717681">
        <w:rPr>
          <w:rFonts w:asciiTheme="majorBidi" w:hAnsiTheme="majorBidi" w:cstheme="majorBidi"/>
          <w:b w:val="0"/>
          <w:bCs w:val="0"/>
          <w:i/>
          <w:iCs/>
          <w:sz w:val="24"/>
          <w:szCs w:val="24"/>
        </w:rPr>
        <w:t xml:space="preserve">, particularly regarding </w:t>
      </w:r>
      <w:r w:rsidR="00E1582F" w:rsidRPr="00717681">
        <w:rPr>
          <w:rFonts w:asciiTheme="majorBidi" w:hAnsiTheme="majorBidi" w:cstheme="majorBidi"/>
          <w:b w:val="0"/>
          <w:bCs w:val="0"/>
          <w:i/>
          <w:iCs/>
          <w:sz w:val="24"/>
          <w:szCs w:val="24"/>
        </w:rPr>
        <w:t>civil society</w:t>
      </w:r>
      <w:r w:rsidR="00E04766" w:rsidRPr="00717681">
        <w:rPr>
          <w:rFonts w:asciiTheme="majorBidi" w:hAnsiTheme="majorBidi" w:cstheme="majorBidi"/>
          <w:b w:val="0"/>
          <w:bCs w:val="0"/>
          <w:i/>
          <w:iCs/>
          <w:sz w:val="24"/>
          <w:szCs w:val="24"/>
        </w:rPr>
        <w:t>’s involvement</w:t>
      </w:r>
      <w:r w:rsidR="00E1582F" w:rsidRPr="00717681">
        <w:rPr>
          <w:rFonts w:asciiTheme="majorBidi" w:hAnsiTheme="majorBidi" w:cstheme="majorBidi"/>
          <w:b w:val="0"/>
          <w:bCs w:val="0"/>
          <w:i/>
          <w:iCs/>
          <w:sz w:val="24"/>
          <w:szCs w:val="24"/>
        </w:rPr>
        <w:t xml:space="preserve"> in the stages of </w:t>
      </w:r>
      <w:r w:rsidR="00304FE7" w:rsidRPr="00717681">
        <w:rPr>
          <w:rFonts w:asciiTheme="majorBidi" w:hAnsiTheme="majorBidi" w:cstheme="majorBidi"/>
          <w:b w:val="0"/>
          <w:bCs w:val="0"/>
          <w:i/>
          <w:iCs/>
          <w:sz w:val="24"/>
          <w:szCs w:val="24"/>
        </w:rPr>
        <w:t>preparedness</w:t>
      </w:r>
      <w:r w:rsidR="00E1582F" w:rsidRPr="00717681">
        <w:rPr>
          <w:rFonts w:asciiTheme="majorBidi" w:hAnsiTheme="majorBidi" w:cstheme="majorBidi"/>
          <w:b w:val="0"/>
          <w:bCs w:val="0"/>
          <w:i/>
          <w:iCs/>
          <w:sz w:val="24"/>
          <w:szCs w:val="24"/>
        </w:rPr>
        <w:t xml:space="preserve"> and warning.</w:t>
      </w:r>
      <w:r w:rsidR="00D948FF" w:rsidRPr="00717681">
        <w:rPr>
          <w:rFonts w:asciiTheme="majorBidi" w:hAnsiTheme="majorBidi" w:cstheme="majorBidi"/>
          <w:b w:val="0"/>
          <w:bCs w:val="0"/>
          <w:i/>
          <w:iCs/>
          <w:sz w:val="24"/>
          <w:szCs w:val="24"/>
        </w:rPr>
        <w:t xml:space="preserve"> In 2015, an even stronger earthquake hit close to urban centers</w:t>
      </w:r>
      <w:r w:rsidR="002125E9" w:rsidRPr="00717681">
        <w:rPr>
          <w:rFonts w:asciiTheme="majorBidi" w:hAnsiTheme="majorBidi" w:cstheme="majorBidi"/>
          <w:b w:val="0"/>
          <w:bCs w:val="0"/>
          <w:i/>
          <w:iCs/>
          <w:sz w:val="24"/>
          <w:szCs w:val="24"/>
        </w:rPr>
        <w:t xml:space="preserve">, yet because the warning and evacuation systems functioned </w:t>
      </w:r>
      <w:r w:rsidR="009D7D50" w:rsidRPr="00717681">
        <w:rPr>
          <w:rFonts w:asciiTheme="majorBidi" w:hAnsiTheme="majorBidi" w:cstheme="majorBidi"/>
          <w:b w:val="0"/>
          <w:bCs w:val="0"/>
          <w:i/>
          <w:iCs/>
          <w:sz w:val="24"/>
          <w:szCs w:val="24"/>
        </w:rPr>
        <w:t>effectively</w:t>
      </w:r>
      <w:r w:rsidR="002125E9" w:rsidRPr="00717681">
        <w:rPr>
          <w:rFonts w:asciiTheme="majorBidi" w:hAnsiTheme="majorBidi" w:cstheme="majorBidi"/>
          <w:b w:val="0"/>
          <w:bCs w:val="0"/>
          <w:i/>
          <w:iCs/>
          <w:sz w:val="24"/>
          <w:szCs w:val="24"/>
        </w:rPr>
        <w:t>, only 11 people lost their lives</w:t>
      </w:r>
      <w:r w:rsidR="00D948FF" w:rsidRPr="00717681">
        <w:rPr>
          <w:rFonts w:asciiTheme="majorBidi" w:hAnsiTheme="majorBidi" w:cstheme="majorBidi"/>
          <w:b w:val="0"/>
          <w:bCs w:val="0"/>
          <w:i/>
          <w:iCs/>
          <w:sz w:val="24"/>
          <w:szCs w:val="24"/>
        </w:rPr>
        <w:t>.</w:t>
      </w:r>
      <w:r w:rsidR="002125E9" w:rsidRPr="00717681">
        <w:rPr>
          <w:rFonts w:asciiTheme="majorBidi" w:hAnsiTheme="majorBidi" w:cstheme="majorBidi"/>
          <w:b w:val="0"/>
          <w:bCs w:val="0"/>
          <w:i/>
          <w:iCs/>
          <w:sz w:val="24"/>
          <w:szCs w:val="24"/>
        </w:rPr>
        <w:t xml:space="preserve"> </w:t>
      </w:r>
      <w:r w:rsidR="009D7D50" w:rsidRPr="00717681">
        <w:rPr>
          <w:rFonts w:asciiTheme="majorBidi" w:hAnsiTheme="majorBidi" w:cstheme="majorBidi"/>
          <w:b w:val="0"/>
          <w:bCs w:val="0"/>
          <w:i/>
          <w:iCs/>
          <w:sz w:val="24"/>
          <w:szCs w:val="24"/>
        </w:rPr>
        <w:t xml:space="preserve">During the </w:t>
      </w:r>
      <w:r w:rsidR="002125E9" w:rsidRPr="00717681">
        <w:rPr>
          <w:rFonts w:asciiTheme="majorBidi" w:hAnsiTheme="majorBidi" w:cstheme="majorBidi"/>
          <w:b w:val="0"/>
          <w:bCs w:val="0"/>
          <w:i/>
          <w:iCs/>
          <w:sz w:val="24"/>
          <w:szCs w:val="24"/>
        </w:rPr>
        <w:t xml:space="preserve">evacuation and rescue </w:t>
      </w:r>
      <w:r w:rsidR="009D7D50" w:rsidRPr="00717681">
        <w:rPr>
          <w:rFonts w:asciiTheme="majorBidi" w:hAnsiTheme="majorBidi" w:cstheme="majorBidi"/>
          <w:b w:val="0"/>
          <w:bCs w:val="0"/>
          <w:i/>
          <w:iCs/>
          <w:sz w:val="24"/>
          <w:szCs w:val="24"/>
        </w:rPr>
        <w:t xml:space="preserve">activities </w:t>
      </w:r>
      <w:r w:rsidR="002125E9" w:rsidRPr="00717681">
        <w:rPr>
          <w:rFonts w:asciiTheme="majorBidi" w:hAnsiTheme="majorBidi" w:cstheme="majorBidi"/>
          <w:b w:val="0"/>
          <w:bCs w:val="0"/>
          <w:i/>
          <w:iCs/>
          <w:sz w:val="24"/>
          <w:szCs w:val="24"/>
        </w:rPr>
        <w:t>in the initial response phase</w:t>
      </w:r>
      <w:r w:rsidR="009D7D50" w:rsidRPr="00717681">
        <w:rPr>
          <w:rFonts w:asciiTheme="majorBidi" w:hAnsiTheme="majorBidi" w:cstheme="majorBidi"/>
          <w:b w:val="0"/>
          <w:bCs w:val="0"/>
          <w:i/>
          <w:iCs/>
          <w:sz w:val="24"/>
          <w:szCs w:val="24"/>
        </w:rPr>
        <w:t xml:space="preserve">, civil society organizations integrated </w:t>
      </w:r>
      <w:r w:rsidR="002125E9" w:rsidRPr="00717681">
        <w:rPr>
          <w:rFonts w:asciiTheme="majorBidi" w:hAnsiTheme="majorBidi" w:cstheme="majorBidi"/>
          <w:b w:val="0"/>
          <w:bCs w:val="0"/>
          <w:i/>
          <w:iCs/>
          <w:sz w:val="24"/>
          <w:szCs w:val="24"/>
        </w:rPr>
        <w:t>new online technologies and social networks that enable</w:t>
      </w:r>
      <w:r w:rsidR="009D7D50" w:rsidRPr="00717681">
        <w:rPr>
          <w:rFonts w:asciiTheme="majorBidi" w:hAnsiTheme="majorBidi" w:cstheme="majorBidi"/>
          <w:b w:val="0"/>
          <w:bCs w:val="0"/>
          <w:i/>
          <w:iCs/>
          <w:sz w:val="24"/>
          <w:szCs w:val="24"/>
        </w:rPr>
        <w:t>d</w:t>
      </w:r>
      <w:r w:rsidR="002125E9" w:rsidRPr="00717681">
        <w:rPr>
          <w:rFonts w:asciiTheme="majorBidi" w:hAnsiTheme="majorBidi" w:cstheme="majorBidi"/>
          <w:b w:val="0"/>
          <w:bCs w:val="0"/>
          <w:i/>
          <w:iCs/>
          <w:sz w:val="24"/>
          <w:szCs w:val="24"/>
        </w:rPr>
        <w:t xml:space="preserve"> the tracking of relatives and family members.</w:t>
      </w:r>
      <w:r w:rsidR="00304FE7" w:rsidRPr="00717681">
        <w:rPr>
          <w:rFonts w:asciiTheme="majorBidi" w:hAnsiTheme="majorBidi" w:cstheme="majorBidi"/>
          <w:b w:val="0"/>
          <w:bCs w:val="0"/>
          <w:i/>
          <w:iCs/>
          <w:sz w:val="24"/>
          <w:szCs w:val="24"/>
        </w:rPr>
        <w:t xml:space="preserve"> </w:t>
      </w:r>
      <w:r w:rsidR="007605D6" w:rsidRPr="00717681">
        <w:rPr>
          <w:rFonts w:asciiTheme="majorBidi" w:hAnsiTheme="majorBidi" w:cstheme="majorBidi"/>
          <w:b w:val="0"/>
          <w:bCs w:val="0"/>
          <w:i/>
          <w:iCs/>
          <w:sz w:val="24"/>
          <w:szCs w:val="24"/>
        </w:rPr>
        <w:t xml:space="preserve">During </w:t>
      </w:r>
      <w:r w:rsidR="009D7D50" w:rsidRPr="00717681">
        <w:rPr>
          <w:rFonts w:asciiTheme="majorBidi" w:hAnsiTheme="majorBidi" w:cstheme="majorBidi"/>
          <w:b w:val="0"/>
          <w:bCs w:val="0"/>
          <w:i/>
          <w:iCs/>
          <w:sz w:val="24"/>
          <w:szCs w:val="24"/>
        </w:rPr>
        <w:t>the</w:t>
      </w:r>
      <w:r w:rsidR="007605D6" w:rsidRPr="00717681">
        <w:rPr>
          <w:rFonts w:asciiTheme="majorBidi" w:hAnsiTheme="majorBidi" w:cstheme="majorBidi"/>
          <w:b w:val="0"/>
          <w:bCs w:val="0"/>
          <w:i/>
          <w:iCs/>
          <w:sz w:val="24"/>
          <w:szCs w:val="24"/>
        </w:rPr>
        <w:t xml:space="preserve"> emergency, relevant organizations receive</w:t>
      </w:r>
      <w:r w:rsidR="009D7D50" w:rsidRPr="00717681">
        <w:rPr>
          <w:rFonts w:asciiTheme="majorBidi" w:hAnsiTheme="majorBidi" w:cstheme="majorBidi"/>
          <w:b w:val="0"/>
          <w:bCs w:val="0"/>
          <w:i/>
          <w:iCs/>
          <w:sz w:val="24"/>
          <w:szCs w:val="24"/>
        </w:rPr>
        <w:t>d</w:t>
      </w:r>
      <w:r w:rsidR="007605D6" w:rsidRPr="00717681">
        <w:rPr>
          <w:rFonts w:asciiTheme="majorBidi" w:hAnsiTheme="majorBidi" w:cstheme="majorBidi"/>
          <w:b w:val="0"/>
          <w:bCs w:val="0"/>
          <w:i/>
          <w:iCs/>
          <w:sz w:val="24"/>
          <w:szCs w:val="24"/>
        </w:rPr>
        <w:t xml:space="preserve"> information about high-risk </w:t>
      </w:r>
      <w:r w:rsidR="00BC69EB" w:rsidRPr="00717681">
        <w:rPr>
          <w:rFonts w:asciiTheme="majorBidi" w:hAnsiTheme="majorBidi" w:cstheme="majorBidi"/>
          <w:b w:val="0"/>
          <w:bCs w:val="0"/>
          <w:i/>
          <w:iCs/>
          <w:sz w:val="24"/>
          <w:szCs w:val="24"/>
        </w:rPr>
        <w:t xml:space="preserve">and vulnerable </w:t>
      </w:r>
      <w:r w:rsidR="007605D6" w:rsidRPr="00717681">
        <w:rPr>
          <w:rFonts w:asciiTheme="majorBidi" w:hAnsiTheme="majorBidi" w:cstheme="majorBidi"/>
          <w:b w:val="0"/>
          <w:bCs w:val="0"/>
          <w:i/>
          <w:iCs/>
          <w:sz w:val="24"/>
          <w:szCs w:val="24"/>
        </w:rPr>
        <w:t xml:space="preserve">populations and </w:t>
      </w:r>
      <w:r w:rsidR="009D7D50" w:rsidRPr="00717681">
        <w:rPr>
          <w:rFonts w:asciiTheme="majorBidi" w:hAnsiTheme="majorBidi" w:cstheme="majorBidi"/>
          <w:b w:val="0"/>
          <w:bCs w:val="0"/>
          <w:i/>
          <w:iCs/>
          <w:sz w:val="24"/>
          <w:szCs w:val="24"/>
        </w:rPr>
        <w:t>were</w:t>
      </w:r>
      <w:r w:rsidR="007605D6" w:rsidRPr="00717681">
        <w:rPr>
          <w:rFonts w:asciiTheme="majorBidi" w:hAnsiTheme="majorBidi" w:cstheme="majorBidi"/>
          <w:b w:val="0"/>
          <w:bCs w:val="0"/>
          <w:i/>
          <w:iCs/>
          <w:sz w:val="24"/>
          <w:szCs w:val="24"/>
        </w:rPr>
        <w:t xml:space="preserve"> </w:t>
      </w:r>
      <w:r w:rsidR="00BC69EB" w:rsidRPr="00717681">
        <w:rPr>
          <w:rFonts w:asciiTheme="majorBidi" w:hAnsiTheme="majorBidi" w:cstheme="majorBidi"/>
          <w:b w:val="0"/>
          <w:bCs w:val="0"/>
          <w:i/>
          <w:iCs/>
          <w:sz w:val="24"/>
          <w:szCs w:val="24"/>
        </w:rPr>
        <w:t xml:space="preserve">thus </w:t>
      </w:r>
      <w:r w:rsidR="007605D6" w:rsidRPr="00717681">
        <w:rPr>
          <w:rFonts w:asciiTheme="majorBidi" w:hAnsiTheme="majorBidi" w:cstheme="majorBidi"/>
          <w:b w:val="0"/>
          <w:bCs w:val="0"/>
          <w:i/>
          <w:iCs/>
          <w:sz w:val="24"/>
          <w:szCs w:val="24"/>
        </w:rPr>
        <w:t xml:space="preserve">able to </w:t>
      </w:r>
      <w:r w:rsidR="00BC69EB" w:rsidRPr="00717681">
        <w:rPr>
          <w:rFonts w:asciiTheme="majorBidi" w:hAnsiTheme="majorBidi" w:cstheme="majorBidi"/>
          <w:b w:val="0"/>
          <w:bCs w:val="0"/>
          <w:i/>
          <w:iCs/>
          <w:sz w:val="24"/>
          <w:szCs w:val="24"/>
        </w:rPr>
        <w:t xml:space="preserve">mobilize </w:t>
      </w:r>
      <w:r w:rsidR="007605D6" w:rsidRPr="00717681">
        <w:rPr>
          <w:rFonts w:asciiTheme="majorBidi" w:hAnsiTheme="majorBidi" w:cstheme="majorBidi"/>
          <w:b w:val="0"/>
          <w:bCs w:val="0"/>
          <w:i/>
          <w:iCs/>
          <w:sz w:val="24"/>
          <w:szCs w:val="24"/>
        </w:rPr>
        <w:t xml:space="preserve">a large number of rescue volunteers. </w:t>
      </w:r>
    </w:p>
    <w:p w14:paraId="39BB23B6" w14:textId="7A2D3496" w:rsidR="00BC69EB" w:rsidRPr="00717681" w:rsidRDefault="00BC69EB" w:rsidP="009D7D50">
      <w:pPr>
        <w:pStyle w:val="Heading1"/>
        <w:shd w:val="clear" w:color="auto" w:fill="FFFFFF"/>
        <w:spacing w:after="0" w:line="540" w:lineRule="atLeast"/>
        <w:ind w:firstLine="720"/>
        <w:contextualSpacing/>
        <w:rPr>
          <w:rFonts w:asciiTheme="majorBidi" w:hAnsiTheme="majorBidi" w:cstheme="majorBidi"/>
          <w:b w:val="0"/>
          <w:bCs w:val="0"/>
          <w:i/>
          <w:iCs/>
          <w:sz w:val="24"/>
          <w:szCs w:val="24"/>
        </w:rPr>
      </w:pPr>
      <w:r w:rsidRPr="00717681">
        <w:rPr>
          <w:rFonts w:asciiTheme="majorBidi" w:hAnsiTheme="majorBidi" w:cstheme="majorBidi"/>
          <w:b w:val="0"/>
          <w:bCs w:val="0"/>
          <w:i/>
          <w:iCs/>
          <w:sz w:val="24"/>
          <w:szCs w:val="24"/>
        </w:rPr>
        <w:t>Training that simulate</w:t>
      </w:r>
      <w:r w:rsidR="009D7D50" w:rsidRPr="00717681">
        <w:rPr>
          <w:rFonts w:asciiTheme="majorBidi" w:hAnsiTheme="majorBidi" w:cstheme="majorBidi"/>
          <w:b w:val="0"/>
          <w:bCs w:val="0"/>
          <w:i/>
          <w:iCs/>
          <w:sz w:val="24"/>
          <w:szCs w:val="24"/>
        </w:rPr>
        <w:t>d</w:t>
      </w:r>
      <w:r w:rsidRPr="00717681">
        <w:rPr>
          <w:rFonts w:asciiTheme="majorBidi" w:hAnsiTheme="majorBidi" w:cstheme="majorBidi"/>
          <w:b w:val="0"/>
          <w:bCs w:val="0"/>
          <w:i/>
          <w:iCs/>
          <w:sz w:val="24"/>
          <w:szCs w:val="24"/>
        </w:rPr>
        <w:t xml:space="preserve"> emergency </w:t>
      </w:r>
      <w:r w:rsidR="007605D6" w:rsidRPr="00717681">
        <w:rPr>
          <w:rFonts w:asciiTheme="majorBidi" w:hAnsiTheme="majorBidi" w:cstheme="majorBidi"/>
          <w:b w:val="0"/>
          <w:bCs w:val="0"/>
          <w:i/>
          <w:iCs/>
          <w:sz w:val="24"/>
          <w:szCs w:val="24"/>
        </w:rPr>
        <w:t>situations</w:t>
      </w:r>
      <w:r w:rsidRPr="00717681">
        <w:rPr>
          <w:rFonts w:asciiTheme="majorBidi" w:hAnsiTheme="majorBidi" w:cstheme="majorBidi"/>
          <w:b w:val="0"/>
          <w:bCs w:val="0"/>
          <w:i/>
          <w:iCs/>
          <w:sz w:val="24"/>
          <w:szCs w:val="24"/>
        </w:rPr>
        <w:t>,</w:t>
      </w:r>
      <w:r w:rsidR="007605D6" w:rsidRPr="00717681">
        <w:rPr>
          <w:rFonts w:asciiTheme="majorBidi" w:hAnsiTheme="majorBidi" w:cstheme="majorBidi"/>
          <w:b w:val="0"/>
          <w:bCs w:val="0"/>
          <w:i/>
          <w:iCs/>
          <w:sz w:val="24"/>
          <w:szCs w:val="24"/>
        </w:rPr>
        <w:t xml:space="preserve"> and </w:t>
      </w:r>
      <w:r w:rsidRPr="00717681">
        <w:rPr>
          <w:rFonts w:asciiTheme="majorBidi" w:hAnsiTheme="majorBidi" w:cstheme="majorBidi"/>
          <w:b w:val="0"/>
          <w:bCs w:val="0"/>
          <w:i/>
          <w:iCs/>
          <w:sz w:val="24"/>
          <w:szCs w:val="24"/>
        </w:rPr>
        <w:t xml:space="preserve">the involvement of the population, </w:t>
      </w:r>
      <w:r w:rsidR="007605D6" w:rsidRPr="00717681">
        <w:rPr>
          <w:rFonts w:asciiTheme="majorBidi" w:hAnsiTheme="majorBidi" w:cstheme="majorBidi"/>
          <w:b w:val="0"/>
          <w:bCs w:val="0"/>
          <w:i/>
          <w:iCs/>
          <w:sz w:val="24"/>
          <w:szCs w:val="24"/>
        </w:rPr>
        <w:t xml:space="preserve">contributed to improvement </w:t>
      </w:r>
      <w:r w:rsidRPr="00717681">
        <w:rPr>
          <w:rFonts w:asciiTheme="majorBidi" w:hAnsiTheme="majorBidi" w:cstheme="majorBidi"/>
          <w:b w:val="0"/>
          <w:bCs w:val="0"/>
          <w:i/>
          <w:iCs/>
          <w:sz w:val="24"/>
          <w:szCs w:val="24"/>
        </w:rPr>
        <w:t>in t</w:t>
      </w:r>
      <w:r w:rsidR="007605D6" w:rsidRPr="00717681">
        <w:rPr>
          <w:rFonts w:asciiTheme="majorBidi" w:hAnsiTheme="majorBidi" w:cstheme="majorBidi"/>
          <w:b w:val="0"/>
          <w:bCs w:val="0"/>
          <w:i/>
          <w:iCs/>
          <w:sz w:val="24"/>
          <w:szCs w:val="24"/>
        </w:rPr>
        <w:t>he overall response</w:t>
      </w:r>
      <w:r w:rsidR="00304FE7" w:rsidRPr="00717681">
        <w:rPr>
          <w:rFonts w:asciiTheme="majorBidi" w:hAnsiTheme="majorBidi" w:cstheme="majorBidi"/>
          <w:b w:val="0"/>
          <w:bCs w:val="0"/>
          <w:i/>
          <w:iCs/>
          <w:sz w:val="24"/>
          <w:szCs w:val="24"/>
        </w:rPr>
        <w:t xml:space="preserve">, </w:t>
      </w:r>
      <w:r w:rsidR="007605D6" w:rsidRPr="00717681">
        <w:rPr>
          <w:rFonts w:asciiTheme="majorBidi" w:hAnsiTheme="majorBidi" w:cstheme="majorBidi"/>
          <w:b w:val="0"/>
          <w:bCs w:val="0"/>
          <w:i/>
          <w:iCs/>
          <w:sz w:val="24"/>
          <w:szCs w:val="24"/>
        </w:rPr>
        <w:t xml:space="preserve">such as </w:t>
      </w:r>
      <w:r w:rsidRPr="00717681">
        <w:rPr>
          <w:rFonts w:asciiTheme="majorBidi" w:hAnsiTheme="majorBidi" w:cstheme="majorBidi"/>
          <w:b w:val="0"/>
          <w:bCs w:val="0"/>
          <w:i/>
          <w:iCs/>
          <w:sz w:val="24"/>
          <w:szCs w:val="24"/>
        </w:rPr>
        <w:t xml:space="preserve">preventing </w:t>
      </w:r>
      <w:r w:rsidR="007605D6" w:rsidRPr="00717681">
        <w:rPr>
          <w:rFonts w:asciiTheme="majorBidi" w:hAnsiTheme="majorBidi" w:cstheme="majorBidi"/>
          <w:b w:val="0"/>
          <w:bCs w:val="0"/>
          <w:i/>
          <w:iCs/>
          <w:sz w:val="24"/>
          <w:szCs w:val="24"/>
        </w:rPr>
        <w:t>travel that block</w:t>
      </w:r>
      <w:r w:rsidRPr="00717681">
        <w:rPr>
          <w:rFonts w:asciiTheme="majorBidi" w:hAnsiTheme="majorBidi" w:cstheme="majorBidi"/>
          <w:b w:val="0"/>
          <w:bCs w:val="0"/>
          <w:i/>
          <w:iCs/>
          <w:sz w:val="24"/>
          <w:szCs w:val="24"/>
        </w:rPr>
        <w:t>s</w:t>
      </w:r>
      <w:r w:rsidR="007605D6" w:rsidRPr="00717681">
        <w:rPr>
          <w:rFonts w:asciiTheme="majorBidi" w:hAnsiTheme="majorBidi" w:cstheme="majorBidi"/>
          <w:b w:val="0"/>
          <w:bCs w:val="0"/>
          <w:i/>
          <w:iCs/>
          <w:sz w:val="24"/>
          <w:szCs w:val="24"/>
        </w:rPr>
        <w:t xml:space="preserve"> roads </w:t>
      </w:r>
      <w:r w:rsidRPr="00717681">
        <w:rPr>
          <w:rFonts w:asciiTheme="majorBidi" w:hAnsiTheme="majorBidi" w:cstheme="majorBidi"/>
          <w:b w:val="0"/>
          <w:bCs w:val="0"/>
          <w:i/>
          <w:iCs/>
          <w:sz w:val="24"/>
          <w:szCs w:val="24"/>
        </w:rPr>
        <w:t>and</w:t>
      </w:r>
      <w:r w:rsidR="007605D6" w:rsidRPr="00717681">
        <w:rPr>
          <w:rFonts w:asciiTheme="majorBidi" w:hAnsiTheme="majorBidi" w:cstheme="majorBidi"/>
          <w:b w:val="0"/>
          <w:bCs w:val="0"/>
          <w:i/>
          <w:iCs/>
          <w:sz w:val="24"/>
          <w:szCs w:val="24"/>
        </w:rPr>
        <w:t xml:space="preserve"> clearing sidewalks </w:t>
      </w:r>
      <w:r w:rsidRPr="00717681">
        <w:rPr>
          <w:rFonts w:asciiTheme="majorBidi" w:hAnsiTheme="majorBidi" w:cstheme="majorBidi"/>
          <w:b w:val="0"/>
          <w:bCs w:val="0"/>
          <w:i/>
          <w:iCs/>
          <w:sz w:val="24"/>
          <w:szCs w:val="24"/>
        </w:rPr>
        <w:t xml:space="preserve">to </w:t>
      </w:r>
      <w:r w:rsidR="00E04766" w:rsidRPr="00717681">
        <w:rPr>
          <w:rFonts w:asciiTheme="majorBidi" w:hAnsiTheme="majorBidi" w:cstheme="majorBidi"/>
          <w:b w:val="0"/>
          <w:bCs w:val="0"/>
          <w:i/>
          <w:iCs/>
          <w:sz w:val="24"/>
          <w:szCs w:val="24"/>
        </w:rPr>
        <w:t>facilitate</w:t>
      </w:r>
      <w:r w:rsidRPr="00717681">
        <w:rPr>
          <w:rFonts w:asciiTheme="majorBidi" w:hAnsiTheme="majorBidi" w:cstheme="majorBidi"/>
          <w:b w:val="0"/>
          <w:bCs w:val="0"/>
          <w:i/>
          <w:iCs/>
          <w:sz w:val="24"/>
          <w:szCs w:val="24"/>
        </w:rPr>
        <w:t xml:space="preserve"> mobility </w:t>
      </w:r>
      <w:r w:rsidR="007605D6" w:rsidRPr="00717681">
        <w:rPr>
          <w:rFonts w:asciiTheme="majorBidi" w:hAnsiTheme="majorBidi" w:cstheme="majorBidi"/>
          <w:b w:val="0"/>
          <w:bCs w:val="0"/>
          <w:i/>
          <w:iCs/>
          <w:sz w:val="24"/>
          <w:szCs w:val="24"/>
        </w:rPr>
        <w:t>in an emergency</w:t>
      </w:r>
      <w:r w:rsidRPr="00717681">
        <w:rPr>
          <w:rFonts w:asciiTheme="majorBidi" w:hAnsiTheme="majorBidi" w:cstheme="majorBidi"/>
          <w:b w:val="0"/>
          <w:bCs w:val="0"/>
          <w:i/>
          <w:iCs/>
          <w:sz w:val="24"/>
          <w:szCs w:val="24"/>
        </w:rPr>
        <w:t>.</w:t>
      </w:r>
      <w:r w:rsidR="007605D6" w:rsidRPr="00717681">
        <w:rPr>
          <w:rFonts w:asciiTheme="majorBidi" w:hAnsiTheme="majorBidi" w:cstheme="majorBidi"/>
          <w:b w:val="0"/>
          <w:bCs w:val="0"/>
          <w:i/>
          <w:iCs/>
          <w:sz w:val="24"/>
          <w:szCs w:val="24"/>
        </w:rPr>
        <w:t xml:space="preserve"> Th</w:t>
      </w:r>
      <w:r w:rsidRPr="00717681">
        <w:rPr>
          <w:rFonts w:asciiTheme="majorBidi" w:hAnsiTheme="majorBidi" w:cstheme="majorBidi"/>
          <w:b w:val="0"/>
          <w:bCs w:val="0"/>
          <w:i/>
          <w:iCs/>
          <w:sz w:val="24"/>
          <w:szCs w:val="24"/>
        </w:rPr>
        <w:t>is</w:t>
      </w:r>
      <w:r w:rsidR="007605D6" w:rsidRPr="00717681">
        <w:rPr>
          <w:rFonts w:asciiTheme="majorBidi" w:hAnsiTheme="majorBidi" w:cstheme="majorBidi"/>
          <w:b w:val="0"/>
          <w:bCs w:val="0"/>
          <w:i/>
          <w:iCs/>
          <w:sz w:val="24"/>
          <w:szCs w:val="24"/>
        </w:rPr>
        <w:t xml:space="preserve"> integration of civil society in the </w:t>
      </w:r>
      <w:r w:rsidRPr="00717681">
        <w:rPr>
          <w:rFonts w:asciiTheme="majorBidi" w:hAnsiTheme="majorBidi" w:cstheme="majorBidi"/>
          <w:b w:val="0"/>
          <w:bCs w:val="0"/>
          <w:i/>
          <w:iCs/>
          <w:sz w:val="24"/>
          <w:szCs w:val="24"/>
        </w:rPr>
        <w:t xml:space="preserve">country’s </w:t>
      </w:r>
      <w:r w:rsidR="007605D6" w:rsidRPr="00717681">
        <w:rPr>
          <w:rFonts w:asciiTheme="majorBidi" w:hAnsiTheme="majorBidi" w:cstheme="majorBidi"/>
          <w:b w:val="0"/>
          <w:bCs w:val="0"/>
          <w:i/>
          <w:iCs/>
          <w:sz w:val="24"/>
          <w:szCs w:val="24"/>
        </w:rPr>
        <w:t xml:space="preserve">warning systems </w:t>
      </w:r>
      <w:r w:rsidRPr="00717681">
        <w:rPr>
          <w:rFonts w:asciiTheme="majorBidi" w:hAnsiTheme="majorBidi" w:cstheme="majorBidi"/>
          <w:b w:val="0"/>
          <w:bCs w:val="0"/>
          <w:i/>
          <w:iCs/>
          <w:sz w:val="24"/>
          <w:szCs w:val="24"/>
        </w:rPr>
        <w:t>represents</w:t>
      </w:r>
      <w:r w:rsidR="007605D6" w:rsidRPr="00717681">
        <w:rPr>
          <w:rFonts w:asciiTheme="majorBidi" w:hAnsiTheme="majorBidi" w:cstheme="majorBidi"/>
          <w:b w:val="0"/>
          <w:bCs w:val="0"/>
          <w:i/>
          <w:iCs/>
          <w:sz w:val="24"/>
          <w:szCs w:val="24"/>
        </w:rPr>
        <w:t xml:space="preserve"> </w:t>
      </w:r>
      <w:r w:rsidR="00304FE7" w:rsidRPr="00717681">
        <w:rPr>
          <w:rFonts w:asciiTheme="majorBidi" w:hAnsiTheme="majorBidi" w:cstheme="majorBidi"/>
          <w:b w:val="0"/>
          <w:bCs w:val="0"/>
          <w:i/>
          <w:iCs/>
          <w:sz w:val="24"/>
          <w:szCs w:val="24"/>
        </w:rPr>
        <w:t xml:space="preserve">a </w:t>
      </w:r>
      <w:r w:rsidRPr="00717681">
        <w:rPr>
          <w:rFonts w:asciiTheme="majorBidi" w:hAnsiTheme="majorBidi" w:cstheme="majorBidi"/>
          <w:b w:val="0"/>
          <w:bCs w:val="0"/>
          <w:i/>
          <w:iCs/>
          <w:sz w:val="24"/>
          <w:szCs w:val="24"/>
        </w:rPr>
        <w:t>rare</w:t>
      </w:r>
      <w:r w:rsidR="007605D6" w:rsidRPr="00717681">
        <w:rPr>
          <w:rFonts w:asciiTheme="majorBidi" w:hAnsiTheme="majorBidi" w:cstheme="majorBidi"/>
          <w:b w:val="0"/>
          <w:bCs w:val="0"/>
          <w:i/>
          <w:iCs/>
          <w:sz w:val="24"/>
          <w:szCs w:val="24"/>
        </w:rPr>
        <w:t xml:space="preserve"> innovation</w:t>
      </w:r>
      <w:r w:rsidRPr="00717681">
        <w:rPr>
          <w:rFonts w:asciiTheme="majorBidi" w:hAnsiTheme="majorBidi" w:cstheme="majorBidi"/>
          <w:b w:val="0"/>
          <w:bCs w:val="0"/>
          <w:i/>
          <w:iCs/>
          <w:sz w:val="24"/>
          <w:szCs w:val="24"/>
        </w:rPr>
        <w:t>. O</w:t>
      </w:r>
      <w:r w:rsidR="007605D6" w:rsidRPr="00717681">
        <w:rPr>
          <w:rFonts w:asciiTheme="majorBidi" w:hAnsiTheme="majorBidi" w:cstheme="majorBidi"/>
          <w:b w:val="0"/>
          <w:bCs w:val="0"/>
          <w:i/>
          <w:iCs/>
          <w:sz w:val="24"/>
          <w:szCs w:val="24"/>
        </w:rPr>
        <w:t xml:space="preserve">nly </w:t>
      </w:r>
      <w:r w:rsidRPr="00717681">
        <w:rPr>
          <w:rFonts w:asciiTheme="majorBidi" w:hAnsiTheme="majorBidi" w:cstheme="majorBidi"/>
          <w:b w:val="0"/>
          <w:bCs w:val="0"/>
          <w:i/>
          <w:iCs/>
          <w:sz w:val="24"/>
          <w:szCs w:val="24"/>
        </w:rPr>
        <w:t>certified and trained o</w:t>
      </w:r>
      <w:r w:rsidR="007605D6" w:rsidRPr="00717681">
        <w:rPr>
          <w:rFonts w:asciiTheme="majorBidi" w:hAnsiTheme="majorBidi" w:cstheme="majorBidi"/>
          <w:b w:val="0"/>
          <w:bCs w:val="0"/>
          <w:i/>
          <w:iCs/>
          <w:sz w:val="24"/>
          <w:szCs w:val="24"/>
        </w:rPr>
        <w:t xml:space="preserve">rganizations </w:t>
      </w:r>
      <w:r w:rsidRPr="00717681">
        <w:rPr>
          <w:rFonts w:asciiTheme="majorBidi" w:hAnsiTheme="majorBidi" w:cstheme="majorBidi"/>
          <w:b w:val="0"/>
          <w:bCs w:val="0"/>
          <w:i/>
          <w:iCs/>
          <w:sz w:val="24"/>
          <w:szCs w:val="24"/>
        </w:rPr>
        <w:t>are involved in this network</w:t>
      </w:r>
      <w:r w:rsidR="007605D6" w:rsidRPr="00717681">
        <w:rPr>
          <w:rFonts w:asciiTheme="majorBidi" w:hAnsiTheme="majorBidi" w:cstheme="majorBidi"/>
          <w:b w:val="0"/>
          <w:bCs w:val="0"/>
          <w:i/>
          <w:iCs/>
          <w:sz w:val="24"/>
          <w:szCs w:val="24"/>
        </w:rPr>
        <w:t xml:space="preserve">. </w:t>
      </w:r>
    </w:p>
    <w:p w14:paraId="217962BE" w14:textId="78A5D641" w:rsidR="007605D6" w:rsidRPr="00717681" w:rsidRDefault="00BC69EB" w:rsidP="007605D6">
      <w:pPr>
        <w:pStyle w:val="Heading1"/>
        <w:shd w:val="clear" w:color="auto" w:fill="FFFFFF"/>
        <w:spacing w:after="0" w:line="540" w:lineRule="atLeast"/>
        <w:ind w:firstLine="720"/>
        <w:contextualSpacing/>
        <w:rPr>
          <w:rFonts w:asciiTheme="majorBidi" w:hAnsiTheme="majorBidi" w:cstheme="majorBidi"/>
          <w:b w:val="0"/>
          <w:bCs w:val="0"/>
          <w:i/>
          <w:iCs/>
          <w:sz w:val="24"/>
          <w:szCs w:val="24"/>
        </w:rPr>
      </w:pPr>
      <w:r w:rsidRPr="00717681">
        <w:rPr>
          <w:rFonts w:asciiTheme="majorBidi" w:hAnsiTheme="majorBidi" w:cstheme="majorBidi"/>
          <w:b w:val="0"/>
          <w:bCs w:val="0"/>
          <w:i/>
          <w:iCs/>
          <w:sz w:val="24"/>
          <w:szCs w:val="24"/>
        </w:rPr>
        <w:lastRenderedPageBreak/>
        <w:t xml:space="preserve">In </w:t>
      </w:r>
      <w:r w:rsidR="00E62FA3" w:rsidRPr="00717681">
        <w:rPr>
          <w:rFonts w:asciiTheme="majorBidi" w:hAnsiTheme="majorBidi" w:cstheme="majorBidi"/>
          <w:b w:val="0"/>
          <w:bCs w:val="0"/>
          <w:i/>
          <w:iCs/>
          <w:sz w:val="24"/>
          <w:szCs w:val="24"/>
        </w:rPr>
        <w:t xml:space="preserve">recent </w:t>
      </w:r>
      <w:commentRangeStart w:id="35"/>
      <w:r w:rsidR="00E62FA3" w:rsidRPr="00717681">
        <w:rPr>
          <w:rFonts w:asciiTheme="majorBidi" w:hAnsiTheme="majorBidi" w:cstheme="majorBidi"/>
          <w:b w:val="0"/>
          <w:bCs w:val="0"/>
          <w:i/>
          <w:iCs/>
          <w:sz w:val="24"/>
          <w:szCs w:val="24"/>
        </w:rPr>
        <w:t>years</w:t>
      </w:r>
      <w:commentRangeEnd w:id="35"/>
      <w:r w:rsidR="00E62FA3" w:rsidRPr="00717681">
        <w:rPr>
          <w:rStyle w:val="CommentReference"/>
          <w:rFonts w:asciiTheme="minorHAnsi" w:eastAsiaTheme="minorHAnsi" w:hAnsiTheme="minorHAnsi" w:cstheme="minorBidi"/>
          <w:b w:val="0"/>
          <w:bCs w:val="0"/>
          <w:i/>
          <w:iCs/>
          <w:kern w:val="2"/>
          <w14:ligatures w14:val="standardContextual"/>
        </w:rPr>
        <w:commentReference w:id="35"/>
      </w:r>
      <w:r w:rsidRPr="00717681">
        <w:rPr>
          <w:rFonts w:asciiTheme="majorBidi" w:hAnsiTheme="majorBidi" w:cstheme="majorBidi"/>
          <w:b w:val="0"/>
          <w:bCs w:val="0"/>
          <w:i/>
          <w:iCs/>
          <w:sz w:val="24"/>
          <w:szCs w:val="24"/>
        </w:rPr>
        <w:t xml:space="preserve">, Japanese and Chilean teams </w:t>
      </w:r>
      <w:r w:rsidR="00304FE7" w:rsidRPr="00717681">
        <w:rPr>
          <w:rFonts w:asciiTheme="majorBidi" w:hAnsiTheme="majorBidi" w:cstheme="majorBidi"/>
          <w:b w:val="0"/>
          <w:bCs w:val="0"/>
          <w:i/>
          <w:iCs/>
          <w:sz w:val="24"/>
          <w:szCs w:val="24"/>
        </w:rPr>
        <w:t xml:space="preserve">participated in joint </w:t>
      </w:r>
      <w:r w:rsidR="009D1DFC" w:rsidRPr="00717681">
        <w:rPr>
          <w:rFonts w:asciiTheme="majorBidi" w:hAnsiTheme="majorBidi" w:cstheme="majorBidi"/>
          <w:b w:val="0"/>
          <w:bCs w:val="0"/>
          <w:i/>
          <w:iCs/>
          <w:sz w:val="24"/>
          <w:szCs w:val="24"/>
        </w:rPr>
        <w:t>training activit</w:t>
      </w:r>
      <w:r w:rsidR="00E62FA3" w:rsidRPr="00717681">
        <w:rPr>
          <w:rFonts w:asciiTheme="majorBidi" w:hAnsiTheme="majorBidi" w:cstheme="majorBidi"/>
          <w:b w:val="0"/>
          <w:bCs w:val="0"/>
          <w:i/>
          <w:iCs/>
          <w:sz w:val="24"/>
          <w:szCs w:val="24"/>
        </w:rPr>
        <w:t>ies</w:t>
      </w:r>
      <w:r w:rsidR="009D1DFC" w:rsidRPr="00717681">
        <w:rPr>
          <w:rFonts w:asciiTheme="majorBidi" w:hAnsiTheme="majorBidi" w:cstheme="majorBidi"/>
          <w:b w:val="0"/>
          <w:bCs w:val="0"/>
          <w:i/>
          <w:iCs/>
          <w:sz w:val="24"/>
          <w:szCs w:val="24"/>
        </w:rPr>
        <w:t xml:space="preserve"> for</w:t>
      </w:r>
      <w:r w:rsidR="00304FE7" w:rsidRPr="00717681">
        <w:rPr>
          <w:rFonts w:asciiTheme="majorBidi" w:hAnsiTheme="majorBidi" w:cstheme="majorBidi"/>
          <w:b w:val="0"/>
          <w:bCs w:val="0"/>
          <w:i/>
          <w:iCs/>
          <w:sz w:val="24"/>
          <w:szCs w:val="24"/>
        </w:rPr>
        <w:t xml:space="preserve"> </w:t>
      </w:r>
      <w:r w:rsidR="009D1DFC" w:rsidRPr="00717681">
        <w:rPr>
          <w:rFonts w:asciiTheme="majorBidi" w:hAnsiTheme="majorBidi" w:cstheme="majorBidi"/>
          <w:b w:val="0"/>
          <w:bCs w:val="0"/>
          <w:i/>
          <w:iCs/>
          <w:sz w:val="24"/>
          <w:szCs w:val="24"/>
        </w:rPr>
        <w:t>responses to disaster</w:t>
      </w:r>
      <w:r w:rsidR="00E62FA3" w:rsidRPr="00717681">
        <w:rPr>
          <w:rFonts w:asciiTheme="majorBidi" w:hAnsiTheme="majorBidi" w:cstheme="majorBidi"/>
          <w:b w:val="0"/>
          <w:bCs w:val="0"/>
          <w:i/>
          <w:iCs/>
          <w:sz w:val="24"/>
          <w:szCs w:val="24"/>
        </w:rPr>
        <w:t xml:space="preserve">s. </w:t>
      </w:r>
      <w:r w:rsidR="009D1DFC" w:rsidRPr="00717681">
        <w:rPr>
          <w:rFonts w:asciiTheme="majorBidi" w:hAnsiTheme="majorBidi" w:cstheme="majorBidi"/>
          <w:b w:val="0"/>
          <w:bCs w:val="0"/>
          <w:i/>
          <w:iCs/>
          <w:sz w:val="24"/>
          <w:szCs w:val="24"/>
        </w:rPr>
        <w:t>Th</w:t>
      </w:r>
      <w:r w:rsidR="00E62FA3" w:rsidRPr="00717681">
        <w:rPr>
          <w:rFonts w:asciiTheme="majorBidi" w:hAnsiTheme="majorBidi" w:cstheme="majorBidi"/>
          <w:b w:val="0"/>
          <w:bCs w:val="0"/>
          <w:i/>
          <w:iCs/>
          <w:sz w:val="24"/>
          <w:szCs w:val="24"/>
        </w:rPr>
        <w:t>e cooperative effort</w:t>
      </w:r>
      <w:r w:rsidR="009D1DFC" w:rsidRPr="00717681">
        <w:rPr>
          <w:rFonts w:asciiTheme="majorBidi" w:hAnsiTheme="majorBidi" w:cstheme="majorBidi"/>
          <w:b w:val="0"/>
          <w:bCs w:val="0"/>
          <w:i/>
          <w:iCs/>
          <w:sz w:val="24"/>
          <w:szCs w:val="24"/>
        </w:rPr>
        <w:t xml:space="preserve"> </w:t>
      </w:r>
      <w:r w:rsidR="00304FE7" w:rsidRPr="00717681">
        <w:rPr>
          <w:rFonts w:asciiTheme="majorBidi" w:hAnsiTheme="majorBidi" w:cstheme="majorBidi"/>
          <w:b w:val="0"/>
          <w:bCs w:val="0"/>
          <w:i/>
          <w:iCs/>
          <w:sz w:val="24"/>
          <w:szCs w:val="24"/>
        </w:rPr>
        <w:t>involv</w:t>
      </w:r>
      <w:r w:rsidR="009D1DFC" w:rsidRPr="00717681">
        <w:rPr>
          <w:rFonts w:asciiTheme="majorBidi" w:hAnsiTheme="majorBidi" w:cstheme="majorBidi"/>
          <w:b w:val="0"/>
          <w:bCs w:val="0"/>
          <w:i/>
          <w:iCs/>
          <w:sz w:val="24"/>
          <w:szCs w:val="24"/>
        </w:rPr>
        <w:t>ed</w:t>
      </w:r>
      <w:r w:rsidR="00304FE7" w:rsidRPr="00717681">
        <w:rPr>
          <w:rFonts w:asciiTheme="majorBidi" w:hAnsiTheme="majorBidi" w:cstheme="majorBidi"/>
          <w:b w:val="0"/>
          <w:bCs w:val="0"/>
          <w:i/>
          <w:iCs/>
          <w:sz w:val="24"/>
          <w:szCs w:val="24"/>
        </w:rPr>
        <w:t xml:space="preserve"> </w:t>
      </w:r>
      <w:r w:rsidR="00DD5A83" w:rsidRPr="00717681">
        <w:rPr>
          <w:rFonts w:asciiTheme="majorBidi" w:hAnsiTheme="majorBidi" w:cstheme="majorBidi"/>
          <w:b w:val="0"/>
          <w:bCs w:val="0"/>
          <w:i/>
          <w:iCs/>
          <w:sz w:val="24"/>
          <w:szCs w:val="24"/>
        </w:rPr>
        <w:t xml:space="preserve">Chile’s </w:t>
      </w:r>
      <w:r w:rsidR="00DD5A83" w:rsidRPr="00717681">
        <w:rPr>
          <w:rFonts w:asciiTheme="majorBidi" w:hAnsiTheme="majorBidi" w:cstheme="majorBidi"/>
          <w:b w:val="0"/>
          <w:bCs w:val="0"/>
          <w:i/>
          <w:iCs/>
          <w:sz w:val="24"/>
          <w:szCs w:val="24"/>
          <w:shd w:val="clear" w:color="auto" w:fill="FFFFFF"/>
        </w:rPr>
        <w:t>National Office of Emergency of the Interior Ministry</w:t>
      </w:r>
      <w:r w:rsidR="00DD5A83" w:rsidRPr="00717681">
        <w:rPr>
          <w:rFonts w:asciiTheme="majorBidi" w:hAnsiTheme="majorBidi" w:cstheme="majorBidi"/>
          <w:b w:val="0"/>
          <w:bCs w:val="0"/>
          <w:i/>
          <w:iCs/>
          <w:sz w:val="24"/>
          <w:szCs w:val="24"/>
        </w:rPr>
        <w:t xml:space="preserve"> (</w:t>
      </w:r>
      <w:r w:rsidRPr="00717681">
        <w:rPr>
          <w:rFonts w:asciiTheme="majorBidi" w:hAnsiTheme="majorBidi" w:cstheme="majorBidi"/>
          <w:b w:val="0"/>
          <w:bCs w:val="0"/>
          <w:i/>
          <w:iCs/>
          <w:sz w:val="24"/>
          <w:szCs w:val="24"/>
        </w:rPr>
        <w:t>ONEMI</w:t>
      </w:r>
      <w:r w:rsidR="00DD5A83" w:rsidRPr="00717681">
        <w:rPr>
          <w:rFonts w:asciiTheme="majorBidi" w:hAnsiTheme="majorBidi" w:cstheme="majorBidi"/>
          <w:b w:val="0"/>
          <w:bCs w:val="0"/>
          <w:i/>
          <w:iCs/>
          <w:sz w:val="24"/>
          <w:szCs w:val="24"/>
        </w:rPr>
        <w:t>)</w:t>
      </w:r>
      <w:r w:rsidRPr="00717681">
        <w:rPr>
          <w:rFonts w:asciiTheme="majorBidi" w:hAnsiTheme="majorBidi" w:cstheme="majorBidi"/>
          <w:b w:val="0"/>
          <w:bCs w:val="0"/>
          <w:i/>
          <w:iCs/>
          <w:sz w:val="24"/>
          <w:szCs w:val="24"/>
        </w:rPr>
        <w:t xml:space="preserve">, the </w:t>
      </w:r>
      <w:r w:rsidR="00304FE7" w:rsidRPr="00717681">
        <w:rPr>
          <w:rFonts w:asciiTheme="majorBidi" w:hAnsiTheme="majorBidi" w:cstheme="majorBidi"/>
          <w:b w:val="0"/>
          <w:bCs w:val="0"/>
          <w:i/>
          <w:iCs/>
          <w:sz w:val="24"/>
          <w:szCs w:val="24"/>
        </w:rPr>
        <w:t xml:space="preserve">Chilean </w:t>
      </w:r>
      <w:r w:rsidRPr="00717681">
        <w:rPr>
          <w:rFonts w:asciiTheme="majorBidi" w:hAnsiTheme="majorBidi" w:cstheme="majorBidi"/>
          <w:b w:val="0"/>
          <w:bCs w:val="0"/>
          <w:i/>
          <w:iCs/>
          <w:sz w:val="24"/>
          <w:szCs w:val="24"/>
        </w:rPr>
        <w:t>army, local authorities</w:t>
      </w:r>
      <w:r w:rsidR="00675BD3" w:rsidRPr="00717681">
        <w:rPr>
          <w:rFonts w:asciiTheme="majorBidi" w:hAnsiTheme="majorBidi" w:cstheme="majorBidi"/>
          <w:b w:val="0"/>
          <w:bCs w:val="0"/>
          <w:i/>
          <w:iCs/>
          <w:sz w:val="24"/>
          <w:szCs w:val="24"/>
        </w:rPr>
        <w:t>,</w:t>
      </w:r>
      <w:r w:rsidRPr="00717681">
        <w:rPr>
          <w:rFonts w:asciiTheme="majorBidi" w:hAnsiTheme="majorBidi" w:cstheme="majorBidi"/>
          <w:b w:val="0"/>
          <w:bCs w:val="0"/>
          <w:i/>
          <w:iCs/>
          <w:sz w:val="24"/>
          <w:szCs w:val="24"/>
        </w:rPr>
        <w:t xml:space="preserve"> and civil society </w:t>
      </w:r>
      <w:commentRangeStart w:id="36"/>
      <w:r w:rsidRPr="00717681">
        <w:rPr>
          <w:rFonts w:asciiTheme="majorBidi" w:hAnsiTheme="majorBidi" w:cstheme="majorBidi"/>
          <w:b w:val="0"/>
          <w:bCs w:val="0"/>
          <w:i/>
          <w:iCs/>
          <w:sz w:val="24"/>
          <w:szCs w:val="24"/>
        </w:rPr>
        <w:t>organizations</w:t>
      </w:r>
      <w:commentRangeEnd w:id="36"/>
      <w:r w:rsidR="00E62FA3" w:rsidRPr="00717681">
        <w:rPr>
          <w:rStyle w:val="CommentReference"/>
          <w:rFonts w:asciiTheme="minorHAnsi" w:eastAsiaTheme="minorHAnsi" w:hAnsiTheme="minorHAnsi" w:cstheme="minorBidi"/>
          <w:b w:val="0"/>
          <w:bCs w:val="0"/>
          <w:i/>
          <w:iCs/>
          <w:kern w:val="2"/>
          <w14:ligatures w14:val="standardContextual"/>
        </w:rPr>
        <w:commentReference w:id="36"/>
      </w:r>
      <w:r w:rsidRPr="00717681">
        <w:rPr>
          <w:rFonts w:asciiTheme="majorBidi" w:hAnsiTheme="majorBidi" w:cstheme="majorBidi"/>
          <w:b w:val="0"/>
          <w:bCs w:val="0"/>
          <w:i/>
          <w:iCs/>
          <w:sz w:val="24"/>
          <w:szCs w:val="24"/>
        </w:rPr>
        <w:t xml:space="preserve">. </w:t>
      </w:r>
      <w:r w:rsidR="00E62FA3" w:rsidRPr="00717681">
        <w:rPr>
          <w:rFonts w:asciiTheme="majorBidi" w:hAnsiTheme="majorBidi" w:cstheme="majorBidi"/>
          <w:b w:val="0"/>
          <w:bCs w:val="0"/>
          <w:i/>
          <w:iCs/>
          <w:sz w:val="24"/>
          <w:szCs w:val="24"/>
        </w:rPr>
        <w:t xml:space="preserve">The </w:t>
      </w:r>
      <w:r w:rsidR="007F1CF8">
        <w:rPr>
          <w:rFonts w:asciiTheme="majorBidi" w:hAnsiTheme="majorBidi" w:cstheme="majorBidi"/>
          <w:b w:val="0"/>
          <w:bCs w:val="0"/>
          <w:i/>
          <w:iCs/>
          <w:sz w:val="24"/>
          <w:szCs w:val="24"/>
        </w:rPr>
        <w:t>work</w:t>
      </w:r>
      <w:r w:rsidR="00E62FA3" w:rsidRPr="00717681">
        <w:rPr>
          <w:rFonts w:asciiTheme="majorBidi" w:hAnsiTheme="majorBidi" w:cstheme="majorBidi"/>
          <w:b w:val="0"/>
          <w:bCs w:val="0"/>
          <w:i/>
          <w:iCs/>
          <w:sz w:val="24"/>
          <w:szCs w:val="24"/>
        </w:rPr>
        <w:t xml:space="preserve"> </w:t>
      </w:r>
      <w:r w:rsidR="00675BD3" w:rsidRPr="00717681">
        <w:rPr>
          <w:rFonts w:asciiTheme="majorBidi" w:hAnsiTheme="majorBidi" w:cstheme="majorBidi"/>
          <w:b w:val="0"/>
          <w:bCs w:val="0"/>
          <w:i/>
          <w:iCs/>
          <w:sz w:val="24"/>
          <w:szCs w:val="24"/>
        </w:rPr>
        <w:t xml:space="preserve">involved operating warning and evacuation systems to provide </w:t>
      </w:r>
      <w:r w:rsidR="00E62FA3" w:rsidRPr="00717681">
        <w:rPr>
          <w:rFonts w:asciiTheme="majorBidi" w:hAnsiTheme="majorBidi" w:cstheme="majorBidi"/>
          <w:b w:val="0"/>
          <w:bCs w:val="0"/>
          <w:i/>
          <w:iCs/>
          <w:sz w:val="24"/>
          <w:szCs w:val="24"/>
        </w:rPr>
        <w:t xml:space="preserve">assistance to at-risk groups and the </w:t>
      </w:r>
      <w:r w:rsidR="00614F12">
        <w:rPr>
          <w:rFonts w:asciiTheme="majorBidi" w:hAnsiTheme="majorBidi" w:cstheme="majorBidi"/>
          <w:b w:val="0"/>
          <w:bCs w:val="0"/>
          <w:i/>
          <w:iCs/>
          <w:sz w:val="24"/>
          <w:szCs w:val="24"/>
        </w:rPr>
        <w:t xml:space="preserve">greater </w:t>
      </w:r>
      <w:r w:rsidR="00E62FA3" w:rsidRPr="00717681">
        <w:rPr>
          <w:rFonts w:asciiTheme="majorBidi" w:hAnsiTheme="majorBidi" w:cstheme="majorBidi"/>
          <w:b w:val="0"/>
          <w:bCs w:val="0"/>
          <w:i/>
          <w:iCs/>
          <w:sz w:val="24"/>
          <w:szCs w:val="24"/>
        </w:rPr>
        <w:t>public in schools, businesses</w:t>
      </w:r>
      <w:r w:rsidR="00675BD3" w:rsidRPr="00717681">
        <w:rPr>
          <w:rFonts w:asciiTheme="majorBidi" w:hAnsiTheme="majorBidi" w:cstheme="majorBidi"/>
          <w:b w:val="0"/>
          <w:bCs w:val="0"/>
          <w:i/>
          <w:iCs/>
          <w:sz w:val="24"/>
          <w:szCs w:val="24"/>
        </w:rPr>
        <w:t>,</w:t>
      </w:r>
      <w:r w:rsidR="00E62FA3" w:rsidRPr="00717681">
        <w:rPr>
          <w:rFonts w:asciiTheme="majorBidi" w:hAnsiTheme="majorBidi" w:cstheme="majorBidi"/>
          <w:b w:val="0"/>
          <w:bCs w:val="0"/>
          <w:i/>
          <w:iCs/>
          <w:sz w:val="24"/>
          <w:szCs w:val="24"/>
        </w:rPr>
        <w:t xml:space="preserve"> and workplaces. </w:t>
      </w:r>
      <w:r w:rsidRPr="00717681">
        <w:rPr>
          <w:rFonts w:asciiTheme="majorBidi" w:hAnsiTheme="majorBidi" w:cstheme="majorBidi"/>
          <w:b w:val="0"/>
          <w:bCs w:val="0"/>
          <w:i/>
          <w:iCs/>
          <w:sz w:val="24"/>
          <w:szCs w:val="24"/>
        </w:rPr>
        <w:t xml:space="preserve">The </w:t>
      </w:r>
      <w:r w:rsidR="001D7084" w:rsidRPr="00717681">
        <w:rPr>
          <w:rFonts w:asciiTheme="majorBidi" w:hAnsiTheme="majorBidi" w:cstheme="majorBidi"/>
          <w:b w:val="0"/>
          <w:bCs w:val="0"/>
          <w:i/>
          <w:iCs/>
          <w:sz w:val="24"/>
          <w:szCs w:val="24"/>
        </w:rPr>
        <w:t xml:space="preserve">nonprofit </w:t>
      </w:r>
      <w:r w:rsidRPr="00717681">
        <w:rPr>
          <w:rFonts w:asciiTheme="majorBidi" w:hAnsiTheme="majorBidi" w:cstheme="majorBidi"/>
          <w:b w:val="0"/>
          <w:bCs w:val="0"/>
          <w:i/>
          <w:iCs/>
          <w:sz w:val="24"/>
          <w:szCs w:val="24"/>
        </w:rPr>
        <w:t>organization I</w:t>
      </w:r>
      <w:r w:rsidR="001D7084" w:rsidRPr="00717681">
        <w:rPr>
          <w:rFonts w:asciiTheme="majorBidi" w:hAnsiTheme="majorBidi" w:cstheme="majorBidi"/>
          <w:b w:val="0"/>
          <w:bCs w:val="0"/>
          <w:i/>
          <w:iCs/>
          <w:sz w:val="24"/>
          <w:szCs w:val="24"/>
        </w:rPr>
        <w:t xml:space="preserve">nclusive was founded to </w:t>
      </w:r>
      <w:r w:rsidRPr="00717681">
        <w:rPr>
          <w:rFonts w:asciiTheme="majorBidi" w:hAnsiTheme="majorBidi" w:cstheme="majorBidi"/>
          <w:b w:val="0"/>
          <w:bCs w:val="0"/>
          <w:i/>
          <w:iCs/>
          <w:sz w:val="24"/>
          <w:szCs w:val="24"/>
        </w:rPr>
        <w:t>care for disabled people in emergencies</w:t>
      </w:r>
      <w:r w:rsidR="00675BD3" w:rsidRPr="00717681">
        <w:rPr>
          <w:rFonts w:asciiTheme="majorBidi" w:hAnsiTheme="majorBidi" w:cstheme="majorBidi"/>
          <w:b w:val="0"/>
          <w:bCs w:val="0"/>
          <w:i/>
          <w:iCs/>
          <w:sz w:val="24"/>
          <w:szCs w:val="24"/>
        </w:rPr>
        <w:t xml:space="preserve">, </w:t>
      </w:r>
      <w:r w:rsidR="001D7084" w:rsidRPr="00717681">
        <w:rPr>
          <w:rFonts w:asciiTheme="majorBidi" w:hAnsiTheme="majorBidi" w:cstheme="majorBidi"/>
          <w:b w:val="0"/>
          <w:bCs w:val="0"/>
          <w:i/>
          <w:iCs/>
          <w:sz w:val="24"/>
          <w:szCs w:val="24"/>
        </w:rPr>
        <w:t xml:space="preserve">and has become </w:t>
      </w:r>
      <w:r w:rsidR="00675BD3" w:rsidRPr="00717681">
        <w:rPr>
          <w:rFonts w:asciiTheme="majorBidi" w:hAnsiTheme="majorBidi" w:cstheme="majorBidi"/>
          <w:b w:val="0"/>
          <w:bCs w:val="0"/>
          <w:i/>
          <w:iCs/>
          <w:sz w:val="24"/>
          <w:szCs w:val="24"/>
        </w:rPr>
        <w:t>is a model for civil society organizations around the world</w:t>
      </w:r>
      <w:r w:rsidRPr="00717681">
        <w:rPr>
          <w:rFonts w:asciiTheme="majorBidi" w:hAnsiTheme="majorBidi" w:cstheme="majorBidi"/>
          <w:b w:val="0"/>
          <w:bCs w:val="0"/>
          <w:i/>
          <w:iCs/>
          <w:sz w:val="24"/>
          <w:szCs w:val="24"/>
        </w:rPr>
        <w:t>.</w:t>
      </w:r>
    </w:p>
    <w:p w14:paraId="3322926B" w14:textId="77777777" w:rsidR="001D7084" w:rsidRDefault="001D7084" w:rsidP="001D7084">
      <w:pPr>
        <w:pStyle w:val="Heading1"/>
        <w:shd w:val="clear" w:color="auto" w:fill="FFFFFF"/>
        <w:spacing w:after="0" w:line="540" w:lineRule="atLeast"/>
        <w:ind w:firstLine="720"/>
        <w:contextualSpacing/>
        <w:rPr>
          <w:rFonts w:asciiTheme="majorBidi" w:hAnsiTheme="majorBidi" w:cstheme="majorBidi"/>
          <w:b w:val="0"/>
          <w:bCs w:val="0"/>
          <w:sz w:val="24"/>
          <w:szCs w:val="24"/>
        </w:rPr>
      </w:pPr>
    </w:p>
    <w:p w14:paraId="4954EC2A" w14:textId="07374361" w:rsidR="001D7084" w:rsidRPr="00E56C51" w:rsidRDefault="00614F12" w:rsidP="00614F12">
      <w:pPr>
        <w:pStyle w:val="Heading1"/>
        <w:shd w:val="clear" w:color="auto" w:fill="FFFFFF"/>
        <w:spacing w:after="0" w:line="540" w:lineRule="atLeast"/>
        <w:ind w:firstLine="720"/>
        <w:contextualSpacing/>
        <w:rPr>
          <w:rFonts w:asciiTheme="majorBidi" w:hAnsiTheme="majorBidi" w:cstheme="majorBidi"/>
          <w:sz w:val="24"/>
          <w:szCs w:val="24"/>
        </w:rPr>
      </w:pPr>
      <w:r w:rsidRPr="00B7181F">
        <w:rPr>
          <w:rFonts w:asciiTheme="majorBidi" w:hAnsiTheme="majorBidi" w:cstheme="majorBidi"/>
          <w:sz w:val="24"/>
          <w:szCs w:val="24"/>
        </w:rPr>
        <w:t>C.</w:t>
      </w:r>
      <w:r>
        <w:rPr>
          <w:rFonts w:asciiTheme="majorBidi" w:hAnsiTheme="majorBidi" w:cstheme="majorBidi"/>
          <w:sz w:val="24"/>
          <w:szCs w:val="24"/>
        </w:rPr>
        <w:t xml:space="preserve"> </w:t>
      </w:r>
      <w:r w:rsidR="00E56C51" w:rsidRPr="00E56C51">
        <w:rPr>
          <w:rFonts w:asciiTheme="majorBidi" w:hAnsiTheme="majorBidi" w:cstheme="majorBidi"/>
          <w:sz w:val="24"/>
          <w:szCs w:val="24"/>
        </w:rPr>
        <w:t xml:space="preserve">The </w:t>
      </w:r>
      <w:r w:rsidR="00E56C51">
        <w:rPr>
          <w:rFonts w:asciiTheme="majorBidi" w:hAnsiTheme="majorBidi" w:cstheme="majorBidi"/>
          <w:sz w:val="24"/>
          <w:szCs w:val="24"/>
        </w:rPr>
        <w:t>F</w:t>
      </w:r>
      <w:r w:rsidR="00E56C51" w:rsidRPr="00E56C51">
        <w:rPr>
          <w:rFonts w:asciiTheme="majorBidi" w:hAnsiTheme="majorBidi" w:cstheme="majorBidi"/>
          <w:sz w:val="24"/>
          <w:szCs w:val="24"/>
        </w:rPr>
        <w:t xml:space="preserve">unctioning of </w:t>
      </w:r>
      <w:r w:rsidR="00E56C51">
        <w:rPr>
          <w:rFonts w:asciiTheme="majorBidi" w:hAnsiTheme="majorBidi" w:cstheme="majorBidi"/>
          <w:sz w:val="24"/>
          <w:szCs w:val="24"/>
        </w:rPr>
        <w:t>C</w:t>
      </w:r>
      <w:commentRangeStart w:id="37"/>
      <w:r w:rsidR="001D7084" w:rsidRPr="00E56C51">
        <w:rPr>
          <w:rFonts w:asciiTheme="majorBidi" w:hAnsiTheme="majorBidi" w:cstheme="majorBidi"/>
          <w:sz w:val="24"/>
          <w:szCs w:val="24"/>
        </w:rPr>
        <w:t>ivil</w:t>
      </w:r>
      <w:commentRangeEnd w:id="37"/>
      <w:r w:rsidR="00E56C51" w:rsidRPr="00E56C51">
        <w:rPr>
          <w:rStyle w:val="CommentReference"/>
          <w:rFonts w:asciiTheme="minorHAnsi" w:eastAsiaTheme="minorHAnsi" w:hAnsiTheme="minorHAnsi" w:cstheme="minorBidi"/>
          <w:kern w:val="2"/>
          <w14:ligatures w14:val="standardContextual"/>
        </w:rPr>
        <w:commentReference w:id="37"/>
      </w:r>
      <w:r w:rsidR="001D7084" w:rsidRPr="00E56C51">
        <w:rPr>
          <w:rFonts w:asciiTheme="majorBidi" w:hAnsiTheme="majorBidi" w:cstheme="majorBidi"/>
          <w:sz w:val="24"/>
          <w:szCs w:val="24"/>
        </w:rPr>
        <w:t xml:space="preserve"> </w:t>
      </w:r>
      <w:r w:rsidR="00E56C51">
        <w:rPr>
          <w:rFonts w:asciiTheme="majorBidi" w:hAnsiTheme="majorBidi" w:cstheme="majorBidi"/>
          <w:sz w:val="24"/>
          <w:szCs w:val="24"/>
        </w:rPr>
        <w:t>S</w:t>
      </w:r>
      <w:r w:rsidR="001D7084" w:rsidRPr="00E56C51">
        <w:rPr>
          <w:rFonts w:asciiTheme="majorBidi" w:hAnsiTheme="majorBidi" w:cstheme="majorBidi"/>
          <w:sz w:val="24"/>
          <w:szCs w:val="24"/>
        </w:rPr>
        <w:t xml:space="preserve">ociety </w:t>
      </w:r>
      <w:r w:rsidR="00E56C51">
        <w:rPr>
          <w:rFonts w:asciiTheme="majorBidi" w:hAnsiTheme="majorBidi" w:cstheme="majorBidi"/>
          <w:sz w:val="24"/>
          <w:szCs w:val="24"/>
        </w:rPr>
        <w:t>O</w:t>
      </w:r>
      <w:r w:rsidR="001D7084" w:rsidRPr="00E56C51">
        <w:rPr>
          <w:rFonts w:asciiTheme="majorBidi" w:hAnsiTheme="majorBidi" w:cstheme="majorBidi"/>
          <w:sz w:val="24"/>
          <w:szCs w:val="24"/>
        </w:rPr>
        <w:t xml:space="preserve">rganizations </w:t>
      </w:r>
      <w:r w:rsidR="00E56C51">
        <w:rPr>
          <w:rFonts w:asciiTheme="majorBidi" w:hAnsiTheme="majorBidi" w:cstheme="majorBidi"/>
          <w:sz w:val="24"/>
          <w:szCs w:val="24"/>
        </w:rPr>
        <w:t>D</w:t>
      </w:r>
      <w:r w:rsidR="00E56C51" w:rsidRPr="00E56C51">
        <w:rPr>
          <w:rFonts w:asciiTheme="majorBidi" w:hAnsiTheme="majorBidi" w:cstheme="majorBidi"/>
          <w:sz w:val="24"/>
          <w:szCs w:val="24"/>
        </w:rPr>
        <w:t>uring a</w:t>
      </w:r>
      <w:r w:rsidR="001D7084" w:rsidRPr="00E56C51">
        <w:rPr>
          <w:rFonts w:asciiTheme="majorBidi" w:hAnsiTheme="majorBidi" w:cstheme="majorBidi"/>
          <w:sz w:val="24"/>
          <w:szCs w:val="24"/>
        </w:rPr>
        <w:t xml:space="preserve">n </w:t>
      </w:r>
      <w:r w:rsidR="00E56C51">
        <w:rPr>
          <w:rFonts w:asciiTheme="majorBidi" w:hAnsiTheme="majorBidi" w:cstheme="majorBidi"/>
          <w:sz w:val="24"/>
          <w:szCs w:val="24"/>
        </w:rPr>
        <w:t>E</w:t>
      </w:r>
      <w:r w:rsidR="001D7084" w:rsidRPr="00E56C51">
        <w:rPr>
          <w:rFonts w:asciiTheme="majorBidi" w:hAnsiTheme="majorBidi" w:cstheme="majorBidi"/>
          <w:sz w:val="24"/>
          <w:szCs w:val="24"/>
        </w:rPr>
        <w:t>mergency</w:t>
      </w:r>
    </w:p>
    <w:p w14:paraId="02E8251F" w14:textId="7E6D6A30" w:rsidR="001D7084" w:rsidRDefault="001D7084" w:rsidP="00E56C51">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1D7084">
        <w:rPr>
          <w:rFonts w:asciiTheme="majorBidi" w:hAnsiTheme="majorBidi" w:cstheme="majorBidi"/>
          <w:b w:val="0"/>
          <w:bCs w:val="0"/>
          <w:sz w:val="24"/>
          <w:szCs w:val="24"/>
        </w:rPr>
        <w:t>T</w:t>
      </w:r>
      <w:r w:rsidR="00E56C51">
        <w:rPr>
          <w:rFonts w:asciiTheme="majorBidi" w:hAnsiTheme="majorBidi" w:cstheme="majorBidi"/>
          <w:b w:val="0"/>
          <w:bCs w:val="0"/>
          <w:sz w:val="24"/>
          <w:szCs w:val="24"/>
        </w:rPr>
        <w:t xml:space="preserve">his </w:t>
      </w:r>
      <w:r w:rsidRPr="001D7084">
        <w:rPr>
          <w:rFonts w:asciiTheme="majorBidi" w:hAnsiTheme="majorBidi" w:cstheme="majorBidi"/>
          <w:b w:val="0"/>
          <w:bCs w:val="0"/>
          <w:sz w:val="24"/>
          <w:szCs w:val="24"/>
        </w:rPr>
        <w:t xml:space="preserve">international </w:t>
      </w:r>
      <w:r w:rsidR="00E56C51">
        <w:rPr>
          <w:rFonts w:asciiTheme="majorBidi" w:hAnsiTheme="majorBidi" w:cstheme="majorBidi"/>
          <w:b w:val="0"/>
          <w:bCs w:val="0"/>
          <w:sz w:val="24"/>
          <w:szCs w:val="24"/>
        </w:rPr>
        <w:t>review has</w:t>
      </w:r>
      <w:r w:rsidRPr="001D7084">
        <w:rPr>
          <w:rFonts w:asciiTheme="majorBidi" w:hAnsiTheme="majorBidi" w:cstheme="majorBidi"/>
          <w:b w:val="0"/>
          <w:bCs w:val="0"/>
          <w:sz w:val="24"/>
          <w:szCs w:val="24"/>
        </w:rPr>
        <w:t xml:space="preserve"> identifie</w:t>
      </w:r>
      <w:r w:rsidR="00E56C51">
        <w:rPr>
          <w:rFonts w:asciiTheme="majorBidi" w:hAnsiTheme="majorBidi" w:cstheme="majorBidi"/>
          <w:b w:val="0"/>
          <w:bCs w:val="0"/>
          <w:sz w:val="24"/>
          <w:szCs w:val="24"/>
        </w:rPr>
        <w:t>d</w:t>
      </w:r>
      <w:r w:rsidRPr="001D7084">
        <w:rPr>
          <w:rFonts w:asciiTheme="majorBidi" w:hAnsiTheme="majorBidi" w:cstheme="majorBidi"/>
          <w:b w:val="0"/>
          <w:bCs w:val="0"/>
          <w:sz w:val="24"/>
          <w:szCs w:val="24"/>
        </w:rPr>
        <w:t xml:space="preserve"> </w:t>
      </w:r>
      <w:r w:rsidR="00D05403">
        <w:rPr>
          <w:rFonts w:asciiTheme="majorBidi" w:hAnsiTheme="majorBidi" w:cstheme="majorBidi"/>
          <w:b w:val="0"/>
          <w:bCs w:val="0"/>
          <w:sz w:val="24"/>
          <w:szCs w:val="24"/>
        </w:rPr>
        <w:t>three</w:t>
      </w:r>
      <w:r w:rsidR="00E56C51">
        <w:rPr>
          <w:rFonts w:asciiTheme="majorBidi" w:hAnsiTheme="majorBidi" w:cstheme="majorBidi"/>
          <w:b w:val="0"/>
          <w:bCs w:val="0"/>
          <w:sz w:val="24"/>
          <w:szCs w:val="24"/>
        </w:rPr>
        <w:t xml:space="preserve"> </w:t>
      </w:r>
      <w:r w:rsidRPr="001D7084">
        <w:rPr>
          <w:rFonts w:asciiTheme="majorBidi" w:hAnsiTheme="majorBidi" w:cstheme="majorBidi"/>
          <w:b w:val="0"/>
          <w:bCs w:val="0"/>
          <w:sz w:val="24"/>
          <w:szCs w:val="24"/>
        </w:rPr>
        <w:t xml:space="preserve">modes </w:t>
      </w:r>
      <w:r w:rsidR="00E56C51">
        <w:rPr>
          <w:rFonts w:asciiTheme="majorBidi" w:hAnsiTheme="majorBidi" w:cstheme="majorBidi"/>
          <w:b w:val="0"/>
          <w:bCs w:val="0"/>
          <w:sz w:val="24"/>
          <w:szCs w:val="24"/>
        </w:rPr>
        <w:t>through which</w:t>
      </w:r>
      <w:r w:rsidRPr="001D7084">
        <w:rPr>
          <w:rFonts w:asciiTheme="majorBidi" w:hAnsiTheme="majorBidi" w:cstheme="majorBidi"/>
          <w:b w:val="0"/>
          <w:bCs w:val="0"/>
          <w:sz w:val="24"/>
          <w:szCs w:val="24"/>
        </w:rPr>
        <w:t xml:space="preserve"> </w:t>
      </w:r>
      <w:r w:rsidR="00E56C51">
        <w:rPr>
          <w:rFonts w:asciiTheme="majorBidi" w:hAnsiTheme="majorBidi" w:cstheme="majorBidi"/>
          <w:b w:val="0"/>
          <w:bCs w:val="0"/>
          <w:sz w:val="24"/>
          <w:szCs w:val="24"/>
        </w:rPr>
        <w:t>civil society</w:t>
      </w:r>
      <w:r w:rsidRPr="001D7084">
        <w:rPr>
          <w:rFonts w:asciiTheme="majorBidi" w:hAnsiTheme="majorBidi" w:cstheme="majorBidi"/>
          <w:b w:val="0"/>
          <w:bCs w:val="0"/>
          <w:sz w:val="24"/>
          <w:szCs w:val="24"/>
        </w:rPr>
        <w:t xml:space="preserve"> organizations</w:t>
      </w:r>
      <w:r w:rsidR="00E56C51">
        <w:rPr>
          <w:rFonts w:asciiTheme="majorBidi" w:hAnsiTheme="majorBidi" w:cstheme="majorBidi"/>
          <w:b w:val="0"/>
          <w:bCs w:val="0"/>
          <w:sz w:val="24"/>
          <w:szCs w:val="24"/>
        </w:rPr>
        <w:t xml:space="preserve"> can offer assistance during </w:t>
      </w:r>
      <w:r w:rsidRPr="001D7084">
        <w:rPr>
          <w:rFonts w:asciiTheme="majorBidi" w:hAnsiTheme="majorBidi" w:cstheme="majorBidi"/>
          <w:b w:val="0"/>
          <w:bCs w:val="0"/>
          <w:sz w:val="24"/>
          <w:szCs w:val="24"/>
        </w:rPr>
        <w:t>emergenc</w:t>
      </w:r>
      <w:r w:rsidR="00E56C51">
        <w:rPr>
          <w:rFonts w:asciiTheme="majorBidi" w:hAnsiTheme="majorBidi" w:cstheme="majorBidi"/>
          <w:b w:val="0"/>
          <w:bCs w:val="0"/>
          <w:sz w:val="24"/>
          <w:szCs w:val="24"/>
        </w:rPr>
        <w:t>ies</w:t>
      </w:r>
      <w:r w:rsidRPr="001D7084">
        <w:rPr>
          <w:rFonts w:asciiTheme="majorBidi" w:hAnsiTheme="majorBidi" w:cstheme="majorBidi"/>
          <w:b w:val="0"/>
          <w:bCs w:val="0"/>
          <w:sz w:val="24"/>
          <w:szCs w:val="24"/>
        </w:rPr>
        <w:t>:</w:t>
      </w:r>
    </w:p>
    <w:p w14:paraId="21DFEC88" w14:textId="27CC8EDA" w:rsidR="00E56C51" w:rsidRDefault="00E56C51" w:rsidP="00E56C51">
      <w:pPr>
        <w:pStyle w:val="Heading1"/>
        <w:numPr>
          <w:ilvl w:val="0"/>
          <w:numId w:val="10"/>
        </w:numPr>
        <w:shd w:val="clear" w:color="auto" w:fill="FFFFFF"/>
        <w:spacing w:after="0" w:line="540" w:lineRule="atLeast"/>
        <w:contextualSpacing/>
        <w:rPr>
          <w:rFonts w:asciiTheme="majorBidi" w:hAnsiTheme="majorBidi" w:cstheme="majorBidi"/>
          <w:b w:val="0"/>
          <w:bCs w:val="0"/>
          <w:sz w:val="24"/>
          <w:szCs w:val="24"/>
        </w:rPr>
      </w:pPr>
      <w:r>
        <w:rPr>
          <w:rFonts w:asciiTheme="majorBidi" w:hAnsiTheme="majorBidi" w:cstheme="majorBidi"/>
          <w:b w:val="0"/>
          <w:bCs w:val="0"/>
          <w:sz w:val="24"/>
          <w:szCs w:val="24"/>
        </w:rPr>
        <w:t>Local organizations linked to local communities</w:t>
      </w:r>
      <w:r w:rsidR="00B7181F">
        <w:rPr>
          <w:rFonts w:asciiTheme="majorBidi" w:hAnsiTheme="majorBidi" w:cstheme="majorBidi" w:hint="cs"/>
          <w:b w:val="0"/>
          <w:bCs w:val="0"/>
          <w:sz w:val="24"/>
          <w:szCs w:val="24"/>
          <w:rtl/>
        </w:rPr>
        <w:t>:</w:t>
      </w:r>
      <w:r>
        <w:rPr>
          <w:rFonts w:asciiTheme="majorBidi" w:hAnsiTheme="majorBidi" w:cstheme="majorBidi"/>
          <w:b w:val="0"/>
          <w:bCs w:val="0"/>
          <w:sz w:val="24"/>
          <w:szCs w:val="24"/>
        </w:rPr>
        <w:t xml:space="preserve"> Community Based Organizations</w:t>
      </w:r>
      <w:r w:rsidRPr="00E56C51">
        <w:rPr>
          <w:rFonts w:asciiTheme="majorBidi" w:hAnsiTheme="majorBidi" w:cstheme="majorBidi"/>
          <w:b w:val="0"/>
          <w:bCs w:val="0"/>
          <w:sz w:val="24"/>
          <w:szCs w:val="24"/>
        </w:rPr>
        <w:t xml:space="preserve"> (CBO)</w:t>
      </w:r>
    </w:p>
    <w:p w14:paraId="30D7D98B" w14:textId="32430844" w:rsidR="00E56C51" w:rsidRDefault="00E56C51" w:rsidP="00E56C51">
      <w:pPr>
        <w:pStyle w:val="Heading1"/>
        <w:numPr>
          <w:ilvl w:val="0"/>
          <w:numId w:val="10"/>
        </w:numPr>
        <w:shd w:val="clear" w:color="auto" w:fill="FFFFFF"/>
        <w:spacing w:after="0" w:line="540" w:lineRule="atLeast"/>
        <w:contextualSpacing/>
        <w:rPr>
          <w:rFonts w:asciiTheme="majorBidi" w:hAnsiTheme="majorBidi" w:cstheme="majorBidi"/>
          <w:b w:val="0"/>
          <w:bCs w:val="0"/>
          <w:sz w:val="24"/>
          <w:szCs w:val="24"/>
        </w:rPr>
      </w:pPr>
      <w:r w:rsidRPr="00E56C51">
        <w:rPr>
          <w:rFonts w:asciiTheme="majorBidi" w:hAnsiTheme="majorBidi" w:cstheme="majorBidi"/>
          <w:b w:val="0"/>
          <w:bCs w:val="0"/>
          <w:sz w:val="24"/>
          <w:szCs w:val="24"/>
        </w:rPr>
        <w:t xml:space="preserve">Professional organizations </w:t>
      </w:r>
      <w:r w:rsidR="00B7181F">
        <w:rPr>
          <w:rFonts w:asciiTheme="majorBidi" w:hAnsiTheme="majorBidi" w:cstheme="majorBidi"/>
          <w:b w:val="0"/>
          <w:bCs w:val="0"/>
          <w:sz w:val="24"/>
          <w:szCs w:val="24"/>
        </w:rPr>
        <w:t>dedicated to</w:t>
      </w:r>
      <w:r w:rsidRPr="00E56C51">
        <w:rPr>
          <w:rFonts w:asciiTheme="majorBidi" w:hAnsiTheme="majorBidi" w:cstheme="majorBidi"/>
          <w:b w:val="0"/>
          <w:bCs w:val="0"/>
          <w:sz w:val="24"/>
          <w:szCs w:val="24"/>
        </w:rPr>
        <w:t xml:space="preserve"> a defined group (</w:t>
      </w:r>
      <w:r w:rsidR="00B7181F">
        <w:rPr>
          <w:rFonts w:asciiTheme="majorBidi" w:hAnsiTheme="majorBidi" w:cstheme="majorBidi"/>
          <w:b w:val="0"/>
          <w:bCs w:val="0"/>
          <w:sz w:val="24"/>
          <w:szCs w:val="24"/>
        </w:rPr>
        <w:t xml:space="preserve">the </w:t>
      </w:r>
      <w:r w:rsidRPr="00E56C51">
        <w:rPr>
          <w:rFonts w:asciiTheme="majorBidi" w:hAnsiTheme="majorBidi" w:cstheme="majorBidi"/>
          <w:b w:val="0"/>
          <w:bCs w:val="0"/>
          <w:sz w:val="24"/>
          <w:szCs w:val="24"/>
        </w:rPr>
        <w:t xml:space="preserve">elderly, </w:t>
      </w:r>
      <w:r w:rsidR="001C42A8">
        <w:rPr>
          <w:rFonts w:asciiTheme="majorBidi" w:hAnsiTheme="majorBidi" w:cstheme="majorBidi"/>
          <w:b w:val="0"/>
          <w:bCs w:val="0"/>
          <w:sz w:val="24"/>
          <w:szCs w:val="24"/>
        </w:rPr>
        <w:t xml:space="preserve">at-risk </w:t>
      </w:r>
      <w:r w:rsidRPr="00E56C51">
        <w:rPr>
          <w:rFonts w:asciiTheme="majorBidi" w:hAnsiTheme="majorBidi" w:cstheme="majorBidi"/>
          <w:b w:val="0"/>
          <w:bCs w:val="0"/>
          <w:sz w:val="24"/>
          <w:szCs w:val="24"/>
        </w:rPr>
        <w:t xml:space="preserve">children </w:t>
      </w:r>
      <w:r w:rsidR="001C42A8">
        <w:rPr>
          <w:rFonts w:asciiTheme="majorBidi" w:hAnsiTheme="majorBidi" w:cstheme="majorBidi"/>
          <w:b w:val="0"/>
          <w:bCs w:val="0"/>
          <w:sz w:val="24"/>
          <w:szCs w:val="24"/>
        </w:rPr>
        <w:t>and youth</w:t>
      </w:r>
      <w:r w:rsidRPr="00E56C51">
        <w:rPr>
          <w:rFonts w:asciiTheme="majorBidi" w:hAnsiTheme="majorBidi" w:cstheme="majorBidi"/>
          <w:b w:val="0"/>
          <w:bCs w:val="0"/>
          <w:sz w:val="24"/>
          <w:szCs w:val="24"/>
        </w:rPr>
        <w:t xml:space="preserve">, </w:t>
      </w:r>
      <w:r w:rsidR="00B7181F">
        <w:rPr>
          <w:rFonts w:asciiTheme="majorBidi" w:hAnsiTheme="majorBidi" w:cstheme="majorBidi"/>
          <w:b w:val="0"/>
          <w:bCs w:val="0"/>
          <w:sz w:val="24"/>
          <w:szCs w:val="24"/>
        </w:rPr>
        <w:t>people with disabilities</w:t>
      </w:r>
      <w:r w:rsidRPr="00E56C51">
        <w:rPr>
          <w:rFonts w:asciiTheme="majorBidi" w:hAnsiTheme="majorBidi" w:cstheme="majorBidi"/>
          <w:b w:val="0"/>
          <w:bCs w:val="0"/>
          <w:sz w:val="24"/>
          <w:szCs w:val="24"/>
        </w:rPr>
        <w:t>,</w:t>
      </w:r>
      <w:r>
        <w:rPr>
          <w:rFonts w:asciiTheme="majorBidi" w:hAnsiTheme="majorBidi" w:cstheme="majorBidi"/>
          <w:b w:val="0"/>
          <w:bCs w:val="0"/>
          <w:sz w:val="24"/>
          <w:szCs w:val="24"/>
        </w:rPr>
        <w:t xml:space="preserve"> </w:t>
      </w:r>
      <w:r w:rsidR="00B7181F">
        <w:rPr>
          <w:rFonts w:asciiTheme="majorBidi" w:hAnsiTheme="majorBidi" w:cstheme="majorBidi"/>
          <w:b w:val="0"/>
          <w:bCs w:val="0"/>
          <w:sz w:val="24"/>
          <w:szCs w:val="24"/>
        </w:rPr>
        <w:t>people dealing with homelessness, a</w:t>
      </w:r>
      <w:r>
        <w:rPr>
          <w:rFonts w:asciiTheme="majorBidi" w:hAnsiTheme="majorBidi" w:cstheme="majorBidi"/>
          <w:b w:val="0"/>
          <w:bCs w:val="0"/>
          <w:sz w:val="24"/>
          <w:szCs w:val="24"/>
        </w:rPr>
        <w:t>nimals, etc.)</w:t>
      </w:r>
    </w:p>
    <w:p w14:paraId="5CDD152B" w14:textId="24198470" w:rsidR="00E56C51" w:rsidRDefault="00E56C51" w:rsidP="00E56C51">
      <w:pPr>
        <w:pStyle w:val="Heading1"/>
        <w:numPr>
          <w:ilvl w:val="0"/>
          <w:numId w:val="10"/>
        </w:numPr>
        <w:shd w:val="clear" w:color="auto" w:fill="FFFFFF"/>
        <w:spacing w:after="0" w:line="540" w:lineRule="atLeast"/>
        <w:contextualSpacing/>
        <w:rPr>
          <w:rFonts w:asciiTheme="majorBidi" w:hAnsiTheme="majorBidi" w:cstheme="majorBidi"/>
          <w:b w:val="0"/>
          <w:bCs w:val="0"/>
          <w:sz w:val="24"/>
          <w:szCs w:val="24"/>
        </w:rPr>
      </w:pPr>
      <w:r w:rsidRPr="00E56C51">
        <w:rPr>
          <w:rFonts w:asciiTheme="majorBidi" w:hAnsiTheme="majorBidi" w:cstheme="majorBidi"/>
          <w:b w:val="0"/>
          <w:bCs w:val="0"/>
          <w:sz w:val="24"/>
          <w:szCs w:val="24"/>
        </w:rPr>
        <w:t xml:space="preserve">Organizations that are </w:t>
      </w:r>
      <w:r w:rsidR="00E04766">
        <w:rPr>
          <w:rFonts w:asciiTheme="majorBidi" w:hAnsiTheme="majorBidi" w:cstheme="majorBidi"/>
          <w:b w:val="0"/>
          <w:bCs w:val="0"/>
          <w:sz w:val="24"/>
          <w:szCs w:val="24"/>
        </w:rPr>
        <w:t>embedded</w:t>
      </w:r>
      <w:r w:rsidRPr="00E56C51">
        <w:rPr>
          <w:rFonts w:asciiTheme="majorBidi" w:hAnsiTheme="majorBidi" w:cstheme="majorBidi"/>
          <w:b w:val="0"/>
          <w:bCs w:val="0"/>
          <w:sz w:val="24"/>
          <w:szCs w:val="24"/>
        </w:rPr>
        <w:t xml:space="preserve"> into national emergency </w:t>
      </w:r>
      <w:r w:rsidR="00D05403">
        <w:rPr>
          <w:rFonts w:asciiTheme="majorBidi" w:hAnsiTheme="majorBidi" w:cstheme="majorBidi"/>
          <w:b w:val="0"/>
          <w:bCs w:val="0"/>
          <w:sz w:val="24"/>
          <w:szCs w:val="24"/>
        </w:rPr>
        <w:t>systems</w:t>
      </w:r>
      <w:r w:rsidRPr="00E56C51">
        <w:rPr>
          <w:rFonts w:asciiTheme="majorBidi" w:hAnsiTheme="majorBidi" w:cstheme="majorBidi"/>
          <w:b w:val="0"/>
          <w:bCs w:val="0"/>
          <w:sz w:val="24"/>
          <w:szCs w:val="24"/>
        </w:rPr>
        <w:t xml:space="preserve"> (Red </w:t>
      </w:r>
      <w:r w:rsidR="00D05403">
        <w:rPr>
          <w:rFonts w:asciiTheme="majorBidi" w:hAnsiTheme="majorBidi" w:cstheme="majorBidi"/>
          <w:b w:val="0"/>
          <w:bCs w:val="0"/>
          <w:sz w:val="24"/>
          <w:szCs w:val="24"/>
        </w:rPr>
        <w:t>Cross/</w:t>
      </w:r>
      <w:r w:rsidRPr="00E56C51">
        <w:rPr>
          <w:rFonts w:asciiTheme="majorBidi" w:hAnsiTheme="majorBidi" w:cstheme="majorBidi"/>
          <w:b w:val="0"/>
          <w:bCs w:val="0"/>
          <w:sz w:val="24"/>
          <w:szCs w:val="24"/>
        </w:rPr>
        <w:t xml:space="preserve">Crescent, </w:t>
      </w:r>
      <w:r>
        <w:rPr>
          <w:rFonts w:asciiTheme="majorBidi" w:hAnsiTheme="majorBidi" w:cstheme="majorBidi"/>
          <w:b w:val="0"/>
          <w:bCs w:val="0"/>
          <w:sz w:val="24"/>
          <w:szCs w:val="24"/>
        </w:rPr>
        <w:t xml:space="preserve">Salvation Army) </w:t>
      </w:r>
    </w:p>
    <w:p w14:paraId="3DEC1FF8" w14:textId="77777777" w:rsidR="00D05403" w:rsidRDefault="00D05403" w:rsidP="00D05403">
      <w:pPr>
        <w:pStyle w:val="Heading1"/>
        <w:shd w:val="clear" w:color="auto" w:fill="FFFFFF"/>
        <w:spacing w:after="0" w:line="540" w:lineRule="atLeast"/>
        <w:ind w:firstLine="720"/>
        <w:contextualSpacing/>
        <w:rPr>
          <w:rFonts w:asciiTheme="majorBidi" w:hAnsiTheme="majorBidi" w:cstheme="majorBidi"/>
          <w:b w:val="0"/>
          <w:bCs w:val="0"/>
          <w:sz w:val="24"/>
          <w:szCs w:val="24"/>
        </w:rPr>
      </w:pPr>
    </w:p>
    <w:p w14:paraId="18F0B0F2" w14:textId="50B8C629" w:rsidR="00D05403" w:rsidRDefault="00B7181F" w:rsidP="00484E6F">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 xml:space="preserve">4. </w:t>
      </w:r>
      <w:commentRangeStart w:id="38"/>
      <w:r w:rsidR="00D05403" w:rsidRPr="00D05403">
        <w:rPr>
          <w:rFonts w:asciiTheme="majorBidi" w:hAnsiTheme="majorBidi" w:cstheme="majorBidi"/>
          <w:b w:val="0"/>
          <w:bCs w:val="0"/>
          <w:sz w:val="24"/>
          <w:szCs w:val="24"/>
        </w:rPr>
        <w:t>The</w:t>
      </w:r>
      <w:commentRangeEnd w:id="38"/>
      <w:r w:rsidR="00D05403">
        <w:rPr>
          <w:rStyle w:val="CommentReference"/>
          <w:rFonts w:asciiTheme="minorHAnsi" w:eastAsiaTheme="minorHAnsi" w:hAnsiTheme="minorHAnsi" w:cstheme="minorBidi"/>
          <w:b w:val="0"/>
          <w:bCs w:val="0"/>
          <w:kern w:val="2"/>
          <w14:ligatures w14:val="standardContextual"/>
        </w:rPr>
        <w:commentReference w:id="38"/>
      </w:r>
      <w:r w:rsidR="00D05403" w:rsidRPr="00D05403">
        <w:rPr>
          <w:rFonts w:asciiTheme="majorBidi" w:hAnsiTheme="majorBidi" w:cstheme="majorBidi"/>
          <w:b w:val="0"/>
          <w:bCs w:val="0"/>
          <w:sz w:val="24"/>
          <w:szCs w:val="24"/>
        </w:rPr>
        <w:t xml:space="preserve"> </w:t>
      </w:r>
      <w:r w:rsidR="00AA142B" w:rsidRPr="00AA142B">
        <w:rPr>
          <w:rFonts w:asciiTheme="majorBidi" w:hAnsiTheme="majorBidi" w:cstheme="majorBidi"/>
          <w:b w:val="0"/>
          <w:bCs w:val="0"/>
          <w:sz w:val="24"/>
          <w:szCs w:val="24"/>
        </w:rPr>
        <w:t xml:space="preserve">research identifies very few cases of positive outcomes resulting from coordination between the government and civil society at the national level. Improving synergy in this context is at the forefront of the global emergency management field in recent years, as reflected in the decisions of the UN and the policy document of the RAND </w:t>
      </w:r>
      <w:r w:rsidR="00AA142B">
        <w:rPr>
          <w:rFonts w:asciiTheme="majorBidi" w:hAnsiTheme="majorBidi" w:cstheme="majorBidi"/>
          <w:b w:val="0"/>
          <w:bCs w:val="0"/>
          <w:sz w:val="24"/>
          <w:szCs w:val="24"/>
        </w:rPr>
        <w:t>Corporation</w:t>
      </w:r>
      <w:r w:rsidR="00AA142B" w:rsidRPr="00AA142B">
        <w:rPr>
          <w:rFonts w:asciiTheme="majorBidi" w:hAnsiTheme="majorBidi" w:cstheme="majorBidi"/>
          <w:b w:val="0"/>
          <w:bCs w:val="0"/>
          <w:sz w:val="24"/>
          <w:szCs w:val="24"/>
        </w:rPr>
        <w:t>, which acts as a central partner in shaping the American emergency policy</w:t>
      </w:r>
      <w:r w:rsidR="00484E6F">
        <w:rPr>
          <w:rFonts w:asciiTheme="majorBidi" w:hAnsiTheme="majorBidi" w:cstheme="majorBidi"/>
          <w:b w:val="0"/>
          <w:bCs w:val="0"/>
          <w:sz w:val="24"/>
          <w:szCs w:val="24"/>
        </w:rPr>
        <w:t xml:space="preserve"> </w:t>
      </w:r>
    </w:p>
    <w:p w14:paraId="0466DDBD" w14:textId="77777777" w:rsidR="00484E6F" w:rsidRDefault="00484E6F" w:rsidP="00484E6F">
      <w:pPr>
        <w:pStyle w:val="Heading1"/>
        <w:shd w:val="clear" w:color="auto" w:fill="FFFFFF"/>
        <w:spacing w:after="0" w:line="540" w:lineRule="atLeast"/>
        <w:ind w:firstLine="720"/>
        <w:contextualSpacing/>
        <w:rPr>
          <w:rFonts w:asciiTheme="majorBidi" w:hAnsiTheme="majorBidi" w:cstheme="majorBidi"/>
          <w:b w:val="0"/>
          <w:bCs w:val="0"/>
          <w:sz w:val="24"/>
          <w:szCs w:val="24"/>
        </w:rPr>
      </w:pPr>
    </w:p>
    <w:p w14:paraId="5A0E94C6" w14:textId="5638B63E" w:rsidR="00484E6F" w:rsidRPr="00C2188B" w:rsidRDefault="00484E6F" w:rsidP="00484E6F">
      <w:pPr>
        <w:pStyle w:val="Heading1"/>
        <w:shd w:val="clear" w:color="auto" w:fill="FFFFFF"/>
        <w:spacing w:after="0" w:line="540" w:lineRule="atLeast"/>
        <w:ind w:firstLine="720"/>
        <w:contextualSpacing/>
        <w:rPr>
          <w:rFonts w:asciiTheme="majorBidi" w:hAnsiTheme="majorBidi" w:cstheme="majorBidi"/>
          <w:b w:val="0"/>
          <w:bCs w:val="0"/>
          <w:i/>
          <w:iCs/>
          <w:sz w:val="24"/>
          <w:szCs w:val="24"/>
        </w:rPr>
      </w:pPr>
      <w:r w:rsidRPr="00C2188B">
        <w:rPr>
          <w:rFonts w:asciiTheme="majorBidi" w:hAnsiTheme="majorBidi" w:cstheme="majorBidi"/>
          <w:i/>
          <w:iCs/>
          <w:sz w:val="24"/>
          <w:szCs w:val="24"/>
        </w:rPr>
        <w:lastRenderedPageBreak/>
        <w:t>Civil society organizations during emergencies in developed countries</w:t>
      </w:r>
      <w:r w:rsidRPr="00C2188B">
        <w:rPr>
          <w:rFonts w:asciiTheme="majorBidi" w:hAnsiTheme="majorBidi" w:cstheme="majorBidi"/>
          <w:b w:val="0"/>
          <w:bCs w:val="0"/>
          <w:i/>
          <w:iCs/>
          <w:sz w:val="24"/>
          <w:szCs w:val="24"/>
        </w:rPr>
        <w:t xml:space="preserve">: </w:t>
      </w:r>
      <w:r w:rsidR="00E04766" w:rsidRPr="00C2188B">
        <w:rPr>
          <w:rFonts w:asciiTheme="majorBidi" w:hAnsiTheme="majorBidi" w:cstheme="majorBidi"/>
          <w:b w:val="0"/>
          <w:bCs w:val="0"/>
          <w:i/>
          <w:iCs/>
          <w:sz w:val="24"/>
          <w:szCs w:val="24"/>
        </w:rPr>
        <w:t>R</w:t>
      </w:r>
      <w:r w:rsidRPr="00C2188B">
        <w:rPr>
          <w:rFonts w:asciiTheme="majorBidi" w:hAnsiTheme="majorBidi" w:cstheme="majorBidi"/>
          <w:b w:val="0"/>
          <w:bCs w:val="0"/>
          <w:i/>
          <w:iCs/>
          <w:sz w:val="24"/>
          <w:szCs w:val="24"/>
        </w:rPr>
        <w:t xml:space="preserve">esearch has found that civil society organizations </w:t>
      </w:r>
      <w:r w:rsidR="00C2188B">
        <w:rPr>
          <w:rFonts w:asciiTheme="majorBidi" w:hAnsiTheme="majorBidi" w:cstheme="majorBidi"/>
          <w:b w:val="0"/>
          <w:bCs w:val="0"/>
          <w:i/>
          <w:iCs/>
          <w:sz w:val="24"/>
          <w:szCs w:val="24"/>
        </w:rPr>
        <w:t>which</w:t>
      </w:r>
      <w:r w:rsidR="00E04766" w:rsidRPr="00C2188B">
        <w:rPr>
          <w:rFonts w:asciiTheme="majorBidi" w:hAnsiTheme="majorBidi" w:cstheme="majorBidi"/>
          <w:b w:val="0"/>
          <w:bCs w:val="0"/>
          <w:i/>
          <w:iCs/>
          <w:sz w:val="24"/>
          <w:szCs w:val="24"/>
        </w:rPr>
        <w:t xml:space="preserve"> already emphasized</w:t>
      </w:r>
      <w:r w:rsidRPr="00C2188B">
        <w:rPr>
          <w:rFonts w:asciiTheme="majorBidi" w:hAnsiTheme="majorBidi" w:cstheme="majorBidi"/>
          <w:b w:val="0"/>
          <w:bCs w:val="0"/>
          <w:i/>
          <w:iCs/>
          <w:sz w:val="24"/>
          <w:szCs w:val="24"/>
        </w:rPr>
        <w:t xml:space="preserve"> </w:t>
      </w:r>
      <w:r w:rsidR="00C2188B">
        <w:rPr>
          <w:rFonts w:asciiTheme="majorBidi" w:hAnsiTheme="majorBidi" w:cstheme="majorBidi"/>
          <w:b w:val="0"/>
          <w:bCs w:val="0"/>
          <w:i/>
          <w:iCs/>
          <w:sz w:val="24"/>
          <w:szCs w:val="24"/>
        </w:rPr>
        <w:t>disaster responsiveness</w:t>
      </w:r>
      <w:r w:rsidRPr="00C2188B">
        <w:rPr>
          <w:rFonts w:asciiTheme="majorBidi" w:hAnsiTheme="majorBidi" w:cstheme="majorBidi"/>
          <w:b w:val="0"/>
          <w:bCs w:val="0"/>
          <w:i/>
          <w:iCs/>
          <w:sz w:val="24"/>
          <w:szCs w:val="24"/>
        </w:rPr>
        <w:t xml:space="preserve"> </w:t>
      </w:r>
      <w:r w:rsidR="00E04766" w:rsidRPr="00C2188B">
        <w:rPr>
          <w:rFonts w:asciiTheme="majorBidi" w:hAnsiTheme="majorBidi" w:cstheme="majorBidi"/>
          <w:b w:val="0"/>
          <w:bCs w:val="0"/>
          <w:i/>
          <w:iCs/>
          <w:sz w:val="24"/>
          <w:szCs w:val="24"/>
        </w:rPr>
        <w:t xml:space="preserve">are the ones that </w:t>
      </w:r>
      <w:r w:rsidRPr="00C2188B">
        <w:rPr>
          <w:rFonts w:asciiTheme="majorBidi" w:hAnsiTheme="majorBidi" w:cstheme="majorBidi"/>
          <w:b w:val="0"/>
          <w:bCs w:val="0"/>
          <w:i/>
          <w:iCs/>
          <w:sz w:val="24"/>
          <w:szCs w:val="24"/>
        </w:rPr>
        <w:t>function most successfully during all phases of emergency situation</w:t>
      </w:r>
      <w:r w:rsidR="00E04766" w:rsidRPr="00C2188B">
        <w:rPr>
          <w:rFonts w:asciiTheme="majorBidi" w:hAnsiTheme="majorBidi" w:cstheme="majorBidi"/>
          <w:b w:val="0"/>
          <w:bCs w:val="0"/>
          <w:i/>
          <w:iCs/>
          <w:sz w:val="24"/>
          <w:szCs w:val="24"/>
        </w:rPr>
        <w:t>s</w:t>
      </w:r>
      <w:r w:rsidRPr="00C2188B">
        <w:rPr>
          <w:rFonts w:asciiTheme="majorBidi" w:hAnsiTheme="majorBidi" w:cstheme="majorBidi"/>
          <w:b w:val="0"/>
          <w:bCs w:val="0"/>
          <w:i/>
          <w:iCs/>
          <w:sz w:val="24"/>
          <w:szCs w:val="24"/>
        </w:rPr>
        <w:t>. One example is a volunteer fire department in Victoria</w:t>
      </w:r>
      <w:r w:rsidR="00C2188B">
        <w:rPr>
          <w:rFonts w:asciiTheme="majorBidi" w:hAnsiTheme="majorBidi" w:cstheme="majorBidi"/>
          <w:b w:val="0"/>
          <w:bCs w:val="0"/>
          <w:i/>
          <w:iCs/>
          <w:sz w:val="24"/>
          <w:szCs w:val="24"/>
        </w:rPr>
        <w:t>,</w:t>
      </w:r>
      <w:r w:rsidRPr="00C2188B">
        <w:rPr>
          <w:rFonts w:asciiTheme="majorBidi" w:hAnsiTheme="majorBidi" w:cstheme="majorBidi"/>
          <w:b w:val="0"/>
          <w:bCs w:val="0"/>
          <w:i/>
          <w:iCs/>
          <w:sz w:val="24"/>
          <w:szCs w:val="24"/>
        </w:rPr>
        <w:t xml:space="preserve"> </w:t>
      </w:r>
      <w:commentRangeStart w:id="39"/>
      <w:r w:rsidRPr="00C2188B">
        <w:rPr>
          <w:rFonts w:asciiTheme="majorBidi" w:hAnsiTheme="majorBidi" w:cstheme="majorBidi"/>
          <w:b w:val="0"/>
          <w:bCs w:val="0"/>
          <w:i/>
          <w:iCs/>
          <w:sz w:val="24"/>
          <w:szCs w:val="24"/>
        </w:rPr>
        <w:t>Australia</w:t>
      </w:r>
      <w:commentRangeEnd w:id="39"/>
      <w:r w:rsidRPr="00C2188B">
        <w:rPr>
          <w:rStyle w:val="CommentReference"/>
          <w:rFonts w:asciiTheme="minorHAnsi" w:eastAsiaTheme="minorHAnsi" w:hAnsiTheme="minorHAnsi" w:cstheme="minorBidi"/>
          <w:b w:val="0"/>
          <w:bCs w:val="0"/>
          <w:i/>
          <w:iCs/>
          <w:kern w:val="2"/>
          <w14:ligatures w14:val="standardContextual"/>
        </w:rPr>
        <w:commentReference w:id="39"/>
      </w:r>
      <w:r w:rsidRPr="00C2188B">
        <w:rPr>
          <w:rFonts w:asciiTheme="majorBidi" w:hAnsiTheme="majorBidi" w:cstheme="majorBidi"/>
          <w:b w:val="0"/>
          <w:bCs w:val="0"/>
          <w:i/>
          <w:iCs/>
          <w:sz w:val="24"/>
          <w:szCs w:val="24"/>
        </w:rPr>
        <w:t xml:space="preserve">, which engages in routine training </w:t>
      </w:r>
      <w:r w:rsidR="00C2188B">
        <w:rPr>
          <w:rFonts w:asciiTheme="majorBidi" w:hAnsiTheme="majorBidi" w:cstheme="majorBidi"/>
          <w:b w:val="0"/>
          <w:bCs w:val="0"/>
          <w:i/>
          <w:iCs/>
          <w:sz w:val="24"/>
          <w:szCs w:val="24"/>
        </w:rPr>
        <w:t xml:space="preserve">together </w:t>
      </w:r>
      <w:r w:rsidR="00A8353E" w:rsidRPr="00C2188B">
        <w:rPr>
          <w:rFonts w:asciiTheme="majorBidi" w:hAnsiTheme="majorBidi" w:cstheme="majorBidi"/>
          <w:b w:val="0"/>
          <w:bCs w:val="0"/>
          <w:i/>
          <w:iCs/>
          <w:sz w:val="24"/>
          <w:szCs w:val="24"/>
        </w:rPr>
        <w:t>with</w:t>
      </w:r>
      <w:r w:rsidRPr="00C2188B">
        <w:rPr>
          <w:rFonts w:asciiTheme="majorBidi" w:hAnsiTheme="majorBidi" w:cstheme="majorBidi"/>
          <w:b w:val="0"/>
          <w:bCs w:val="0"/>
          <w:i/>
          <w:iCs/>
          <w:sz w:val="24"/>
          <w:szCs w:val="24"/>
        </w:rPr>
        <w:t xml:space="preserve"> the </w:t>
      </w:r>
      <w:r w:rsidR="00C2188B">
        <w:rPr>
          <w:rFonts w:asciiTheme="majorBidi" w:hAnsiTheme="majorBidi" w:cstheme="majorBidi"/>
          <w:b w:val="0"/>
          <w:bCs w:val="0"/>
          <w:i/>
          <w:iCs/>
          <w:sz w:val="24"/>
          <w:szCs w:val="24"/>
        </w:rPr>
        <w:t xml:space="preserve">local </w:t>
      </w:r>
      <w:r w:rsidRPr="00C2188B">
        <w:rPr>
          <w:rFonts w:asciiTheme="majorBidi" w:hAnsiTheme="majorBidi" w:cstheme="majorBidi"/>
          <w:b w:val="0"/>
          <w:bCs w:val="0"/>
          <w:i/>
          <w:iCs/>
          <w:sz w:val="24"/>
          <w:szCs w:val="24"/>
        </w:rPr>
        <w:t xml:space="preserve">population </w:t>
      </w:r>
      <w:r w:rsidR="00A8353E" w:rsidRPr="00C2188B">
        <w:rPr>
          <w:rFonts w:asciiTheme="majorBidi" w:hAnsiTheme="majorBidi" w:cstheme="majorBidi"/>
          <w:b w:val="0"/>
          <w:bCs w:val="0"/>
          <w:i/>
          <w:iCs/>
          <w:sz w:val="24"/>
          <w:szCs w:val="24"/>
        </w:rPr>
        <w:t xml:space="preserve">in </w:t>
      </w:r>
      <w:r w:rsidRPr="00C2188B">
        <w:rPr>
          <w:rFonts w:asciiTheme="majorBidi" w:hAnsiTheme="majorBidi" w:cstheme="majorBidi"/>
          <w:b w:val="0"/>
          <w:bCs w:val="0"/>
          <w:i/>
          <w:iCs/>
          <w:sz w:val="24"/>
          <w:szCs w:val="24"/>
        </w:rPr>
        <w:t xml:space="preserve">identifying </w:t>
      </w:r>
      <w:r w:rsidR="00A8353E" w:rsidRPr="00C2188B">
        <w:rPr>
          <w:rFonts w:asciiTheme="majorBidi" w:hAnsiTheme="majorBidi" w:cstheme="majorBidi"/>
          <w:b w:val="0"/>
          <w:bCs w:val="0"/>
          <w:i/>
          <w:iCs/>
          <w:sz w:val="24"/>
          <w:szCs w:val="24"/>
        </w:rPr>
        <w:t xml:space="preserve">fire </w:t>
      </w:r>
      <w:r w:rsidRPr="00C2188B">
        <w:rPr>
          <w:rFonts w:asciiTheme="majorBidi" w:hAnsiTheme="majorBidi" w:cstheme="majorBidi"/>
          <w:b w:val="0"/>
          <w:bCs w:val="0"/>
          <w:i/>
          <w:iCs/>
          <w:sz w:val="24"/>
          <w:szCs w:val="24"/>
        </w:rPr>
        <w:t>hazards</w:t>
      </w:r>
      <w:r w:rsidR="00A8353E" w:rsidRPr="00C2188B">
        <w:rPr>
          <w:rFonts w:asciiTheme="majorBidi" w:hAnsiTheme="majorBidi" w:cstheme="majorBidi"/>
          <w:b w:val="0"/>
          <w:bCs w:val="0"/>
          <w:i/>
          <w:iCs/>
          <w:sz w:val="24"/>
          <w:szCs w:val="24"/>
        </w:rPr>
        <w:t xml:space="preserve"> and fire </w:t>
      </w:r>
      <w:r w:rsidRPr="00C2188B">
        <w:rPr>
          <w:rFonts w:asciiTheme="majorBidi" w:hAnsiTheme="majorBidi" w:cstheme="majorBidi"/>
          <w:b w:val="0"/>
          <w:bCs w:val="0"/>
          <w:i/>
          <w:iCs/>
          <w:sz w:val="24"/>
          <w:szCs w:val="24"/>
        </w:rPr>
        <w:t>prevention</w:t>
      </w:r>
      <w:r w:rsidR="00C2188B">
        <w:rPr>
          <w:rFonts w:asciiTheme="majorBidi" w:hAnsiTheme="majorBidi" w:cstheme="majorBidi"/>
          <w:b w:val="0"/>
          <w:bCs w:val="0"/>
          <w:i/>
          <w:iCs/>
          <w:sz w:val="24"/>
          <w:szCs w:val="24"/>
        </w:rPr>
        <w:t>,</w:t>
      </w:r>
      <w:r w:rsidRPr="00C2188B">
        <w:rPr>
          <w:rFonts w:asciiTheme="majorBidi" w:hAnsiTheme="majorBidi" w:cstheme="majorBidi"/>
          <w:b w:val="0"/>
          <w:bCs w:val="0"/>
          <w:i/>
          <w:iCs/>
          <w:sz w:val="24"/>
          <w:szCs w:val="24"/>
        </w:rPr>
        <w:t xml:space="preserve"> </w:t>
      </w:r>
      <w:r w:rsidR="00A8353E" w:rsidRPr="00C2188B">
        <w:rPr>
          <w:rFonts w:asciiTheme="majorBidi" w:hAnsiTheme="majorBidi" w:cstheme="majorBidi"/>
          <w:b w:val="0"/>
          <w:bCs w:val="0"/>
          <w:i/>
          <w:iCs/>
          <w:sz w:val="24"/>
          <w:szCs w:val="24"/>
        </w:rPr>
        <w:t xml:space="preserve">taking into account </w:t>
      </w:r>
      <w:r w:rsidRPr="00C2188B">
        <w:rPr>
          <w:rFonts w:asciiTheme="majorBidi" w:hAnsiTheme="majorBidi" w:cstheme="majorBidi"/>
          <w:b w:val="0"/>
          <w:bCs w:val="0"/>
          <w:i/>
          <w:iCs/>
          <w:sz w:val="24"/>
          <w:szCs w:val="24"/>
        </w:rPr>
        <w:t>seasonal risk</w:t>
      </w:r>
      <w:r w:rsidR="00A8353E" w:rsidRPr="00C2188B">
        <w:rPr>
          <w:rFonts w:asciiTheme="majorBidi" w:hAnsiTheme="majorBidi" w:cstheme="majorBidi"/>
          <w:b w:val="0"/>
          <w:bCs w:val="0"/>
          <w:i/>
          <w:iCs/>
          <w:sz w:val="24"/>
          <w:szCs w:val="24"/>
        </w:rPr>
        <w:t>s. They o</w:t>
      </w:r>
      <w:r w:rsidRPr="00C2188B">
        <w:rPr>
          <w:rFonts w:asciiTheme="majorBidi" w:hAnsiTheme="majorBidi" w:cstheme="majorBidi"/>
          <w:b w:val="0"/>
          <w:bCs w:val="0"/>
          <w:i/>
          <w:iCs/>
          <w:sz w:val="24"/>
          <w:szCs w:val="24"/>
        </w:rPr>
        <w:t>perat</w:t>
      </w:r>
      <w:r w:rsidR="00A8353E" w:rsidRPr="00C2188B">
        <w:rPr>
          <w:rFonts w:asciiTheme="majorBidi" w:hAnsiTheme="majorBidi" w:cstheme="majorBidi"/>
          <w:b w:val="0"/>
          <w:bCs w:val="0"/>
          <w:i/>
          <w:iCs/>
          <w:sz w:val="24"/>
          <w:szCs w:val="24"/>
        </w:rPr>
        <w:t>e</w:t>
      </w:r>
      <w:r w:rsidRPr="00C2188B">
        <w:rPr>
          <w:rFonts w:asciiTheme="majorBidi" w:hAnsiTheme="majorBidi" w:cstheme="majorBidi"/>
          <w:b w:val="0"/>
          <w:bCs w:val="0"/>
          <w:i/>
          <w:iCs/>
          <w:sz w:val="24"/>
          <w:szCs w:val="24"/>
        </w:rPr>
        <w:t xml:space="preserve"> </w:t>
      </w:r>
      <w:r w:rsidR="00A8353E" w:rsidRPr="00C2188B">
        <w:rPr>
          <w:rFonts w:asciiTheme="majorBidi" w:hAnsiTheme="majorBidi" w:cstheme="majorBidi"/>
          <w:b w:val="0"/>
          <w:bCs w:val="0"/>
          <w:i/>
          <w:iCs/>
          <w:sz w:val="24"/>
          <w:szCs w:val="24"/>
        </w:rPr>
        <w:t>first</w:t>
      </w:r>
      <w:r w:rsidRPr="00C2188B">
        <w:rPr>
          <w:rFonts w:asciiTheme="majorBidi" w:hAnsiTheme="majorBidi" w:cstheme="majorBidi"/>
          <w:b w:val="0"/>
          <w:bCs w:val="0"/>
          <w:i/>
          <w:iCs/>
          <w:sz w:val="24"/>
          <w:szCs w:val="24"/>
        </w:rPr>
        <w:t xml:space="preserve"> response teams and </w:t>
      </w:r>
      <w:r w:rsidR="00A8353E" w:rsidRPr="00C2188B">
        <w:rPr>
          <w:rFonts w:asciiTheme="majorBidi" w:hAnsiTheme="majorBidi" w:cstheme="majorBidi"/>
          <w:b w:val="0"/>
          <w:bCs w:val="0"/>
          <w:i/>
          <w:iCs/>
          <w:sz w:val="24"/>
          <w:szCs w:val="24"/>
        </w:rPr>
        <w:t xml:space="preserve">provide </w:t>
      </w:r>
      <w:r w:rsidRPr="00C2188B">
        <w:rPr>
          <w:rFonts w:asciiTheme="majorBidi" w:hAnsiTheme="majorBidi" w:cstheme="majorBidi"/>
          <w:b w:val="0"/>
          <w:bCs w:val="0"/>
          <w:i/>
          <w:iCs/>
          <w:sz w:val="24"/>
          <w:szCs w:val="24"/>
        </w:rPr>
        <w:t xml:space="preserve">assistance </w:t>
      </w:r>
      <w:r w:rsidR="00A8353E" w:rsidRPr="00C2188B">
        <w:rPr>
          <w:rFonts w:asciiTheme="majorBidi" w:hAnsiTheme="majorBidi" w:cstheme="majorBidi"/>
          <w:b w:val="0"/>
          <w:bCs w:val="0"/>
          <w:i/>
          <w:iCs/>
          <w:sz w:val="24"/>
          <w:szCs w:val="24"/>
        </w:rPr>
        <w:t>to the</w:t>
      </w:r>
      <w:r w:rsidRPr="00C2188B">
        <w:rPr>
          <w:rFonts w:asciiTheme="majorBidi" w:hAnsiTheme="majorBidi" w:cstheme="majorBidi"/>
          <w:b w:val="0"/>
          <w:bCs w:val="0"/>
          <w:i/>
          <w:iCs/>
          <w:sz w:val="24"/>
          <w:szCs w:val="24"/>
        </w:rPr>
        <w:t xml:space="preserve"> official fire brigades.</w:t>
      </w:r>
    </w:p>
    <w:p w14:paraId="3EE9DF21" w14:textId="71C085A6" w:rsidR="0038301D" w:rsidRPr="00C2188B" w:rsidRDefault="008F4375" w:rsidP="004C36A8">
      <w:pPr>
        <w:pStyle w:val="Heading1"/>
        <w:shd w:val="clear" w:color="auto" w:fill="FFFFFF"/>
        <w:spacing w:after="0" w:line="540" w:lineRule="atLeast"/>
        <w:ind w:firstLine="720"/>
        <w:contextualSpacing/>
        <w:rPr>
          <w:rFonts w:asciiTheme="majorBidi" w:hAnsiTheme="majorBidi" w:cstheme="majorBidi"/>
          <w:b w:val="0"/>
          <w:bCs w:val="0"/>
          <w:i/>
          <w:iCs/>
          <w:sz w:val="24"/>
          <w:szCs w:val="24"/>
        </w:rPr>
      </w:pPr>
      <w:r w:rsidRPr="00C2188B">
        <w:rPr>
          <w:rFonts w:asciiTheme="majorBidi" w:hAnsiTheme="majorBidi" w:cstheme="majorBidi"/>
          <w:b w:val="0"/>
          <w:bCs w:val="0"/>
          <w:i/>
          <w:iCs/>
          <w:sz w:val="24"/>
          <w:szCs w:val="24"/>
        </w:rPr>
        <w:t xml:space="preserve">Integrating local organizations into Early Warning Systems (EWS) has become a central feature of preparing small and remote communities for emergency situations. It has been found that face-to-face contact has the most beneficial impact on a population’s behavior and preparedness. Local knowledge about vulnerable populations is particularly important. </w:t>
      </w:r>
      <w:r w:rsidR="004C36A8">
        <w:rPr>
          <w:rFonts w:asciiTheme="majorBidi" w:hAnsiTheme="majorBidi" w:cstheme="majorBidi"/>
          <w:b w:val="0"/>
          <w:bCs w:val="0"/>
          <w:i/>
          <w:iCs/>
          <w:sz w:val="24"/>
          <w:szCs w:val="24"/>
        </w:rPr>
        <w:t>Moreover, i</w:t>
      </w:r>
      <w:r w:rsidRPr="00C2188B">
        <w:rPr>
          <w:rFonts w:asciiTheme="majorBidi" w:hAnsiTheme="majorBidi" w:cstheme="majorBidi"/>
          <w:b w:val="0"/>
          <w:bCs w:val="0"/>
          <w:i/>
          <w:iCs/>
          <w:sz w:val="24"/>
          <w:szCs w:val="24"/>
        </w:rPr>
        <w:t>nvest</w:t>
      </w:r>
      <w:r w:rsidR="00A30DA8" w:rsidRPr="00C2188B">
        <w:rPr>
          <w:rFonts w:asciiTheme="majorBidi" w:hAnsiTheme="majorBidi" w:cstheme="majorBidi"/>
          <w:b w:val="0"/>
          <w:bCs w:val="0"/>
          <w:i/>
          <w:iCs/>
          <w:sz w:val="24"/>
          <w:szCs w:val="24"/>
        </w:rPr>
        <w:t xml:space="preserve">ment </w:t>
      </w:r>
      <w:r w:rsidRPr="00C2188B">
        <w:rPr>
          <w:rFonts w:asciiTheme="majorBidi" w:hAnsiTheme="majorBidi" w:cstheme="majorBidi"/>
          <w:b w:val="0"/>
          <w:bCs w:val="0"/>
          <w:i/>
          <w:iCs/>
          <w:sz w:val="24"/>
          <w:szCs w:val="24"/>
        </w:rPr>
        <w:t xml:space="preserve">in appropriate technological infrastructure greatly increases the ability of civil society organizations to reach </w:t>
      </w:r>
      <w:r w:rsidR="00A30DA8" w:rsidRPr="00C2188B">
        <w:rPr>
          <w:rFonts w:asciiTheme="majorBidi" w:hAnsiTheme="majorBidi" w:cstheme="majorBidi"/>
          <w:b w:val="0"/>
          <w:bCs w:val="0"/>
          <w:i/>
          <w:iCs/>
          <w:sz w:val="24"/>
          <w:szCs w:val="24"/>
        </w:rPr>
        <w:t>at-risk</w:t>
      </w:r>
      <w:r w:rsidRPr="00C2188B">
        <w:rPr>
          <w:rFonts w:asciiTheme="majorBidi" w:hAnsiTheme="majorBidi" w:cstheme="majorBidi"/>
          <w:b w:val="0"/>
          <w:bCs w:val="0"/>
          <w:i/>
          <w:iCs/>
          <w:sz w:val="24"/>
          <w:szCs w:val="24"/>
        </w:rPr>
        <w:t xml:space="preserve"> population</w:t>
      </w:r>
      <w:r w:rsidR="00A30DA8" w:rsidRPr="00C2188B">
        <w:rPr>
          <w:rFonts w:asciiTheme="majorBidi" w:hAnsiTheme="majorBidi" w:cstheme="majorBidi"/>
          <w:b w:val="0"/>
          <w:bCs w:val="0"/>
          <w:i/>
          <w:iCs/>
          <w:sz w:val="24"/>
          <w:szCs w:val="24"/>
        </w:rPr>
        <w:t>s</w:t>
      </w:r>
      <w:r w:rsidRPr="00C2188B">
        <w:rPr>
          <w:rFonts w:asciiTheme="majorBidi" w:hAnsiTheme="majorBidi" w:cstheme="majorBidi"/>
          <w:b w:val="0"/>
          <w:bCs w:val="0"/>
          <w:i/>
          <w:iCs/>
          <w:sz w:val="24"/>
          <w:szCs w:val="24"/>
        </w:rPr>
        <w:t xml:space="preserve"> </w:t>
      </w:r>
      <w:r w:rsidR="00A30DA8" w:rsidRPr="00C2188B">
        <w:rPr>
          <w:rFonts w:asciiTheme="majorBidi" w:hAnsiTheme="majorBidi" w:cstheme="majorBidi"/>
          <w:b w:val="0"/>
          <w:bCs w:val="0"/>
          <w:i/>
          <w:iCs/>
          <w:sz w:val="24"/>
          <w:szCs w:val="24"/>
        </w:rPr>
        <w:t>in</w:t>
      </w:r>
      <w:r w:rsidRPr="00C2188B">
        <w:rPr>
          <w:rFonts w:asciiTheme="majorBidi" w:hAnsiTheme="majorBidi" w:cstheme="majorBidi"/>
          <w:b w:val="0"/>
          <w:bCs w:val="0"/>
          <w:i/>
          <w:iCs/>
          <w:sz w:val="24"/>
          <w:szCs w:val="24"/>
        </w:rPr>
        <w:t xml:space="preserve"> emergency situations.</w:t>
      </w:r>
      <w:r w:rsidR="00827D07" w:rsidRPr="00C2188B">
        <w:rPr>
          <w:rFonts w:asciiTheme="majorBidi" w:hAnsiTheme="majorBidi" w:cstheme="majorBidi"/>
          <w:b w:val="0"/>
          <w:bCs w:val="0"/>
          <w:i/>
          <w:iCs/>
          <w:sz w:val="24"/>
          <w:szCs w:val="24"/>
        </w:rPr>
        <w:t xml:space="preserve"> </w:t>
      </w:r>
      <w:r w:rsidR="004C36A8">
        <w:rPr>
          <w:rFonts w:asciiTheme="majorBidi" w:hAnsiTheme="majorBidi" w:cstheme="majorBidi"/>
          <w:b w:val="0"/>
          <w:bCs w:val="0"/>
          <w:i/>
          <w:iCs/>
          <w:sz w:val="24"/>
          <w:szCs w:val="24"/>
        </w:rPr>
        <w:t>In places like Hawaii, Kenya, and Sri Lanka, p</w:t>
      </w:r>
      <w:r w:rsidR="00827D07" w:rsidRPr="00C2188B">
        <w:rPr>
          <w:rFonts w:asciiTheme="majorBidi" w:hAnsiTheme="majorBidi" w:cstheme="majorBidi"/>
          <w:b w:val="0"/>
          <w:bCs w:val="0"/>
          <w:i/>
          <w:iCs/>
          <w:sz w:val="24"/>
          <w:szCs w:val="24"/>
        </w:rPr>
        <w:t>artnerships</w:t>
      </w:r>
      <w:r w:rsidR="004C36A8">
        <w:rPr>
          <w:rFonts w:asciiTheme="majorBidi" w:hAnsiTheme="majorBidi" w:cstheme="majorBidi"/>
          <w:b w:val="0"/>
          <w:bCs w:val="0"/>
          <w:i/>
          <w:iCs/>
          <w:sz w:val="24"/>
          <w:szCs w:val="24"/>
        </w:rPr>
        <w:t xml:space="preserve"> have been established</w:t>
      </w:r>
      <w:r w:rsidR="00827D07" w:rsidRPr="00C2188B">
        <w:rPr>
          <w:rFonts w:asciiTheme="majorBidi" w:hAnsiTheme="majorBidi" w:cstheme="majorBidi"/>
          <w:b w:val="0"/>
          <w:bCs w:val="0"/>
          <w:i/>
          <w:iCs/>
          <w:sz w:val="24"/>
          <w:szCs w:val="24"/>
        </w:rPr>
        <w:t xml:space="preserve"> between civil society organizations and national emergency institutions</w:t>
      </w:r>
      <w:r w:rsidR="004C36A8">
        <w:rPr>
          <w:rFonts w:asciiTheme="majorBidi" w:hAnsiTheme="majorBidi" w:cstheme="majorBidi"/>
          <w:b w:val="0"/>
          <w:bCs w:val="0"/>
          <w:i/>
          <w:iCs/>
          <w:sz w:val="24"/>
          <w:szCs w:val="24"/>
        </w:rPr>
        <w:t>.</w:t>
      </w:r>
    </w:p>
    <w:p w14:paraId="65C44F98" w14:textId="3E70F9E1" w:rsidR="008F4375" w:rsidRPr="00C2188B" w:rsidRDefault="00131C26" w:rsidP="005D00F7">
      <w:pPr>
        <w:pStyle w:val="Heading1"/>
        <w:shd w:val="clear" w:color="auto" w:fill="FFFFFF"/>
        <w:spacing w:after="0" w:line="540" w:lineRule="atLeast"/>
        <w:ind w:firstLine="720"/>
        <w:contextualSpacing/>
        <w:rPr>
          <w:rFonts w:asciiTheme="majorBidi" w:hAnsiTheme="majorBidi" w:cstheme="majorBidi"/>
          <w:b w:val="0"/>
          <w:bCs w:val="0"/>
          <w:i/>
          <w:iCs/>
          <w:sz w:val="24"/>
          <w:szCs w:val="24"/>
        </w:rPr>
      </w:pPr>
      <w:r w:rsidRPr="00C2188B">
        <w:rPr>
          <w:rFonts w:asciiTheme="majorBidi" w:hAnsiTheme="majorBidi" w:cstheme="majorBidi"/>
          <w:b w:val="0"/>
          <w:bCs w:val="0"/>
          <w:i/>
          <w:iCs/>
          <w:sz w:val="24"/>
          <w:szCs w:val="24"/>
        </w:rPr>
        <w:t>T</w:t>
      </w:r>
      <w:r w:rsidR="00827D07" w:rsidRPr="00C2188B">
        <w:rPr>
          <w:rFonts w:asciiTheme="majorBidi" w:hAnsiTheme="majorBidi" w:cstheme="majorBidi"/>
          <w:b w:val="0"/>
          <w:bCs w:val="0"/>
          <w:i/>
          <w:iCs/>
          <w:sz w:val="24"/>
          <w:szCs w:val="24"/>
        </w:rPr>
        <w:t xml:space="preserve">he </w:t>
      </w:r>
      <w:r w:rsidR="0038301D" w:rsidRPr="00C2188B">
        <w:rPr>
          <w:rFonts w:asciiTheme="majorBidi" w:hAnsiTheme="majorBidi" w:cstheme="majorBidi"/>
          <w:b w:val="0"/>
          <w:bCs w:val="0"/>
          <w:i/>
          <w:iCs/>
          <w:sz w:val="24"/>
          <w:szCs w:val="24"/>
        </w:rPr>
        <w:t xml:space="preserve">US </w:t>
      </w:r>
      <w:r w:rsidR="00827D07" w:rsidRPr="00C2188B">
        <w:rPr>
          <w:rFonts w:asciiTheme="majorBidi" w:hAnsiTheme="majorBidi" w:cstheme="majorBidi"/>
          <w:b w:val="0"/>
          <w:bCs w:val="0"/>
          <w:i/>
          <w:iCs/>
          <w:color w:val="040C28"/>
          <w:sz w:val="24"/>
          <w:szCs w:val="24"/>
        </w:rPr>
        <w:t>Federal Emergency Management Agency (FEMA)</w:t>
      </w:r>
      <w:r w:rsidR="00827D07" w:rsidRPr="00C2188B">
        <w:rPr>
          <w:rFonts w:asciiTheme="majorBidi" w:hAnsiTheme="majorBidi" w:cstheme="majorBidi"/>
          <w:b w:val="0"/>
          <w:bCs w:val="0"/>
          <w:i/>
          <w:iCs/>
          <w:sz w:val="24"/>
          <w:szCs w:val="24"/>
        </w:rPr>
        <w:t xml:space="preserve"> </w:t>
      </w:r>
      <w:r w:rsidRPr="00C2188B">
        <w:rPr>
          <w:rFonts w:asciiTheme="majorBidi" w:hAnsiTheme="majorBidi" w:cstheme="majorBidi"/>
          <w:b w:val="0"/>
          <w:bCs w:val="0"/>
          <w:i/>
          <w:iCs/>
          <w:sz w:val="24"/>
          <w:szCs w:val="24"/>
        </w:rPr>
        <w:t>recently</w:t>
      </w:r>
      <w:r w:rsidR="00827D07" w:rsidRPr="00C2188B">
        <w:rPr>
          <w:rFonts w:asciiTheme="majorBidi" w:hAnsiTheme="majorBidi" w:cstheme="majorBidi"/>
          <w:b w:val="0"/>
          <w:bCs w:val="0"/>
          <w:i/>
          <w:iCs/>
          <w:sz w:val="24"/>
          <w:szCs w:val="24"/>
        </w:rPr>
        <w:t xml:space="preserve"> developed a Whole Community Approach</w:t>
      </w:r>
      <w:r w:rsidRPr="00C2188B">
        <w:rPr>
          <w:rFonts w:asciiTheme="majorBidi" w:hAnsiTheme="majorBidi" w:cstheme="majorBidi"/>
          <w:b w:val="0"/>
          <w:bCs w:val="0"/>
          <w:i/>
          <w:iCs/>
          <w:sz w:val="24"/>
          <w:szCs w:val="24"/>
        </w:rPr>
        <w:t xml:space="preserve">. Its goal </w:t>
      </w:r>
      <w:r w:rsidR="00827D07" w:rsidRPr="00C2188B">
        <w:rPr>
          <w:rFonts w:asciiTheme="majorBidi" w:hAnsiTheme="majorBidi" w:cstheme="majorBidi"/>
          <w:b w:val="0"/>
          <w:bCs w:val="0"/>
          <w:i/>
          <w:iCs/>
          <w:sz w:val="24"/>
          <w:szCs w:val="24"/>
        </w:rPr>
        <w:t xml:space="preserve">is to </w:t>
      </w:r>
      <w:r w:rsidR="005D00F7" w:rsidRPr="00C2188B">
        <w:rPr>
          <w:rFonts w:asciiTheme="majorBidi" w:hAnsiTheme="majorBidi" w:cstheme="majorBidi"/>
          <w:b w:val="0"/>
          <w:bCs w:val="0"/>
          <w:i/>
          <w:iCs/>
          <w:sz w:val="24"/>
          <w:szCs w:val="24"/>
        </w:rPr>
        <w:t>engage</w:t>
      </w:r>
      <w:r w:rsidR="00827D07" w:rsidRPr="00C2188B">
        <w:rPr>
          <w:rFonts w:asciiTheme="majorBidi" w:hAnsiTheme="majorBidi" w:cstheme="majorBidi"/>
          <w:b w:val="0"/>
          <w:bCs w:val="0"/>
          <w:i/>
          <w:iCs/>
          <w:sz w:val="24"/>
          <w:szCs w:val="24"/>
        </w:rPr>
        <w:t xml:space="preserve"> the entire community </w:t>
      </w:r>
      <w:r w:rsidR="005D00F7" w:rsidRPr="00C2188B">
        <w:rPr>
          <w:rFonts w:asciiTheme="majorBidi" w:hAnsiTheme="majorBidi" w:cstheme="majorBidi"/>
          <w:b w:val="0"/>
          <w:bCs w:val="0"/>
          <w:i/>
          <w:iCs/>
          <w:sz w:val="24"/>
          <w:szCs w:val="24"/>
        </w:rPr>
        <w:t xml:space="preserve">in preparedness </w:t>
      </w:r>
      <w:r w:rsidR="00827D07" w:rsidRPr="00C2188B">
        <w:rPr>
          <w:rFonts w:asciiTheme="majorBidi" w:hAnsiTheme="majorBidi" w:cstheme="majorBidi"/>
          <w:b w:val="0"/>
          <w:bCs w:val="0"/>
          <w:i/>
          <w:iCs/>
          <w:sz w:val="24"/>
          <w:szCs w:val="24"/>
        </w:rPr>
        <w:t xml:space="preserve">via </w:t>
      </w:r>
      <w:r w:rsidR="005D00F7" w:rsidRPr="00C2188B">
        <w:rPr>
          <w:rFonts w:asciiTheme="majorBidi" w:hAnsiTheme="majorBidi" w:cstheme="majorBidi"/>
          <w:b w:val="0"/>
          <w:bCs w:val="0"/>
          <w:i/>
          <w:iCs/>
          <w:sz w:val="24"/>
          <w:szCs w:val="24"/>
        </w:rPr>
        <w:t xml:space="preserve">local </w:t>
      </w:r>
      <w:r w:rsidR="00827D07" w:rsidRPr="00C2188B">
        <w:rPr>
          <w:rFonts w:asciiTheme="majorBidi" w:hAnsiTheme="majorBidi" w:cstheme="majorBidi"/>
          <w:b w:val="0"/>
          <w:bCs w:val="0"/>
          <w:i/>
          <w:iCs/>
          <w:sz w:val="24"/>
          <w:szCs w:val="24"/>
        </w:rPr>
        <w:t>organizations</w:t>
      </w:r>
      <w:r w:rsidR="005D00F7" w:rsidRPr="00C2188B">
        <w:rPr>
          <w:rFonts w:asciiTheme="majorBidi" w:hAnsiTheme="majorBidi" w:cstheme="majorBidi"/>
          <w:b w:val="0"/>
          <w:bCs w:val="0"/>
          <w:i/>
          <w:iCs/>
          <w:sz w:val="24"/>
          <w:szCs w:val="24"/>
        </w:rPr>
        <w:t>, in order to better meet their needs during an emergency</w:t>
      </w:r>
      <w:r w:rsidR="00827D07" w:rsidRPr="00C2188B">
        <w:rPr>
          <w:rFonts w:asciiTheme="majorBidi" w:hAnsiTheme="majorBidi" w:cstheme="majorBidi"/>
          <w:b w:val="0"/>
          <w:bCs w:val="0"/>
          <w:i/>
          <w:iCs/>
          <w:sz w:val="24"/>
          <w:szCs w:val="24"/>
        </w:rPr>
        <w:t>.</w:t>
      </w:r>
      <w:r w:rsidR="005D00F7" w:rsidRPr="00C2188B">
        <w:rPr>
          <w:rFonts w:asciiTheme="majorBidi" w:hAnsiTheme="majorBidi" w:cstheme="majorBidi"/>
          <w:b w:val="0"/>
          <w:bCs w:val="0"/>
          <w:i/>
          <w:iCs/>
          <w:sz w:val="24"/>
          <w:szCs w:val="24"/>
        </w:rPr>
        <w:t xml:space="preserve"> This approach views the community as an interwoven </w:t>
      </w:r>
      <w:commentRangeStart w:id="40"/>
      <w:r w:rsidR="005D00F7" w:rsidRPr="00C2188B">
        <w:rPr>
          <w:rFonts w:asciiTheme="majorBidi" w:hAnsiTheme="majorBidi" w:cstheme="majorBidi"/>
          <w:b w:val="0"/>
          <w:bCs w:val="0"/>
          <w:i/>
          <w:iCs/>
          <w:sz w:val="24"/>
          <w:szCs w:val="24"/>
        </w:rPr>
        <w:t>tapestry</w:t>
      </w:r>
      <w:commentRangeEnd w:id="40"/>
      <w:r w:rsidR="0038301D" w:rsidRPr="00C2188B">
        <w:rPr>
          <w:rStyle w:val="CommentReference"/>
          <w:rFonts w:asciiTheme="minorHAnsi" w:eastAsiaTheme="minorHAnsi" w:hAnsiTheme="minorHAnsi" w:cstheme="minorBidi"/>
          <w:b w:val="0"/>
          <w:bCs w:val="0"/>
          <w:i/>
          <w:iCs/>
          <w:kern w:val="2"/>
          <w14:ligatures w14:val="standardContextual"/>
        </w:rPr>
        <w:commentReference w:id="40"/>
      </w:r>
      <w:r w:rsidR="005D00F7" w:rsidRPr="00C2188B">
        <w:rPr>
          <w:rFonts w:asciiTheme="majorBidi" w:hAnsiTheme="majorBidi" w:cstheme="majorBidi"/>
          <w:b w:val="0"/>
          <w:bCs w:val="0"/>
          <w:i/>
          <w:iCs/>
          <w:sz w:val="24"/>
          <w:szCs w:val="24"/>
        </w:rPr>
        <w:t xml:space="preserve"> of households and organizations</w:t>
      </w:r>
      <w:r w:rsidR="0038301D" w:rsidRPr="00C2188B">
        <w:rPr>
          <w:rFonts w:asciiTheme="majorBidi" w:hAnsiTheme="majorBidi" w:cstheme="majorBidi"/>
          <w:b w:val="0"/>
          <w:bCs w:val="0"/>
          <w:i/>
          <w:iCs/>
          <w:sz w:val="24"/>
          <w:szCs w:val="24"/>
        </w:rPr>
        <w:t>, and strives to</w:t>
      </w:r>
      <w:r w:rsidR="005D00F7" w:rsidRPr="00C2188B">
        <w:rPr>
          <w:rFonts w:asciiTheme="majorBidi" w:hAnsiTheme="majorBidi" w:cstheme="majorBidi"/>
          <w:b w:val="0"/>
          <w:bCs w:val="0"/>
          <w:i/>
          <w:iCs/>
          <w:sz w:val="24"/>
          <w:szCs w:val="24"/>
        </w:rPr>
        <w:t xml:space="preserve"> </w:t>
      </w:r>
      <w:r w:rsidR="0038301D" w:rsidRPr="00C2188B">
        <w:rPr>
          <w:rFonts w:asciiTheme="majorBidi" w:hAnsiTheme="majorBidi" w:cstheme="majorBidi"/>
          <w:b w:val="0"/>
          <w:bCs w:val="0"/>
          <w:i/>
          <w:iCs/>
          <w:sz w:val="24"/>
          <w:szCs w:val="24"/>
        </w:rPr>
        <w:t>address</w:t>
      </w:r>
      <w:r w:rsidR="005D00F7" w:rsidRPr="00C2188B">
        <w:rPr>
          <w:rFonts w:asciiTheme="majorBidi" w:hAnsiTheme="majorBidi" w:cstheme="majorBidi"/>
          <w:b w:val="0"/>
          <w:bCs w:val="0"/>
          <w:i/>
          <w:iCs/>
          <w:sz w:val="24"/>
          <w:szCs w:val="24"/>
        </w:rPr>
        <w:t xml:space="preserve"> all </w:t>
      </w:r>
      <w:r w:rsidR="00F03BC0">
        <w:rPr>
          <w:rFonts w:asciiTheme="majorBidi" w:hAnsiTheme="majorBidi" w:cstheme="majorBidi"/>
          <w:b w:val="0"/>
          <w:bCs w:val="0"/>
          <w:i/>
          <w:iCs/>
          <w:sz w:val="24"/>
          <w:szCs w:val="24"/>
        </w:rPr>
        <w:t>stages of life and the</w:t>
      </w:r>
      <w:r w:rsidR="005D00F7" w:rsidRPr="00C2188B">
        <w:rPr>
          <w:rFonts w:asciiTheme="majorBidi" w:hAnsiTheme="majorBidi" w:cstheme="majorBidi"/>
          <w:b w:val="0"/>
          <w:bCs w:val="0"/>
          <w:i/>
          <w:iCs/>
          <w:sz w:val="24"/>
          <w:szCs w:val="24"/>
        </w:rPr>
        <w:t xml:space="preserve"> needs of its members. This approach </w:t>
      </w:r>
      <w:r w:rsidR="0038301D" w:rsidRPr="00C2188B">
        <w:rPr>
          <w:rFonts w:asciiTheme="majorBidi" w:hAnsiTheme="majorBidi" w:cstheme="majorBidi"/>
          <w:b w:val="0"/>
          <w:bCs w:val="0"/>
          <w:i/>
          <w:iCs/>
          <w:sz w:val="24"/>
          <w:szCs w:val="24"/>
        </w:rPr>
        <w:t>enhances</w:t>
      </w:r>
      <w:r w:rsidR="005D00F7" w:rsidRPr="00C2188B">
        <w:rPr>
          <w:rFonts w:asciiTheme="majorBidi" w:hAnsiTheme="majorBidi" w:cstheme="majorBidi"/>
          <w:b w:val="0"/>
          <w:bCs w:val="0"/>
          <w:i/>
          <w:iCs/>
          <w:sz w:val="24"/>
          <w:szCs w:val="24"/>
        </w:rPr>
        <w:t xml:space="preserve"> </w:t>
      </w:r>
      <w:r w:rsidR="0038301D" w:rsidRPr="00C2188B">
        <w:rPr>
          <w:rFonts w:asciiTheme="majorBidi" w:hAnsiTheme="majorBidi" w:cstheme="majorBidi"/>
          <w:b w:val="0"/>
          <w:bCs w:val="0"/>
          <w:i/>
          <w:iCs/>
          <w:sz w:val="24"/>
          <w:szCs w:val="24"/>
        </w:rPr>
        <w:t>a</w:t>
      </w:r>
      <w:r w:rsidR="005D00F7" w:rsidRPr="00C2188B">
        <w:rPr>
          <w:rFonts w:asciiTheme="majorBidi" w:hAnsiTheme="majorBidi" w:cstheme="majorBidi"/>
          <w:b w:val="0"/>
          <w:bCs w:val="0"/>
          <w:i/>
          <w:iCs/>
          <w:sz w:val="24"/>
          <w:szCs w:val="24"/>
        </w:rPr>
        <w:t xml:space="preserve"> previously widespread concept of recruiting volunteer organizations as </w:t>
      </w:r>
      <w:r w:rsidR="0038301D" w:rsidRPr="00C2188B">
        <w:rPr>
          <w:rFonts w:asciiTheme="majorBidi" w:hAnsiTheme="majorBidi" w:cstheme="majorBidi"/>
          <w:b w:val="0"/>
          <w:bCs w:val="0"/>
          <w:i/>
          <w:iCs/>
          <w:sz w:val="24"/>
          <w:szCs w:val="24"/>
        </w:rPr>
        <w:t>a key part of involving the community to meet local needs during an</w:t>
      </w:r>
      <w:r w:rsidR="005D00F7" w:rsidRPr="00C2188B">
        <w:rPr>
          <w:rFonts w:asciiTheme="majorBidi" w:hAnsiTheme="majorBidi" w:cstheme="majorBidi"/>
          <w:b w:val="0"/>
          <w:bCs w:val="0"/>
          <w:i/>
          <w:iCs/>
          <w:sz w:val="24"/>
          <w:szCs w:val="24"/>
        </w:rPr>
        <w:t xml:space="preserve"> emergency. The strength of th</w:t>
      </w:r>
      <w:r w:rsidR="006A0E82">
        <w:rPr>
          <w:rFonts w:asciiTheme="majorBidi" w:hAnsiTheme="majorBidi" w:cstheme="majorBidi"/>
          <w:b w:val="0"/>
          <w:bCs w:val="0"/>
          <w:i/>
          <w:iCs/>
          <w:sz w:val="24"/>
          <w:szCs w:val="24"/>
        </w:rPr>
        <w:t>is</w:t>
      </w:r>
      <w:r w:rsidR="005D00F7" w:rsidRPr="00C2188B">
        <w:rPr>
          <w:rFonts w:asciiTheme="majorBidi" w:hAnsiTheme="majorBidi" w:cstheme="majorBidi"/>
          <w:b w:val="0"/>
          <w:bCs w:val="0"/>
          <w:i/>
          <w:iCs/>
          <w:sz w:val="24"/>
          <w:szCs w:val="24"/>
        </w:rPr>
        <w:t xml:space="preserve"> new approach </w:t>
      </w:r>
      <w:r w:rsidR="0038301D" w:rsidRPr="00C2188B">
        <w:rPr>
          <w:rFonts w:asciiTheme="majorBidi" w:hAnsiTheme="majorBidi" w:cstheme="majorBidi"/>
          <w:b w:val="0"/>
          <w:bCs w:val="0"/>
          <w:i/>
          <w:iCs/>
          <w:sz w:val="24"/>
          <w:szCs w:val="24"/>
        </w:rPr>
        <w:t>lies in</w:t>
      </w:r>
      <w:r w:rsidR="005D00F7" w:rsidRPr="00C2188B">
        <w:rPr>
          <w:rFonts w:asciiTheme="majorBidi" w:hAnsiTheme="majorBidi" w:cstheme="majorBidi"/>
          <w:b w:val="0"/>
          <w:bCs w:val="0"/>
          <w:i/>
          <w:iCs/>
          <w:sz w:val="24"/>
          <w:szCs w:val="24"/>
        </w:rPr>
        <w:t xml:space="preserve"> the ability to obtain information about the </w:t>
      </w:r>
      <w:r w:rsidR="0038301D" w:rsidRPr="00C2188B">
        <w:rPr>
          <w:rFonts w:asciiTheme="majorBidi" w:hAnsiTheme="majorBidi" w:cstheme="majorBidi"/>
          <w:b w:val="0"/>
          <w:bCs w:val="0"/>
          <w:i/>
          <w:iCs/>
          <w:sz w:val="24"/>
          <w:szCs w:val="24"/>
        </w:rPr>
        <w:t xml:space="preserve">community’s </w:t>
      </w:r>
      <w:r w:rsidR="005D00F7" w:rsidRPr="00C2188B">
        <w:rPr>
          <w:rFonts w:asciiTheme="majorBidi" w:hAnsiTheme="majorBidi" w:cstheme="majorBidi"/>
          <w:b w:val="0"/>
          <w:bCs w:val="0"/>
          <w:i/>
          <w:iCs/>
          <w:sz w:val="24"/>
          <w:szCs w:val="24"/>
        </w:rPr>
        <w:t xml:space="preserve">needs and </w:t>
      </w:r>
      <w:r w:rsidR="0038301D" w:rsidRPr="00C2188B">
        <w:rPr>
          <w:rFonts w:asciiTheme="majorBidi" w:hAnsiTheme="majorBidi" w:cstheme="majorBidi"/>
          <w:b w:val="0"/>
          <w:bCs w:val="0"/>
          <w:i/>
          <w:iCs/>
          <w:sz w:val="24"/>
          <w:szCs w:val="24"/>
        </w:rPr>
        <w:t xml:space="preserve">its </w:t>
      </w:r>
      <w:r w:rsidR="005D00F7" w:rsidRPr="00C2188B">
        <w:rPr>
          <w:rFonts w:asciiTheme="majorBidi" w:hAnsiTheme="majorBidi" w:cstheme="majorBidi"/>
          <w:b w:val="0"/>
          <w:bCs w:val="0"/>
          <w:i/>
          <w:iCs/>
          <w:sz w:val="24"/>
          <w:szCs w:val="24"/>
        </w:rPr>
        <w:t xml:space="preserve">resources in terms of physical </w:t>
      </w:r>
      <w:r w:rsidR="0038301D" w:rsidRPr="00C2188B">
        <w:rPr>
          <w:rFonts w:asciiTheme="majorBidi" w:hAnsiTheme="majorBidi" w:cstheme="majorBidi"/>
          <w:b w:val="0"/>
          <w:bCs w:val="0"/>
          <w:i/>
          <w:iCs/>
          <w:sz w:val="24"/>
          <w:szCs w:val="24"/>
        </w:rPr>
        <w:t>assets</w:t>
      </w:r>
      <w:r w:rsidR="005D00F7" w:rsidRPr="00C2188B">
        <w:rPr>
          <w:rFonts w:asciiTheme="majorBidi" w:hAnsiTheme="majorBidi" w:cstheme="majorBidi"/>
          <w:b w:val="0"/>
          <w:bCs w:val="0"/>
          <w:i/>
          <w:iCs/>
          <w:sz w:val="24"/>
          <w:szCs w:val="24"/>
        </w:rPr>
        <w:t>, expertise</w:t>
      </w:r>
      <w:r w:rsidR="0038301D" w:rsidRPr="00C2188B">
        <w:rPr>
          <w:rFonts w:asciiTheme="majorBidi" w:hAnsiTheme="majorBidi" w:cstheme="majorBidi"/>
          <w:b w:val="0"/>
          <w:bCs w:val="0"/>
          <w:i/>
          <w:iCs/>
          <w:sz w:val="24"/>
          <w:szCs w:val="24"/>
        </w:rPr>
        <w:t>,</w:t>
      </w:r>
      <w:r w:rsidR="005D00F7" w:rsidRPr="00C2188B">
        <w:rPr>
          <w:rFonts w:asciiTheme="majorBidi" w:hAnsiTheme="majorBidi" w:cstheme="majorBidi"/>
          <w:b w:val="0"/>
          <w:bCs w:val="0"/>
          <w:i/>
          <w:iCs/>
          <w:sz w:val="24"/>
          <w:szCs w:val="24"/>
        </w:rPr>
        <w:t xml:space="preserve"> and volunteers.</w:t>
      </w:r>
    </w:p>
    <w:p w14:paraId="2C0C7AC7" w14:textId="757C65F5" w:rsidR="0038301D" w:rsidRPr="00C2188B" w:rsidRDefault="0038301D" w:rsidP="002C7252">
      <w:pPr>
        <w:pStyle w:val="Heading1"/>
        <w:shd w:val="clear" w:color="auto" w:fill="FFFFFF"/>
        <w:spacing w:after="0" w:line="540" w:lineRule="atLeast"/>
        <w:ind w:firstLine="720"/>
        <w:contextualSpacing/>
        <w:rPr>
          <w:rFonts w:asciiTheme="majorBidi" w:hAnsiTheme="majorBidi" w:cstheme="majorBidi"/>
          <w:b w:val="0"/>
          <w:bCs w:val="0"/>
          <w:i/>
          <w:iCs/>
          <w:sz w:val="24"/>
          <w:szCs w:val="24"/>
        </w:rPr>
      </w:pPr>
      <w:r w:rsidRPr="00C2188B">
        <w:rPr>
          <w:rFonts w:asciiTheme="majorBidi" w:hAnsiTheme="majorBidi" w:cstheme="majorBidi"/>
          <w:b w:val="0"/>
          <w:bCs w:val="0"/>
          <w:i/>
          <w:iCs/>
          <w:sz w:val="24"/>
          <w:szCs w:val="24"/>
        </w:rPr>
        <w:lastRenderedPageBreak/>
        <w:t xml:space="preserve">An evaluation of the emergency preparedness program in Sussex County, Delaware, </w:t>
      </w:r>
      <w:r w:rsidR="002C7252" w:rsidRPr="002C7252">
        <w:rPr>
          <w:rFonts w:asciiTheme="majorBidi" w:hAnsiTheme="majorBidi" w:cstheme="majorBidi"/>
          <w:b w:val="0"/>
          <w:bCs w:val="0"/>
          <w:i/>
          <w:iCs/>
          <w:sz w:val="24"/>
          <w:szCs w:val="24"/>
        </w:rPr>
        <w:t xml:space="preserve">revealed a high level of knowledge sharing, resource mobilization, and tools, and especially the activation of the residents, which improved </w:t>
      </w:r>
      <w:r w:rsidR="002C7252">
        <w:rPr>
          <w:rFonts w:asciiTheme="majorBidi" w:hAnsiTheme="majorBidi" w:cstheme="majorBidi"/>
          <w:b w:val="0"/>
          <w:bCs w:val="0"/>
          <w:i/>
          <w:iCs/>
          <w:sz w:val="24"/>
          <w:szCs w:val="24"/>
        </w:rPr>
        <w:t xml:space="preserve">public </w:t>
      </w:r>
      <w:r w:rsidR="002C7252" w:rsidRPr="002C7252">
        <w:rPr>
          <w:rFonts w:asciiTheme="majorBidi" w:hAnsiTheme="majorBidi" w:cstheme="majorBidi"/>
          <w:b w:val="0"/>
          <w:bCs w:val="0"/>
          <w:i/>
          <w:iCs/>
          <w:sz w:val="24"/>
          <w:szCs w:val="24"/>
        </w:rPr>
        <w:t>awareness</w:t>
      </w:r>
      <w:r w:rsidR="002C7252">
        <w:rPr>
          <w:rFonts w:asciiTheme="majorBidi" w:hAnsiTheme="majorBidi" w:cstheme="majorBidi"/>
          <w:b w:val="0"/>
          <w:bCs w:val="0"/>
          <w:i/>
          <w:iCs/>
          <w:sz w:val="24"/>
          <w:szCs w:val="24"/>
        </w:rPr>
        <w:t xml:space="preserve"> as well.</w:t>
      </w:r>
    </w:p>
    <w:p w14:paraId="3644038A" w14:textId="77777777" w:rsidR="005F628C" w:rsidRDefault="005F628C" w:rsidP="005D00F7">
      <w:pPr>
        <w:pStyle w:val="Heading1"/>
        <w:shd w:val="clear" w:color="auto" w:fill="FFFFFF"/>
        <w:spacing w:after="0" w:line="540" w:lineRule="atLeast"/>
        <w:ind w:firstLine="720"/>
        <w:contextualSpacing/>
        <w:rPr>
          <w:rFonts w:asciiTheme="majorBidi" w:hAnsiTheme="majorBidi" w:cstheme="majorBidi"/>
          <w:b w:val="0"/>
          <w:bCs w:val="0"/>
          <w:sz w:val="24"/>
          <w:szCs w:val="24"/>
        </w:rPr>
      </w:pPr>
    </w:p>
    <w:p w14:paraId="7FD95EAF" w14:textId="3BB2D62A" w:rsidR="005F628C" w:rsidRDefault="002C7252" w:rsidP="00DB64C5">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 xml:space="preserve">4. </w:t>
      </w:r>
      <w:commentRangeStart w:id="41"/>
      <w:r w:rsidR="005F628C" w:rsidRPr="005F628C">
        <w:rPr>
          <w:rFonts w:asciiTheme="majorBidi" w:hAnsiTheme="majorBidi" w:cstheme="majorBidi"/>
          <w:b w:val="0"/>
          <w:bCs w:val="0"/>
          <w:sz w:val="24"/>
          <w:szCs w:val="24"/>
        </w:rPr>
        <w:t>The</w:t>
      </w:r>
      <w:r w:rsidR="005F628C">
        <w:rPr>
          <w:rFonts w:asciiTheme="majorBidi" w:hAnsiTheme="majorBidi" w:cstheme="majorBidi"/>
          <w:b w:val="0"/>
          <w:bCs w:val="0"/>
          <w:sz w:val="24"/>
          <w:szCs w:val="24"/>
        </w:rPr>
        <w:t>re</w:t>
      </w:r>
      <w:commentRangeEnd w:id="41"/>
      <w:r w:rsidR="005F628C">
        <w:rPr>
          <w:rStyle w:val="CommentReference"/>
          <w:rFonts w:asciiTheme="minorHAnsi" w:eastAsiaTheme="minorHAnsi" w:hAnsiTheme="minorHAnsi" w:cstheme="minorBidi"/>
          <w:b w:val="0"/>
          <w:bCs w:val="0"/>
          <w:kern w:val="2"/>
          <w14:ligatures w14:val="standardContextual"/>
        </w:rPr>
        <w:commentReference w:id="41"/>
      </w:r>
      <w:r w:rsidR="005F628C">
        <w:rPr>
          <w:rFonts w:asciiTheme="majorBidi" w:hAnsiTheme="majorBidi" w:cstheme="majorBidi"/>
          <w:b w:val="0"/>
          <w:bCs w:val="0"/>
          <w:sz w:val="24"/>
          <w:szCs w:val="24"/>
        </w:rPr>
        <w:t xml:space="preserve"> has been a</w:t>
      </w:r>
      <w:r w:rsidR="005F628C" w:rsidRPr="005F628C">
        <w:rPr>
          <w:rFonts w:asciiTheme="majorBidi" w:hAnsiTheme="majorBidi" w:cstheme="majorBidi"/>
          <w:b w:val="0"/>
          <w:bCs w:val="0"/>
          <w:sz w:val="24"/>
          <w:szCs w:val="24"/>
        </w:rPr>
        <w:t xml:space="preserve"> </w:t>
      </w:r>
      <w:r w:rsidR="005F628C">
        <w:rPr>
          <w:rFonts w:asciiTheme="majorBidi" w:hAnsiTheme="majorBidi" w:cstheme="majorBidi"/>
          <w:b w:val="0"/>
          <w:bCs w:val="0"/>
          <w:sz w:val="24"/>
          <w:szCs w:val="24"/>
        </w:rPr>
        <w:t xml:space="preserve">shift from </w:t>
      </w:r>
      <w:r w:rsidR="005F628C" w:rsidRPr="005F628C">
        <w:rPr>
          <w:rFonts w:asciiTheme="majorBidi" w:hAnsiTheme="majorBidi" w:cstheme="majorBidi"/>
          <w:b w:val="0"/>
          <w:bCs w:val="0"/>
          <w:sz w:val="24"/>
          <w:szCs w:val="24"/>
        </w:rPr>
        <w:t xml:space="preserve">civil society </w:t>
      </w:r>
      <w:r w:rsidR="005F628C">
        <w:rPr>
          <w:rFonts w:asciiTheme="majorBidi" w:hAnsiTheme="majorBidi" w:cstheme="majorBidi"/>
          <w:b w:val="0"/>
          <w:bCs w:val="0"/>
          <w:sz w:val="24"/>
          <w:szCs w:val="24"/>
        </w:rPr>
        <w:t xml:space="preserve">organizations being involved only in first response assistance and recovery efforts towards their greater involvement in </w:t>
      </w:r>
      <w:r w:rsidR="005F628C" w:rsidRPr="005F628C">
        <w:rPr>
          <w:rFonts w:asciiTheme="majorBidi" w:hAnsiTheme="majorBidi" w:cstheme="majorBidi"/>
          <w:b w:val="0"/>
          <w:bCs w:val="0"/>
          <w:sz w:val="24"/>
          <w:szCs w:val="24"/>
        </w:rPr>
        <w:t>preparedness</w:t>
      </w:r>
      <w:r w:rsidR="005F628C">
        <w:rPr>
          <w:rFonts w:asciiTheme="majorBidi" w:hAnsiTheme="majorBidi" w:cstheme="majorBidi"/>
          <w:b w:val="0"/>
          <w:bCs w:val="0"/>
          <w:sz w:val="24"/>
          <w:szCs w:val="24"/>
        </w:rPr>
        <w:t xml:space="preserve">. This has become an integral </w:t>
      </w:r>
      <w:r w:rsidR="00DB64C5">
        <w:rPr>
          <w:rFonts w:asciiTheme="majorBidi" w:hAnsiTheme="majorBidi" w:cstheme="majorBidi"/>
          <w:b w:val="0"/>
          <w:bCs w:val="0"/>
          <w:sz w:val="24"/>
          <w:szCs w:val="24"/>
        </w:rPr>
        <w:t>and essential aspect</w:t>
      </w:r>
      <w:r w:rsidR="005F628C" w:rsidRPr="005F628C">
        <w:rPr>
          <w:rFonts w:asciiTheme="majorBidi" w:hAnsiTheme="majorBidi" w:cstheme="majorBidi"/>
          <w:b w:val="0"/>
          <w:bCs w:val="0"/>
          <w:sz w:val="24"/>
          <w:szCs w:val="24"/>
        </w:rPr>
        <w:t xml:space="preserve"> of </w:t>
      </w:r>
      <w:r w:rsidR="005F628C">
        <w:rPr>
          <w:rFonts w:asciiTheme="majorBidi" w:hAnsiTheme="majorBidi" w:cstheme="majorBidi"/>
          <w:b w:val="0"/>
          <w:bCs w:val="0"/>
          <w:sz w:val="24"/>
          <w:szCs w:val="24"/>
        </w:rPr>
        <w:t>their</w:t>
      </w:r>
      <w:r w:rsidR="005F628C" w:rsidRPr="005F628C">
        <w:rPr>
          <w:rFonts w:asciiTheme="majorBidi" w:hAnsiTheme="majorBidi" w:cstheme="majorBidi"/>
          <w:b w:val="0"/>
          <w:bCs w:val="0"/>
          <w:sz w:val="24"/>
          <w:szCs w:val="24"/>
        </w:rPr>
        <w:t xml:space="preserve"> professional identity.</w:t>
      </w:r>
      <w:r w:rsidR="00DB64C5">
        <w:rPr>
          <w:rFonts w:asciiTheme="majorBidi" w:hAnsiTheme="majorBidi" w:cstheme="majorBidi"/>
          <w:b w:val="0"/>
          <w:bCs w:val="0"/>
          <w:sz w:val="24"/>
          <w:szCs w:val="24"/>
        </w:rPr>
        <w:t xml:space="preserve"> </w:t>
      </w:r>
      <w:r w:rsidR="00DB64C5" w:rsidRPr="00DB64C5">
        <w:rPr>
          <w:rFonts w:asciiTheme="majorBidi" w:hAnsiTheme="majorBidi" w:cstheme="majorBidi"/>
          <w:b w:val="0"/>
          <w:bCs w:val="0"/>
          <w:sz w:val="24"/>
          <w:szCs w:val="24"/>
        </w:rPr>
        <w:t xml:space="preserve">According to this new </w:t>
      </w:r>
      <w:r w:rsidR="00DB64C5">
        <w:rPr>
          <w:rFonts w:asciiTheme="majorBidi" w:hAnsiTheme="majorBidi" w:cstheme="majorBidi"/>
          <w:b w:val="0"/>
          <w:bCs w:val="0"/>
          <w:sz w:val="24"/>
          <w:szCs w:val="24"/>
        </w:rPr>
        <w:t>approach</w:t>
      </w:r>
      <w:r w:rsidR="00DB64C5" w:rsidRPr="00DB64C5">
        <w:rPr>
          <w:rFonts w:asciiTheme="majorBidi" w:hAnsiTheme="majorBidi" w:cstheme="majorBidi"/>
          <w:b w:val="0"/>
          <w:bCs w:val="0"/>
          <w:sz w:val="24"/>
          <w:szCs w:val="24"/>
        </w:rPr>
        <w:t xml:space="preserve">, </w:t>
      </w:r>
      <w:r w:rsidR="00DB64C5">
        <w:rPr>
          <w:rFonts w:asciiTheme="majorBidi" w:hAnsiTheme="majorBidi" w:cstheme="majorBidi"/>
          <w:b w:val="0"/>
          <w:bCs w:val="0"/>
          <w:sz w:val="24"/>
          <w:szCs w:val="24"/>
        </w:rPr>
        <w:t xml:space="preserve">civil society </w:t>
      </w:r>
      <w:r w:rsidR="00AA1F57">
        <w:rPr>
          <w:rFonts w:asciiTheme="majorBidi" w:hAnsiTheme="majorBidi" w:cstheme="majorBidi"/>
          <w:b w:val="0"/>
          <w:bCs w:val="0"/>
          <w:sz w:val="24"/>
          <w:szCs w:val="24"/>
        </w:rPr>
        <w:t xml:space="preserve">organizations </w:t>
      </w:r>
      <w:r w:rsidR="00DB64C5">
        <w:rPr>
          <w:rFonts w:asciiTheme="majorBidi" w:hAnsiTheme="majorBidi" w:cstheme="majorBidi"/>
          <w:b w:val="0"/>
          <w:bCs w:val="0"/>
          <w:sz w:val="24"/>
          <w:szCs w:val="24"/>
        </w:rPr>
        <w:t>can only function effectively during an emergency if they are engaged</w:t>
      </w:r>
      <w:r w:rsidR="00DB64C5" w:rsidRPr="00DB64C5">
        <w:rPr>
          <w:rFonts w:asciiTheme="majorBidi" w:hAnsiTheme="majorBidi" w:cstheme="majorBidi"/>
          <w:b w:val="0"/>
          <w:bCs w:val="0"/>
          <w:sz w:val="24"/>
          <w:szCs w:val="24"/>
        </w:rPr>
        <w:t xml:space="preserve"> </w:t>
      </w:r>
      <w:r w:rsidR="00DB64C5">
        <w:rPr>
          <w:rFonts w:asciiTheme="majorBidi" w:hAnsiTheme="majorBidi" w:cstheme="majorBidi"/>
          <w:b w:val="0"/>
          <w:bCs w:val="0"/>
          <w:sz w:val="24"/>
          <w:szCs w:val="24"/>
        </w:rPr>
        <w:t>in</w:t>
      </w:r>
      <w:r w:rsidR="00DB64C5" w:rsidRPr="00DB64C5">
        <w:rPr>
          <w:rFonts w:asciiTheme="majorBidi" w:hAnsiTheme="majorBidi" w:cstheme="majorBidi"/>
          <w:b w:val="0"/>
          <w:bCs w:val="0"/>
          <w:sz w:val="24"/>
          <w:szCs w:val="24"/>
        </w:rPr>
        <w:t xml:space="preserve"> structured processes </w:t>
      </w:r>
      <w:r w:rsidR="00DB64C5">
        <w:rPr>
          <w:rFonts w:asciiTheme="majorBidi" w:hAnsiTheme="majorBidi" w:cstheme="majorBidi"/>
          <w:b w:val="0"/>
          <w:bCs w:val="0"/>
          <w:sz w:val="24"/>
          <w:szCs w:val="24"/>
        </w:rPr>
        <w:t xml:space="preserve">of preparedness </w:t>
      </w:r>
      <w:r w:rsidR="00DB64C5" w:rsidRPr="00DB64C5">
        <w:rPr>
          <w:rFonts w:asciiTheme="majorBidi" w:hAnsiTheme="majorBidi" w:cstheme="majorBidi"/>
          <w:b w:val="0"/>
          <w:bCs w:val="0"/>
          <w:sz w:val="24"/>
          <w:szCs w:val="24"/>
        </w:rPr>
        <w:t xml:space="preserve">at </w:t>
      </w:r>
      <w:r w:rsidR="00DB64C5">
        <w:rPr>
          <w:rFonts w:asciiTheme="majorBidi" w:hAnsiTheme="majorBidi" w:cstheme="majorBidi"/>
          <w:b w:val="0"/>
          <w:bCs w:val="0"/>
          <w:sz w:val="24"/>
          <w:szCs w:val="24"/>
        </w:rPr>
        <w:t xml:space="preserve">both </w:t>
      </w:r>
      <w:r w:rsidR="00DB64C5" w:rsidRPr="00DB64C5">
        <w:rPr>
          <w:rFonts w:asciiTheme="majorBidi" w:hAnsiTheme="majorBidi" w:cstheme="majorBidi"/>
          <w:b w:val="0"/>
          <w:bCs w:val="0"/>
          <w:sz w:val="24"/>
          <w:szCs w:val="24"/>
        </w:rPr>
        <w:t xml:space="preserve">the </w:t>
      </w:r>
      <w:r w:rsidR="00DB64C5">
        <w:rPr>
          <w:rFonts w:asciiTheme="majorBidi" w:hAnsiTheme="majorBidi" w:cstheme="majorBidi"/>
          <w:b w:val="0"/>
          <w:bCs w:val="0"/>
          <w:sz w:val="24"/>
          <w:szCs w:val="24"/>
        </w:rPr>
        <w:t>organizational and state level</w:t>
      </w:r>
      <w:r w:rsidR="00DB64C5" w:rsidRPr="00DB64C5">
        <w:rPr>
          <w:rFonts w:asciiTheme="majorBidi" w:hAnsiTheme="majorBidi" w:cstheme="majorBidi"/>
          <w:b w:val="0"/>
          <w:bCs w:val="0"/>
          <w:sz w:val="24"/>
          <w:szCs w:val="24"/>
        </w:rPr>
        <w:t xml:space="preserve">. </w:t>
      </w:r>
    </w:p>
    <w:p w14:paraId="63E00E38" w14:textId="06337ACE" w:rsidR="00A64C50" w:rsidRDefault="00131C26" w:rsidP="00DB64C5">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 xml:space="preserve">For example, </w:t>
      </w:r>
      <w:r w:rsidR="00A64C50" w:rsidRPr="00A64C50">
        <w:rPr>
          <w:rFonts w:asciiTheme="majorBidi" w:hAnsiTheme="majorBidi" w:cstheme="majorBidi"/>
          <w:b w:val="0"/>
          <w:bCs w:val="0"/>
          <w:sz w:val="24"/>
          <w:szCs w:val="24"/>
        </w:rPr>
        <w:t>Chile and Japan</w:t>
      </w:r>
      <w:r w:rsidR="00A64C50">
        <w:rPr>
          <w:rFonts w:asciiTheme="majorBidi" w:hAnsiTheme="majorBidi" w:cstheme="majorBidi"/>
          <w:b w:val="0"/>
          <w:bCs w:val="0"/>
          <w:sz w:val="24"/>
          <w:szCs w:val="24"/>
        </w:rPr>
        <w:t xml:space="preserve"> had</w:t>
      </w:r>
      <w:r w:rsidR="00A64C50" w:rsidRPr="00A64C50">
        <w:rPr>
          <w:rFonts w:asciiTheme="majorBidi" w:hAnsiTheme="majorBidi" w:cstheme="majorBidi"/>
          <w:b w:val="0"/>
          <w:bCs w:val="0"/>
          <w:sz w:val="24"/>
          <w:szCs w:val="24"/>
        </w:rPr>
        <w:t xml:space="preserve"> no developed civil society</w:t>
      </w:r>
      <w:r w:rsidR="00A64C50">
        <w:rPr>
          <w:rFonts w:asciiTheme="majorBidi" w:hAnsiTheme="majorBidi" w:cstheme="majorBidi"/>
          <w:b w:val="0"/>
          <w:bCs w:val="0"/>
          <w:sz w:val="24"/>
          <w:szCs w:val="24"/>
        </w:rPr>
        <w:t xml:space="preserve"> until recurrent</w:t>
      </w:r>
      <w:r w:rsidR="00A64C50" w:rsidRPr="00A64C50">
        <w:rPr>
          <w:rFonts w:asciiTheme="majorBidi" w:hAnsiTheme="majorBidi" w:cstheme="majorBidi"/>
          <w:b w:val="0"/>
          <w:bCs w:val="0"/>
          <w:sz w:val="24"/>
          <w:szCs w:val="24"/>
        </w:rPr>
        <w:t xml:space="preserve"> earthquakes gave </w:t>
      </w:r>
      <w:r w:rsidR="00A64C50">
        <w:rPr>
          <w:rFonts w:asciiTheme="majorBidi" w:hAnsiTheme="majorBidi" w:cstheme="majorBidi"/>
          <w:b w:val="0"/>
          <w:bCs w:val="0"/>
          <w:sz w:val="24"/>
          <w:szCs w:val="24"/>
        </w:rPr>
        <w:t>rise</w:t>
      </w:r>
      <w:r w:rsidR="00A64C50" w:rsidRPr="00A64C50">
        <w:rPr>
          <w:rFonts w:asciiTheme="majorBidi" w:hAnsiTheme="majorBidi" w:cstheme="majorBidi"/>
          <w:b w:val="0"/>
          <w:bCs w:val="0"/>
          <w:sz w:val="24"/>
          <w:szCs w:val="24"/>
        </w:rPr>
        <w:t xml:space="preserve"> </w:t>
      </w:r>
      <w:r w:rsidR="00A64C50">
        <w:rPr>
          <w:rFonts w:asciiTheme="majorBidi" w:hAnsiTheme="majorBidi" w:cstheme="majorBidi"/>
          <w:b w:val="0"/>
          <w:bCs w:val="0"/>
          <w:sz w:val="24"/>
          <w:szCs w:val="24"/>
        </w:rPr>
        <w:t xml:space="preserve">to civil organizations </w:t>
      </w:r>
      <w:r>
        <w:rPr>
          <w:rFonts w:asciiTheme="majorBidi" w:hAnsiTheme="majorBidi" w:cstheme="majorBidi"/>
          <w:b w:val="0"/>
          <w:bCs w:val="0"/>
          <w:sz w:val="24"/>
          <w:szCs w:val="24"/>
        </w:rPr>
        <w:t>that cooperated with state institutions to prepare for future emergencies</w:t>
      </w:r>
      <w:r w:rsidR="00A64C50" w:rsidRPr="00A64C50">
        <w:rPr>
          <w:rFonts w:asciiTheme="majorBidi" w:hAnsiTheme="majorBidi" w:cstheme="majorBidi"/>
          <w:b w:val="0"/>
          <w:bCs w:val="0"/>
          <w:sz w:val="24"/>
          <w:szCs w:val="24"/>
        </w:rPr>
        <w:t>. In these countries</w:t>
      </w:r>
      <w:r w:rsidR="00A64C50">
        <w:rPr>
          <w:rFonts w:asciiTheme="majorBidi" w:hAnsiTheme="majorBidi" w:cstheme="majorBidi"/>
          <w:b w:val="0"/>
          <w:bCs w:val="0"/>
          <w:sz w:val="24"/>
          <w:szCs w:val="24"/>
        </w:rPr>
        <w:t>,</w:t>
      </w:r>
      <w:r w:rsidR="00A64C50" w:rsidRPr="00A64C50">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a </w:t>
      </w:r>
      <w:r w:rsidR="00A64C50" w:rsidRPr="00A64C50">
        <w:rPr>
          <w:rFonts w:asciiTheme="majorBidi" w:hAnsiTheme="majorBidi" w:cstheme="majorBidi"/>
          <w:b w:val="0"/>
          <w:bCs w:val="0"/>
          <w:sz w:val="24"/>
          <w:szCs w:val="24"/>
        </w:rPr>
        <w:t xml:space="preserve">civil society </w:t>
      </w:r>
      <w:r>
        <w:rPr>
          <w:rFonts w:asciiTheme="majorBidi" w:hAnsiTheme="majorBidi" w:cstheme="majorBidi"/>
          <w:b w:val="0"/>
          <w:bCs w:val="0"/>
          <w:sz w:val="24"/>
          <w:szCs w:val="24"/>
        </w:rPr>
        <w:t>grew out of</w:t>
      </w:r>
      <w:r w:rsidR="00A64C50" w:rsidRPr="00A64C50">
        <w:rPr>
          <w:rFonts w:asciiTheme="majorBidi" w:hAnsiTheme="majorBidi" w:cstheme="majorBidi"/>
          <w:b w:val="0"/>
          <w:bCs w:val="0"/>
          <w:sz w:val="24"/>
          <w:szCs w:val="24"/>
        </w:rPr>
        <w:t xml:space="preserve"> </w:t>
      </w:r>
      <w:r w:rsidR="00A64C50">
        <w:rPr>
          <w:rFonts w:asciiTheme="majorBidi" w:hAnsiTheme="majorBidi" w:cstheme="majorBidi"/>
          <w:b w:val="0"/>
          <w:bCs w:val="0"/>
          <w:sz w:val="24"/>
          <w:szCs w:val="24"/>
        </w:rPr>
        <w:t>these</w:t>
      </w:r>
      <w:r w:rsidR="00A64C50" w:rsidRPr="00A64C50">
        <w:rPr>
          <w:rFonts w:asciiTheme="majorBidi" w:hAnsiTheme="majorBidi" w:cstheme="majorBidi"/>
          <w:b w:val="0"/>
          <w:bCs w:val="0"/>
          <w:sz w:val="24"/>
          <w:szCs w:val="24"/>
        </w:rPr>
        <w:t xml:space="preserve"> </w:t>
      </w:r>
      <w:r w:rsidR="00A64C50">
        <w:rPr>
          <w:rFonts w:asciiTheme="majorBidi" w:hAnsiTheme="majorBidi" w:cstheme="majorBidi"/>
          <w:b w:val="0"/>
          <w:bCs w:val="0"/>
          <w:sz w:val="24"/>
          <w:szCs w:val="24"/>
        </w:rPr>
        <w:t xml:space="preserve">emergency response </w:t>
      </w:r>
      <w:r w:rsidR="00A64C50" w:rsidRPr="00A64C50">
        <w:rPr>
          <w:rFonts w:asciiTheme="majorBidi" w:hAnsiTheme="majorBidi" w:cstheme="majorBidi"/>
          <w:b w:val="0"/>
          <w:bCs w:val="0"/>
          <w:sz w:val="24"/>
          <w:szCs w:val="24"/>
        </w:rPr>
        <w:t>organizations.</w:t>
      </w:r>
      <w:r w:rsidR="00A64C50">
        <w:rPr>
          <w:rFonts w:asciiTheme="majorBidi" w:hAnsiTheme="majorBidi" w:cstheme="majorBidi"/>
          <w:b w:val="0"/>
          <w:bCs w:val="0"/>
          <w:sz w:val="24"/>
          <w:szCs w:val="24"/>
        </w:rPr>
        <w:t xml:space="preserve"> </w:t>
      </w:r>
      <w:r w:rsidR="00CF7836">
        <w:rPr>
          <w:rFonts w:asciiTheme="majorBidi" w:hAnsiTheme="majorBidi" w:cstheme="majorBidi"/>
          <w:b w:val="0"/>
          <w:bCs w:val="0"/>
          <w:sz w:val="24"/>
          <w:szCs w:val="24"/>
        </w:rPr>
        <w:t>T</w:t>
      </w:r>
      <w:r w:rsidR="00A64C50" w:rsidRPr="00A64C50">
        <w:rPr>
          <w:rFonts w:asciiTheme="majorBidi" w:hAnsiTheme="majorBidi" w:cstheme="majorBidi"/>
          <w:b w:val="0"/>
          <w:bCs w:val="0"/>
          <w:sz w:val="24"/>
          <w:szCs w:val="24"/>
        </w:rPr>
        <w:t>he UN</w:t>
      </w:r>
      <w:r w:rsidR="00CF7836">
        <w:rPr>
          <w:rFonts w:asciiTheme="majorBidi" w:hAnsiTheme="majorBidi" w:cstheme="majorBidi"/>
          <w:b w:val="0"/>
          <w:bCs w:val="0"/>
          <w:sz w:val="24"/>
          <w:szCs w:val="24"/>
        </w:rPr>
        <w:t>,</w:t>
      </w:r>
      <w:r w:rsidR="00A64C50" w:rsidRPr="00A64C50">
        <w:rPr>
          <w:rFonts w:asciiTheme="majorBidi" w:hAnsiTheme="majorBidi" w:cstheme="majorBidi"/>
          <w:b w:val="0"/>
          <w:bCs w:val="0"/>
          <w:sz w:val="24"/>
          <w:szCs w:val="24"/>
        </w:rPr>
        <w:t xml:space="preserve"> GNDR</w:t>
      </w:r>
      <w:r w:rsidR="00CF7836">
        <w:rPr>
          <w:rFonts w:asciiTheme="majorBidi" w:hAnsiTheme="majorBidi" w:cstheme="majorBidi"/>
          <w:b w:val="0"/>
          <w:bCs w:val="0"/>
          <w:sz w:val="24"/>
          <w:szCs w:val="24"/>
        </w:rPr>
        <w:t>,</w:t>
      </w:r>
      <w:r w:rsidR="00A64C50" w:rsidRPr="00A64C50">
        <w:rPr>
          <w:rFonts w:asciiTheme="majorBidi" w:hAnsiTheme="majorBidi" w:cstheme="majorBidi"/>
          <w:b w:val="0"/>
          <w:bCs w:val="0"/>
          <w:sz w:val="24"/>
          <w:szCs w:val="24"/>
        </w:rPr>
        <w:t xml:space="preserve"> and RAND </w:t>
      </w:r>
      <w:r w:rsidR="00CF7836">
        <w:rPr>
          <w:rFonts w:asciiTheme="majorBidi" w:hAnsiTheme="majorBidi" w:cstheme="majorBidi"/>
          <w:b w:val="0"/>
          <w:bCs w:val="0"/>
          <w:sz w:val="24"/>
          <w:szCs w:val="24"/>
        </w:rPr>
        <w:t xml:space="preserve">have developed </w:t>
      </w:r>
      <w:r>
        <w:rPr>
          <w:rFonts w:asciiTheme="majorBidi" w:hAnsiTheme="majorBidi" w:cstheme="majorBidi"/>
          <w:b w:val="0"/>
          <w:bCs w:val="0"/>
          <w:sz w:val="24"/>
          <w:szCs w:val="24"/>
        </w:rPr>
        <w:t xml:space="preserve">a toolbox </w:t>
      </w:r>
      <w:r w:rsidR="00CF7836" w:rsidRPr="00CF7836">
        <w:rPr>
          <w:rFonts w:asciiTheme="majorBidi" w:hAnsiTheme="majorBidi" w:cstheme="majorBidi"/>
          <w:b w:val="0"/>
          <w:bCs w:val="0"/>
          <w:sz w:val="24"/>
          <w:szCs w:val="24"/>
        </w:rPr>
        <w:t xml:space="preserve">for </w:t>
      </w:r>
      <w:r w:rsidR="00CF7836">
        <w:rPr>
          <w:rFonts w:asciiTheme="majorBidi" w:hAnsiTheme="majorBidi" w:cstheme="majorBidi"/>
          <w:b w:val="0"/>
          <w:bCs w:val="0"/>
          <w:sz w:val="24"/>
          <w:szCs w:val="24"/>
        </w:rPr>
        <w:t>use by</w:t>
      </w:r>
      <w:r w:rsidR="00AA1F57">
        <w:rPr>
          <w:rFonts w:asciiTheme="majorBidi" w:hAnsiTheme="majorBidi" w:cstheme="majorBidi"/>
          <w:b w:val="0"/>
          <w:bCs w:val="0"/>
          <w:sz w:val="24"/>
          <w:szCs w:val="24"/>
        </w:rPr>
        <w:t xml:space="preserve"> nonprofit</w:t>
      </w:r>
      <w:r w:rsidR="00CF7836" w:rsidRPr="00CF7836">
        <w:rPr>
          <w:rFonts w:asciiTheme="majorBidi" w:hAnsiTheme="majorBidi" w:cstheme="majorBidi"/>
          <w:b w:val="0"/>
          <w:bCs w:val="0"/>
          <w:sz w:val="24"/>
          <w:szCs w:val="24"/>
        </w:rPr>
        <w:t xml:space="preserve"> organizations and the </w:t>
      </w:r>
      <w:r w:rsidR="0089200C">
        <w:rPr>
          <w:rFonts w:asciiTheme="majorBidi" w:hAnsiTheme="majorBidi" w:cstheme="majorBidi"/>
          <w:b w:val="0"/>
          <w:bCs w:val="0"/>
          <w:sz w:val="24"/>
          <w:szCs w:val="24"/>
        </w:rPr>
        <w:t>government</w:t>
      </w:r>
      <w:r>
        <w:rPr>
          <w:rFonts w:asciiTheme="majorBidi" w:hAnsiTheme="majorBidi" w:cstheme="majorBidi"/>
          <w:b w:val="0"/>
          <w:bCs w:val="0"/>
          <w:sz w:val="24"/>
          <w:szCs w:val="24"/>
        </w:rPr>
        <w:t xml:space="preserve">. This includes </w:t>
      </w:r>
      <w:r w:rsidR="00CF7836" w:rsidRPr="00CF7836">
        <w:rPr>
          <w:rFonts w:asciiTheme="majorBidi" w:hAnsiTheme="majorBidi" w:cstheme="majorBidi"/>
          <w:b w:val="0"/>
          <w:bCs w:val="0"/>
          <w:sz w:val="24"/>
          <w:szCs w:val="24"/>
        </w:rPr>
        <w:t xml:space="preserve">a detailed strategy for coordinated </w:t>
      </w:r>
      <w:r w:rsidR="00CF7836">
        <w:rPr>
          <w:rFonts w:asciiTheme="majorBidi" w:hAnsiTheme="majorBidi" w:cstheme="majorBidi"/>
          <w:b w:val="0"/>
          <w:bCs w:val="0"/>
          <w:sz w:val="24"/>
          <w:szCs w:val="24"/>
        </w:rPr>
        <w:t xml:space="preserve">action by </w:t>
      </w:r>
      <w:r w:rsidR="00CF7836" w:rsidRPr="00CF7836">
        <w:rPr>
          <w:rFonts w:asciiTheme="majorBidi" w:hAnsiTheme="majorBidi" w:cstheme="majorBidi"/>
          <w:b w:val="0"/>
          <w:bCs w:val="0"/>
          <w:sz w:val="24"/>
          <w:szCs w:val="24"/>
        </w:rPr>
        <w:t xml:space="preserve">state and civil society organizations </w:t>
      </w:r>
      <w:r w:rsidR="00CF7836">
        <w:rPr>
          <w:rFonts w:asciiTheme="majorBidi" w:hAnsiTheme="majorBidi" w:cstheme="majorBidi"/>
          <w:b w:val="0"/>
          <w:bCs w:val="0"/>
          <w:sz w:val="24"/>
          <w:szCs w:val="24"/>
        </w:rPr>
        <w:t>during an</w:t>
      </w:r>
      <w:r w:rsidR="00CF7836" w:rsidRPr="00CF7836">
        <w:rPr>
          <w:rFonts w:asciiTheme="majorBidi" w:hAnsiTheme="majorBidi" w:cstheme="majorBidi"/>
          <w:b w:val="0"/>
          <w:bCs w:val="0"/>
          <w:sz w:val="24"/>
          <w:szCs w:val="24"/>
        </w:rPr>
        <w:t xml:space="preserve"> emergency</w:t>
      </w:r>
      <w:r w:rsidR="0089200C">
        <w:rPr>
          <w:rFonts w:asciiTheme="majorBidi" w:hAnsiTheme="majorBidi" w:cstheme="majorBidi"/>
          <w:b w:val="0"/>
          <w:bCs w:val="0"/>
          <w:sz w:val="24"/>
          <w:szCs w:val="24"/>
        </w:rPr>
        <w:t>:</w:t>
      </w:r>
      <w:r w:rsidR="00CF7836" w:rsidRPr="00CF7836">
        <w:rPr>
          <w:rFonts w:asciiTheme="majorBidi" w:hAnsiTheme="majorBidi" w:cstheme="majorBidi"/>
          <w:b w:val="0"/>
          <w:bCs w:val="0"/>
          <w:sz w:val="24"/>
          <w:szCs w:val="24"/>
        </w:rPr>
        <w:t xml:space="preserve"> </w:t>
      </w:r>
      <w:r w:rsidR="00CF7836">
        <w:rPr>
          <w:rFonts w:asciiTheme="majorBidi" w:hAnsiTheme="majorBidi" w:cstheme="majorBidi"/>
          <w:b w:val="0"/>
          <w:bCs w:val="0"/>
          <w:sz w:val="24"/>
          <w:szCs w:val="24"/>
        </w:rPr>
        <w:t xml:space="preserve">beginning with </w:t>
      </w:r>
      <w:r w:rsidR="00CF7836" w:rsidRPr="00CF7836">
        <w:rPr>
          <w:rFonts w:asciiTheme="majorBidi" w:hAnsiTheme="majorBidi" w:cstheme="majorBidi"/>
          <w:b w:val="0"/>
          <w:bCs w:val="0"/>
          <w:sz w:val="24"/>
          <w:szCs w:val="24"/>
        </w:rPr>
        <w:t xml:space="preserve">preparedness, </w:t>
      </w:r>
      <w:r w:rsidR="0089200C">
        <w:rPr>
          <w:rFonts w:asciiTheme="majorBidi" w:hAnsiTheme="majorBidi" w:cstheme="majorBidi"/>
          <w:b w:val="0"/>
          <w:bCs w:val="0"/>
          <w:sz w:val="24"/>
          <w:szCs w:val="24"/>
        </w:rPr>
        <w:t>followed by</w:t>
      </w:r>
      <w:r w:rsidR="00CF7836">
        <w:rPr>
          <w:rFonts w:asciiTheme="majorBidi" w:hAnsiTheme="majorBidi" w:cstheme="majorBidi"/>
          <w:b w:val="0"/>
          <w:bCs w:val="0"/>
          <w:sz w:val="24"/>
          <w:szCs w:val="24"/>
        </w:rPr>
        <w:t xml:space="preserve"> </w:t>
      </w:r>
      <w:r w:rsidR="00CF7836" w:rsidRPr="00CF7836">
        <w:rPr>
          <w:rFonts w:asciiTheme="majorBidi" w:hAnsiTheme="majorBidi" w:cstheme="majorBidi"/>
          <w:b w:val="0"/>
          <w:bCs w:val="0"/>
          <w:sz w:val="24"/>
          <w:szCs w:val="24"/>
        </w:rPr>
        <w:t>aid during the disaster</w:t>
      </w:r>
      <w:r w:rsidR="00CF7836">
        <w:rPr>
          <w:rFonts w:asciiTheme="majorBidi" w:hAnsiTheme="majorBidi" w:cstheme="majorBidi"/>
          <w:b w:val="0"/>
          <w:bCs w:val="0"/>
          <w:sz w:val="24"/>
          <w:szCs w:val="24"/>
        </w:rPr>
        <w:t xml:space="preserve">, </w:t>
      </w:r>
      <w:r w:rsidR="00CF7836" w:rsidRPr="00CF7836">
        <w:rPr>
          <w:rFonts w:asciiTheme="majorBidi" w:hAnsiTheme="majorBidi" w:cstheme="majorBidi"/>
          <w:b w:val="0"/>
          <w:bCs w:val="0"/>
          <w:sz w:val="24"/>
          <w:szCs w:val="24"/>
        </w:rPr>
        <w:t xml:space="preserve">and ending with the rehabilitation </w:t>
      </w:r>
      <w:r w:rsidR="00CF7836">
        <w:rPr>
          <w:rFonts w:asciiTheme="majorBidi" w:hAnsiTheme="majorBidi" w:cstheme="majorBidi"/>
          <w:b w:val="0"/>
          <w:bCs w:val="0"/>
          <w:sz w:val="24"/>
          <w:szCs w:val="24"/>
        </w:rPr>
        <w:t xml:space="preserve">phase. </w:t>
      </w:r>
    </w:p>
    <w:p w14:paraId="47157045" w14:textId="39723D43" w:rsidR="001C42A8" w:rsidRPr="00E56C51" w:rsidRDefault="001C42A8" w:rsidP="00DB64C5">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Since</w:t>
      </w:r>
      <w:r w:rsidRPr="001C42A8">
        <w:rPr>
          <w:rFonts w:asciiTheme="majorBidi" w:hAnsiTheme="majorBidi" w:cstheme="majorBidi"/>
          <w:b w:val="0"/>
          <w:bCs w:val="0"/>
          <w:sz w:val="24"/>
          <w:szCs w:val="24"/>
        </w:rPr>
        <w:t xml:space="preserve"> 2</w:t>
      </w:r>
      <w:r>
        <w:rPr>
          <w:rFonts w:asciiTheme="majorBidi" w:hAnsiTheme="majorBidi" w:cstheme="majorBidi"/>
          <w:b w:val="0"/>
          <w:bCs w:val="0"/>
          <w:sz w:val="24"/>
          <w:szCs w:val="24"/>
        </w:rPr>
        <w:t>0</w:t>
      </w:r>
      <w:r w:rsidRPr="001C42A8">
        <w:rPr>
          <w:rFonts w:asciiTheme="majorBidi" w:hAnsiTheme="majorBidi" w:cstheme="majorBidi"/>
          <w:b w:val="0"/>
          <w:bCs w:val="0"/>
          <w:sz w:val="24"/>
          <w:szCs w:val="24"/>
        </w:rPr>
        <w:t xml:space="preserve">15, most developed countries and many developing countries have adopted these protocols and </w:t>
      </w:r>
      <w:r>
        <w:rPr>
          <w:rFonts w:asciiTheme="majorBidi" w:hAnsiTheme="majorBidi" w:cstheme="majorBidi"/>
          <w:b w:val="0"/>
          <w:bCs w:val="0"/>
          <w:sz w:val="24"/>
          <w:szCs w:val="24"/>
        </w:rPr>
        <w:t xml:space="preserve">have </w:t>
      </w:r>
      <w:r w:rsidRPr="001C42A8">
        <w:rPr>
          <w:rFonts w:asciiTheme="majorBidi" w:hAnsiTheme="majorBidi" w:cstheme="majorBidi"/>
          <w:b w:val="0"/>
          <w:bCs w:val="0"/>
          <w:sz w:val="24"/>
          <w:szCs w:val="24"/>
        </w:rPr>
        <w:t>submit</w:t>
      </w:r>
      <w:r>
        <w:rPr>
          <w:rFonts w:asciiTheme="majorBidi" w:hAnsiTheme="majorBidi" w:cstheme="majorBidi"/>
          <w:b w:val="0"/>
          <w:bCs w:val="0"/>
          <w:sz w:val="24"/>
          <w:szCs w:val="24"/>
        </w:rPr>
        <w:t>ted</w:t>
      </w:r>
      <w:r w:rsidRPr="001C42A8">
        <w:rPr>
          <w:rFonts w:asciiTheme="majorBidi" w:hAnsiTheme="majorBidi" w:cstheme="majorBidi"/>
          <w:b w:val="0"/>
          <w:bCs w:val="0"/>
          <w:sz w:val="24"/>
          <w:szCs w:val="24"/>
        </w:rPr>
        <w:t xml:space="preserve"> plans for implementation. This is a novelty for civil society</w:t>
      </w:r>
      <w:r>
        <w:rPr>
          <w:rFonts w:asciiTheme="majorBidi" w:hAnsiTheme="majorBidi" w:cstheme="majorBidi"/>
          <w:b w:val="0"/>
          <w:bCs w:val="0"/>
          <w:sz w:val="24"/>
          <w:szCs w:val="24"/>
        </w:rPr>
        <w:t xml:space="preserve">, in that </w:t>
      </w:r>
      <w:r w:rsidRPr="001C42A8">
        <w:rPr>
          <w:rFonts w:asciiTheme="majorBidi" w:hAnsiTheme="majorBidi" w:cstheme="majorBidi"/>
          <w:b w:val="0"/>
          <w:bCs w:val="0"/>
          <w:sz w:val="24"/>
          <w:szCs w:val="24"/>
        </w:rPr>
        <w:t xml:space="preserve">every organization is expected to adopt emergency assessments as part of its </w:t>
      </w:r>
      <w:r>
        <w:rPr>
          <w:rFonts w:asciiTheme="majorBidi" w:hAnsiTheme="majorBidi" w:cstheme="majorBidi"/>
          <w:b w:val="0"/>
          <w:bCs w:val="0"/>
          <w:sz w:val="24"/>
          <w:szCs w:val="24"/>
        </w:rPr>
        <w:t xml:space="preserve">goals, </w:t>
      </w:r>
      <w:r w:rsidRPr="001C42A8">
        <w:rPr>
          <w:rFonts w:asciiTheme="majorBidi" w:hAnsiTheme="majorBidi" w:cstheme="majorBidi"/>
          <w:b w:val="0"/>
          <w:bCs w:val="0"/>
          <w:sz w:val="24"/>
          <w:szCs w:val="24"/>
        </w:rPr>
        <w:t xml:space="preserve">identity, </w:t>
      </w:r>
      <w:r>
        <w:rPr>
          <w:rFonts w:asciiTheme="majorBidi" w:hAnsiTheme="majorBidi" w:cstheme="majorBidi"/>
          <w:b w:val="0"/>
          <w:bCs w:val="0"/>
          <w:sz w:val="24"/>
          <w:szCs w:val="24"/>
        </w:rPr>
        <w:t xml:space="preserve">and </w:t>
      </w:r>
      <w:r w:rsidRPr="001C42A8">
        <w:rPr>
          <w:rFonts w:asciiTheme="majorBidi" w:hAnsiTheme="majorBidi" w:cstheme="majorBidi"/>
          <w:b w:val="0"/>
          <w:bCs w:val="0"/>
          <w:sz w:val="24"/>
          <w:szCs w:val="24"/>
        </w:rPr>
        <w:t>activity.</w:t>
      </w:r>
    </w:p>
    <w:sectPr w:rsidR="001C42A8" w:rsidRPr="00E56C5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ron Kranzler" w:date="2023-09-19T14:56:00Z" w:initials="LK">
    <w:p w14:paraId="1B22E562" w14:textId="482A0571" w:rsidR="00DD5115" w:rsidRDefault="00DD5115">
      <w:pPr>
        <w:pStyle w:val="CommentText"/>
      </w:pPr>
      <w:r>
        <w:rPr>
          <w:rStyle w:val="CommentReference"/>
        </w:rPr>
        <w:annotationRef/>
      </w:r>
      <w:r>
        <w:t xml:space="preserve">Thank you for the opportunity to translate this literature review, which provides a very interesting overview of developments in the field of emergency responsiveness by civil society and governments. A few general notes: </w:t>
      </w:r>
    </w:p>
    <w:p w14:paraId="629D8706" w14:textId="77777777" w:rsidR="00DD5115" w:rsidRDefault="00DD5115">
      <w:pPr>
        <w:pStyle w:val="CommentText"/>
      </w:pPr>
    </w:p>
    <w:p w14:paraId="6F87F526" w14:textId="428AC452" w:rsidR="00DD5115" w:rsidRDefault="00DD5115" w:rsidP="00DD5115">
      <w:pPr>
        <w:pStyle w:val="CommentText"/>
        <w:numPr>
          <w:ilvl w:val="0"/>
          <w:numId w:val="12"/>
        </w:numPr>
      </w:pPr>
      <w:r>
        <w:t xml:space="preserve"> What is the appropriate reference format for your current reader? Many of the links in the source text cannot be opened. Consider providing the reference in footnotes rather than a link.</w:t>
      </w:r>
    </w:p>
    <w:p w14:paraId="73042919" w14:textId="77777777" w:rsidR="00DD5115" w:rsidRDefault="00DD5115" w:rsidP="00DD5115">
      <w:pPr>
        <w:pStyle w:val="CommentText"/>
      </w:pPr>
    </w:p>
    <w:p w14:paraId="1ACA7C8D" w14:textId="7A5CBC7C" w:rsidR="00DD5115" w:rsidRDefault="00DD5115" w:rsidP="00DD5115">
      <w:pPr>
        <w:pStyle w:val="CommentText"/>
        <w:numPr>
          <w:ilvl w:val="0"/>
          <w:numId w:val="12"/>
        </w:numPr>
      </w:pPr>
      <w:r>
        <w:t xml:space="preserve"> The numbering of headings and subheadings is unclear in certain places. It is recommended to review these and order them as appropriate.</w:t>
      </w:r>
    </w:p>
    <w:p w14:paraId="7F9C6F82" w14:textId="67B7787E" w:rsidR="00DD5115" w:rsidRDefault="00DD5115">
      <w:pPr>
        <w:pStyle w:val="CommentText"/>
      </w:pPr>
    </w:p>
  </w:comment>
  <w:comment w:id="1" w:author="Author" w:initials="A">
    <w:p w14:paraId="1D86C569" w14:textId="77777777" w:rsidR="00F606F0" w:rsidRDefault="00F606F0">
      <w:pPr>
        <w:pStyle w:val="CommentText"/>
      </w:pPr>
      <w:r>
        <w:rPr>
          <w:rStyle w:val="CommentReference"/>
        </w:rPr>
        <w:annotationRef/>
      </w:r>
      <w:r>
        <w:t>Consider writing the specific year instead. E.g. “Up until 2021, most of this…”</w:t>
      </w:r>
    </w:p>
    <w:p w14:paraId="7DB02867" w14:textId="77777777" w:rsidR="00F606F0" w:rsidRDefault="00F606F0">
      <w:pPr>
        <w:pStyle w:val="CommentText"/>
      </w:pPr>
      <w:r>
        <w:t>This is customary in academic works because someone may be reading this in a few years, or be unaware what year this was published.</w:t>
      </w:r>
    </w:p>
    <w:p w14:paraId="41F85E71" w14:textId="77777777" w:rsidR="00DD5115" w:rsidRDefault="00DD5115">
      <w:pPr>
        <w:pStyle w:val="CommentText"/>
      </w:pPr>
    </w:p>
    <w:p w14:paraId="14E71369" w14:textId="77777777" w:rsidR="00DD5115" w:rsidRDefault="00DD5115">
      <w:pPr>
        <w:pStyle w:val="CommentText"/>
      </w:pPr>
      <w:r>
        <w:t xml:space="preserve">Does this refer to pre-COVID? If </w:t>
      </w:r>
      <w:proofErr w:type="gramStart"/>
      <w:r>
        <w:t>so</w:t>
      </w:r>
      <w:proofErr w:type="gramEnd"/>
      <w:r>
        <w:t xml:space="preserve"> consider rephrasing:</w:t>
      </w:r>
    </w:p>
    <w:p w14:paraId="23D462C7" w14:textId="5DD3A1DF" w:rsidR="00DD5115" w:rsidRDefault="00DD5115">
      <w:pPr>
        <w:pStyle w:val="CommentText"/>
      </w:pPr>
      <w:proofErr w:type="gramStart"/>
      <w:r>
        <w:t>“ Up</w:t>
      </w:r>
      <w:proofErr w:type="gramEnd"/>
      <w:r>
        <w:t xml:space="preserve"> until the COVID-19 pandemic, most of…”</w:t>
      </w:r>
    </w:p>
  </w:comment>
  <w:comment w:id="2" w:author="Author" w:initials="A">
    <w:p w14:paraId="05EFB06E" w14:textId="72B208B4" w:rsidR="002336AF" w:rsidRDefault="002336AF">
      <w:pPr>
        <w:pStyle w:val="CommentText"/>
      </w:pPr>
      <w:r>
        <w:rPr>
          <w:rStyle w:val="CommentReference"/>
        </w:rPr>
        <w:annotationRef/>
      </w:r>
      <w:r w:rsidR="00304F36">
        <w:t xml:space="preserve">the link provided does not work. This </w:t>
      </w:r>
      <w:r w:rsidR="00FB1008">
        <w:t>is the</w:t>
      </w:r>
      <w:r w:rsidR="00304F36">
        <w:t xml:space="preserve"> full citation.</w:t>
      </w:r>
    </w:p>
    <w:p w14:paraId="2ADE4FEC" w14:textId="77777777" w:rsidR="00304F36" w:rsidRDefault="00304F36">
      <w:pPr>
        <w:pStyle w:val="CommentText"/>
        <w:rPr>
          <w:rFonts w:ascii="Arial" w:hAnsi="Arial" w:cs="Arial"/>
          <w:color w:val="222222"/>
          <w:shd w:val="clear" w:color="auto" w:fill="FFFFFF"/>
        </w:rPr>
      </w:pPr>
      <w:r>
        <w:rPr>
          <w:rFonts w:ascii="Arial" w:hAnsi="Arial" w:cs="Arial"/>
          <w:color w:val="222222"/>
          <w:shd w:val="clear" w:color="auto" w:fill="FFFFFF"/>
        </w:rPr>
        <w:t>Polman, L. (2010). </w:t>
      </w:r>
      <w:r>
        <w:rPr>
          <w:rFonts w:ascii="Arial" w:hAnsi="Arial" w:cs="Arial"/>
          <w:i/>
          <w:iCs/>
          <w:color w:val="222222"/>
          <w:shd w:val="clear" w:color="auto" w:fill="FFFFFF"/>
        </w:rPr>
        <w:t>The crisis caravan: what's wrong with humanitarian aid?</w:t>
      </w:r>
      <w:r>
        <w:rPr>
          <w:rFonts w:ascii="Arial" w:hAnsi="Arial" w:cs="Arial"/>
          <w:color w:val="222222"/>
          <w:shd w:val="clear" w:color="auto" w:fill="FFFFFF"/>
        </w:rPr>
        <w:t>. Metropolitan Books.</w:t>
      </w:r>
    </w:p>
    <w:p w14:paraId="5A62C118" w14:textId="77777777" w:rsidR="00304F36" w:rsidRDefault="00304F36">
      <w:pPr>
        <w:pStyle w:val="CommentText"/>
        <w:rPr>
          <w:rFonts w:ascii="Arial" w:hAnsi="Arial" w:cs="Arial"/>
          <w:color w:val="222222"/>
          <w:shd w:val="clear" w:color="auto" w:fill="FFFFFF"/>
        </w:rPr>
      </w:pPr>
    </w:p>
    <w:p w14:paraId="566BEC26" w14:textId="77777777" w:rsidR="00304F36" w:rsidRDefault="00304F36">
      <w:pPr>
        <w:pStyle w:val="CommentText"/>
        <w:rPr>
          <w:rFonts w:ascii="Arial" w:hAnsi="Arial" w:cs="Arial"/>
          <w:color w:val="222222"/>
          <w:shd w:val="clear" w:color="auto" w:fill="FFFFFF"/>
        </w:rPr>
      </w:pPr>
      <w:r>
        <w:rPr>
          <w:rFonts w:ascii="Arial" w:hAnsi="Arial" w:cs="Arial"/>
          <w:color w:val="222222"/>
          <w:shd w:val="clear" w:color="auto" w:fill="FFFFFF"/>
        </w:rPr>
        <w:t xml:space="preserve">It seems it is now published by Macmillan </w:t>
      </w:r>
    </w:p>
    <w:p w14:paraId="4A817330" w14:textId="00D0DCD3" w:rsidR="00304F36" w:rsidRDefault="00000000">
      <w:pPr>
        <w:pStyle w:val="CommentText"/>
      </w:pPr>
      <w:hyperlink r:id="rId1" w:history="1">
        <w:r w:rsidR="00304F36" w:rsidRPr="00B849B8">
          <w:rPr>
            <w:rStyle w:val="Hyperlink"/>
          </w:rPr>
          <w:t>https://us.macmillan.com/books/9780312610586/thecrisiscaravan</w:t>
        </w:r>
      </w:hyperlink>
    </w:p>
    <w:p w14:paraId="4E447A77" w14:textId="4FC6BC3B" w:rsidR="00304F36" w:rsidRDefault="00304F36">
      <w:pPr>
        <w:pStyle w:val="CommentText"/>
      </w:pPr>
    </w:p>
  </w:comment>
  <w:comment w:id="5" w:author="Author" w:initials="A">
    <w:p w14:paraId="60C91263" w14:textId="6A9E7A02" w:rsidR="00C809EA" w:rsidRDefault="00C809EA">
      <w:pPr>
        <w:pStyle w:val="CommentText"/>
      </w:pPr>
      <w:r>
        <w:rPr>
          <w:rStyle w:val="CommentReference"/>
        </w:rPr>
        <w:annotationRef/>
      </w:r>
      <w:r w:rsidR="004442BA">
        <w:t>Consider giving</w:t>
      </w:r>
      <w:r>
        <w:t xml:space="preserve"> some details here (</w:t>
      </w:r>
      <w:proofErr w:type="gramStart"/>
      <w:r w:rsidR="004442BA">
        <w:t>e.g.</w:t>
      </w:r>
      <w:proofErr w:type="gramEnd"/>
      <w:r w:rsidR="004442BA">
        <w:t xml:space="preserve"> “</w:t>
      </w:r>
      <w:r>
        <w:t>after the earthquake in 2010</w:t>
      </w:r>
      <w:r w:rsidR="004442BA">
        <w:t>”</w:t>
      </w:r>
      <w:r>
        <w:t xml:space="preserve">) </w:t>
      </w:r>
    </w:p>
  </w:comment>
  <w:comment w:id="6" w:author="Author" w:initials="A">
    <w:p w14:paraId="6D73BE24" w14:textId="1C86427E" w:rsidR="00630D9B" w:rsidRDefault="00630D9B">
      <w:pPr>
        <w:pStyle w:val="CommentText"/>
      </w:pPr>
      <w:r>
        <w:rPr>
          <w:rStyle w:val="CommentReference"/>
        </w:rPr>
        <w:annotationRef/>
      </w:r>
      <w:r>
        <w:t>Perhaps give the title and year here, in addition to the link.</w:t>
      </w:r>
    </w:p>
  </w:comment>
  <w:comment w:id="7" w:author="Author" w:initials="A">
    <w:p w14:paraId="1B423E95" w14:textId="144C1BE0" w:rsidR="004342E2" w:rsidRDefault="004342E2">
      <w:pPr>
        <w:pStyle w:val="CommentText"/>
      </w:pPr>
      <w:r>
        <w:rPr>
          <w:rStyle w:val="CommentReference"/>
        </w:rPr>
        <w:annotationRef/>
      </w:r>
      <w:r w:rsidR="00267A67">
        <w:t>We have used</w:t>
      </w:r>
      <w:r>
        <w:t xml:space="preserve"> the year instead of ‘last year’</w:t>
      </w:r>
    </w:p>
  </w:comment>
  <w:comment w:id="8" w:author="Author" w:initials="A">
    <w:p w14:paraId="7EF7E11D" w14:textId="77777777" w:rsidR="004342E2" w:rsidRDefault="004342E2">
      <w:pPr>
        <w:pStyle w:val="CommentText"/>
      </w:pPr>
      <w:r>
        <w:rPr>
          <w:rStyle w:val="CommentReference"/>
        </w:rPr>
        <w:annotationRef/>
      </w:r>
      <w:r>
        <w:t>There is also a pdf</w:t>
      </w:r>
    </w:p>
    <w:p w14:paraId="0AF71D06" w14:textId="21372BB6" w:rsidR="004342E2" w:rsidRDefault="00000000">
      <w:pPr>
        <w:pStyle w:val="CommentText"/>
      </w:pPr>
      <w:hyperlink r:id="rId2" w:history="1">
        <w:r w:rsidR="004342E2" w:rsidRPr="00B849B8">
          <w:rPr>
            <w:rStyle w:val="Hyperlink"/>
          </w:rPr>
          <w:t>https://www.gndr.org/wp-content/uploads/2022/01/0-Risk-Informed-Development-Guide-full-EN.pdf</w:t>
        </w:r>
      </w:hyperlink>
    </w:p>
    <w:p w14:paraId="6066376D" w14:textId="77777777" w:rsidR="004342E2" w:rsidRDefault="004342E2">
      <w:pPr>
        <w:pStyle w:val="CommentText"/>
      </w:pPr>
    </w:p>
    <w:p w14:paraId="7C0BFFA5" w14:textId="44ABF451" w:rsidR="004342E2" w:rsidRDefault="004342E2">
      <w:pPr>
        <w:pStyle w:val="CommentText"/>
      </w:pPr>
      <w:r>
        <w:t>Perhaps add the title: Risk-Informed Development Guide</w:t>
      </w:r>
    </w:p>
    <w:p w14:paraId="1745B417" w14:textId="146B0399" w:rsidR="004342E2" w:rsidRDefault="004342E2">
      <w:pPr>
        <w:pStyle w:val="CommentText"/>
      </w:pPr>
    </w:p>
  </w:comment>
  <w:comment w:id="9" w:author="Author" w:initials="A">
    <w:p w14:paraId="49C07242" w14:textId="13AC6327" w:rsidR="006061AE" w:rsidRDefault="006061AE">
      <w:pPr>
        <w:pStyle w:val="CommentText"/>
      </w:pPr>
      <w:r>
        <w:rPr>
          <w:rStyle w:val="CommentReference"/>
        </w:rPr>
        <w:annotationRef/>
      </w:r>
      <w:r w:rsidR="00267A67">
        <w:t>OK? Please confirm. Names taken from:</w:t>
      </w:r>
      <w:r>
        <w:t xml:space="preserve"> </w:t>
      </w:r>
    </w:p>
    <w:p w14:paraId="261C5535" w14:textId="20CCB4BE" w:rsidR="006061AE" w:rsidRDefault="00000000">
      <w:pPr>
        <w:pStyle w:val="CommentText"/>
      </w:pPr>
      <w:hyperlink r:id="rId3" w:history="1">
        <w:r w:rsidR="006061AE" w:rsidRPr="00B849B8">
          <w:rPr>
            <w:rStyle w:val="Hyperlink"/>
          </w:rPr>
          <w:t>https://realityofaid.org/reality-check/</w:t>
        </w:r>
      </w:hyperlink>
    </w:p>
    <w:p w14:paraId="073E4CB8" w14:textId="295A4120" w:rsidR="006061AE" w:rsidRDefault="006061AE">
      <w:pPr>
        <w:pStyle w:val="CommentText"/>
      </w:pPr>
    </w:p>
  </w:comment>
  <w:comment w:id="10" w:author="Author" w:initials="A">
    <w:p w14:paraId="0B0C5C1B" w14:textId="76C7A68F" w:rsidR="008F4A10" w:rsidRDefault="008F4A10">
      <w:pPr>
        <w:pStyle w:val="CommentText"/>
      </w:pPr>
      <w:r>
        <w:rPr>
          <w:rStyle w:val="CommentReference"/>
        </w:rPr>
        <w:annotationRef/>
      </w:r>
      <w:r w:rsidR="004D0903">
        <w:t>We have</w:t>
      </w:r>
      <w:r>
        <w:t xml:space="preserve"> filled in the reference information. </w:t>
      </w:r>
    </w:p>
  </w:comment>
  <w:comment w:id="11" w:author="Author" w:initials="A">
    <w:p w14:paraId="43818D48" w14:textId="73D26EF4" w:rsidR="00093D5F" w:rsidRDefault="004D0903">
      <w:pPr>
        <w:pStyle w:val="CommentText"/>
        <w:rPr>
          <w:rtl/>
        </w:rPr>
      </w:pPr>
      <w:r>
        <w:t>Please check whether th</w:t>
      </w:r>
      <w:r w:rsidR="00093D5F">
        <w:rPr>
          <w:rStyle w:val="CommentReference"/>
        </w:rPr>
        <w:annotationRef/>
      </w:r>
      <w:r>
        <w:t>e</w:t>
      </w:r>
      <w:r w:rsidR="00093D5F">
        <w:t xml:space="preserve"> </w:t>
      </w:r>
      <w:r w:rsidR="00DF1CDD">
        <w:t xml:space="preserve">translation </w:t>
      </w:r>
      <w:r w:rsidR="00093D5F">
        <w:t>accurate</w:t>
      </w:r>
    </w:p>
  </w:comment>
  <w:comment w:id="12" w:author="Author" w:initials="A">
    <w:p w14:paraId="35042271" w14:textId="4C1F9CE2" w:rsidR="00291140" w:rsidRDefault="00291140">
      <w:pPr>
        <w:pStyle w:val="CommentText"/>
      </w:pPr>
      <w:r>
        <w:rPr>
          <w:rStyle w:val="CommentReference"/>
        </w:rPr>
        <w:annotationRef/>
      </w:r>
      <w:r>
        <w:t>Yes?</w:t>
      </w:r>
    </w:p>
  </w:comment>
  <w:comment w:id="13" w:author="Author" w:initials="A">
    <w:p w14:paraId="02680B21" w14:textId="38CEA1D9" w:rsidR="004F436E" w:rsidRDefault="004F436E">
      <w:pPr>
        <w:pStyle w:val="CommentText"/>
      </w:pPr>
      <w:r>
        <w:rPr>
          <w:rStyle w:val="CommentReference"/>
        </w:rPr>
        <w:annotationRef/>
      </w:r>
      <w:r w:rsidR="00291140">
        <w:t>Consider adding references here as examples</w:t>
      </w:r>
    </w:p>
  </w:comment>
  <w:comment w:id="14" w:author="Author" w:initials="A">
    <w:p w14:paraId="44C51409" w14:textId="6BB58C4E" w:rsidR="0072594C" w:rsidRDefault="0072594C">
      <w:pPr>
        <w:pStyle w:val="CommentText"/>
      </w:pPr>
      <w:r>
        <w:rPr>
          <w:rStyle w:val="CommentReference"/>
        </w:rPr>
        <w:annotationRef/>
      </w:r>
      <w:r>
        <w:t xml:space="preserve">Should this say ‘developed world’? </w:t>
      </w:r>
    </w:p>
  </w:comment>
  <w:comment w:id="15" w:author="Author" w:initials="A">
    <w:p w14:paraId="50E66912" w14:textId="704127A3" w:rsidR="00F929C3" w:rsidRDefault="00F929C3">
      <w:pPr>
        <w:pStyle w:val="CommentText"/>
      </w:pPr>
      <w:r>
        <w:rPr>
          <w:rStyle w:val="CommentReference"/>
        </w:rPr>
        <w:annotationRef/>
      </w:r>
      <w:r w:rsidR="00291140">
        <w:rPr>
          <w:rStyle w:val="CommentReference"/>
        </w:rPr>
        <w:t>Consider offering a few titles for example</w:t>
      </w:r>
    </w:p>
  </w:comment>
  <w:comment w:id="16" w:author="Author" w:initials="A">
    <w:p w14:paraId="3BB74FDA" w14:textId="6C2B5CE9" w:rsidR="000903E8" w:rsidRDefault="000903E8">
      <w:pPr>
        <w:pStyle w:val="CommentText"/>
        <w:rPr>
          <w:rtl/>
        </w:rPr>
      </w:pPr>
      <w:r>
        <w:rPr>
          <w:rStyle w:val="CommentReference"/>
        </w:rPr>
        <w:annotationRef/>
      </w:r>
      <w:r w:rsidR="002D1676">
        <w:t>Consider adding the title and explaining what made it exceptional. Also, t</w:t>
      </w:r>
      <w:r w:rsidR="00F44ED6">
        <w:t xml:space="preserve">here is no Shaw 2015 in the bibliography. </w:t>
      </w:r>
    </w:p>
  </w:comment>
  <w:comment w:id="17" w:author="Author" w:initials="A">
    <w:p w14:paraId="12BE7344" w14:textId="77777777" w:rsidR="00B0512F" w:rsidRDefault="00B0512F">
      <w:pPr>
        <w:pStyle w:val="CommentText"/>
      </w:pPr>
      <w:r>
        <w:rPr>
          <w:rStyle w:val="CommentReference"/>
        </w:rPr>
        <w:annotationRef/>
      </w:r>
      <w:r>
        <w:t>Is this the intention? What is meant by its birth?</w:t>
      </w:r>
    </w:p>
    <w:p w14:paraId="5778F1F6" w14:textId="7B0FEE53" w:rsidR="00B0512F" w:rsidRDefault="00B0512F">
      <w:pPr>
        <w:pStyle w:val="CommentText"/>
      </w:pPr>
      <w:r>
        <w:rPr>
          <w:rFonts w:ascii="Arial" w:hAnsi="Arial" w:cs="Arial"/>
          <w:kern w:val="0"/>
          <w:sz w:val="24"/>
          <w:szCs w:val="24"/>
          <w:rtl/>
        </w:rPr>
        <w:t>ולידתה סביב התמודדות עם מצבי חירום</w:t>
      </w:r>
    </w:p>
  </w:comment>
  <w:comment w:id="18" w:author="Author" w:initials="A">
    <w:p w14:paraId="42063052" w14:textId="65846499" w:rsidR="00F44ED6" w:rsidRDefault="00F44ED6">
      <w:pPr>
        <w:pStyle w:val="CommentText"/>
      </w:pPr>
      <w:r>
        <w:rPr>
          <w:rStyle w:val="CommentReference"/>
        </w:rPr>
        <w:annotationRef/>
      </w:r>
      <w:r w:rsidR="002D1676">
        <w:t>Shaw 2014 does not appear in the bibliography</w:t>
      </w:r>
    </w:p>
  </w:comment>
  <w:comment w:id="19" w:author="Author" w:initials="A">
    <w:p w14:paraId="14F3439C" w14:textId="77777777" w:rsidR="0053774E" w:rsidRDefault="0053774E">
      <w:pPr>
        <w:pStyle w:val="CommentText"/>
      </w:pPr>
      <w:r>
        <w:t>The previous paragraph and this one have not yet made clear what is the challenge in developed countries when facing emergency situations. Consider clarifying here for your readers. E.g.:</w:t>
      </w:r>
    </w:p>
    <w:p w14:paraId="5982AF26" w14:textId="77777777" w:rsidR="0053774E" w:rsidRDefault="0053774E">
      <w:pPr>
        <w:pStyle w:val="CommentText"/>
      </w:pPr>
    </w:p>
    <w:p w14:paraId="7695AA40" w14:textId="094C13C8" w:rsidR="0053774E" w:rsidRDefault="0053774E">
      <w:pPr>
        <w:pStyle w:val="CommentText"/>
      </w:pPr>
      <w:r>
        <w:rPr>
          <w:rStyle w:val="CommentReference"/>
        </w:rPr>
        <w:annotationRef/>
      </w:r>
      <w:r>
        <w:t>“…during emergencies, as developed countries sometimes face challenges stemming from excess activity by civil society or government organizations.”</w:t>
      </w:r>
    </w:p>
  </w:comment>
  <w:comment w:id="20" w:author="Author" w:initials="A">
    <w:p w14:paraId="3598F290" w14:textId="4E591D0F" w:rsidR="0053774E" w:rsidRDefault="0053774E">
      <w:pPr>
        <w:pStyle w:val="CommentText"/>
      </w:pPr>
      <w:r>
        <w:rPr>
          <w:rStyle w:val="CommentReference"/>
        </w:rPr>
        <w:annotationRef/>
      </w:r>
      <w:r>
        <w:t>Suggest spelling out for readers what problem the NIMBY approach causes: “(NIMBY) model, causing….”</w:t>
      </w:r>
    </w:p>
  </w:comment>
  <w:comment w:id="22" w:author="Author" w:initials="A">
    <w:p w14:paraId="225A8DAA" w14:textId="5CA8BBB1" w:rsidR="00A34D65" w:rsidRDefault="00A34D65" w:rsidP="00A34D65">
      <w:pPr>
        <w:pStyle w:val="CommentText"/>
      </w:pPr>
      <w:r>
        <w:rPr>
          <w:rStyle w:val="CommentReference"/>
        </w:rPr>
        <w:annotationRef/>
      </w:r>
      <w:r>
        <w:t>This link does not work.</w:t>
      </w:r>
    </w:p>
  </w:comment>
  <w:comment w:id="23" w:author="Author" w:initials="A">
    <w:p w14:paraId="2FA7BB71" w14:textId="13EE38DB" w:rsidR="00517D3C" w:rsidRDefault="00517D3C">
      <w:pPr>
        <w:pStyle w:val="CommentText"/>
      </w:pPr>
      <w:r>
        <w:rPr>
          <w:rStyle w:val="CommentReference"/>
        </w:rPr>
        <w:annotationRef/>
      </w:r>
      <w:r w:rsidR="007C7999">
        <w:t>Consider</w:t>
      </w:r>
      <w:r>
        <w:t xml:space="preserve"> putting the reference not the link</w:t>
      </w:r>
      <w:r w:rsidR="00B17D43">
        <w:t>:</w:t>
      </w:r>
    </w:p>
    <w:p w14:paraId="17E0139C" w14:textId="77777777" w:rsidR="00B17D43" w:rsidRDefault="00B17D43" w:rsidP="00B17D43">
      <w:pPr>
        <w:pStyle w:val="CommentText"/>
      </w:pPr>
      <w:r>
        <w:t>Daniel P Aldrich (2008)</w:t>
      </w:r>
    </w:p>
    <w:p w14:paraId="1F6D8F71" w14:textId="5F77F432" w:rsidR="00B17D43" w:rsidRDefault="00517D3C" w:rsidP="00B17D43">
      <w:pPr>
        <w:pStyle w:val="CommentText"/>
      </w:pPr>
      <w:r>
        <w:t xml:space="preserve">The Crucial Role of Civil Society in Disaster Recovery and Japan ’s Preparedness for Emergencies </w:t>
      </w:r>
    </w:p>
    <w:p w14:paraId="4A806C56" w14:textId="7B71F1E7" w:rsidR="00517D3C" w:rsidRDefault="00517D3C">
      <w:pPr>
        <w:pStyle w:val="CommentText"/>
      </w:pPr>
    </w:p>
  </w:comment>
  <w:comment w:id="21" w:author="Author" w:initials="A">
    <w:p w14:paraId="363848F8" w14:textId="77777777" w:rsidR="007C7999" w:rsidRDefault="007C7999">
      <w:pPr>
        <w:pStyle w:val="CommentText"/>
      </w:pPr>
      <w:r>
        <w:rPr>
          <w:rStyle w:val="CommentReference"/>
        </w:rPr>
        <w:annotationRef/>
      </w:r>
      <w:r>
        <w:t>This paragraph is not quite clear. What did the comparative study find? Did it relate to altruism? How so?</w:t>
      </w:r>
    </w:p>
    <w:p w14:paraId="0CCB4C93" w14:textId="4B900149" w:rsidR="007C7999" w:rsidRDefault="007C7999">
      <w:pPr>
        <w:pStyle w:val="CommentText"/>
      </w:pPr>
      <w:r>
        <w:t>What is the connection to social capital?</w:t>
      </w:r>
    </w:p>
  </w:comment>
  <w:comment w:id="24" w:author="Author" w:initials="A">
    <w:p w14:paraId="24ECD79A" w14:textId="3C144E96" w:rsidR="002C16AF" w:rsidRDefault="002C16AF">
      <w:pPr>
        <w:pStyle w:val="CommentText"/>
      </w:pPr>
      <w:r>
        <w:rPr>
          <w:rStyle w:val="CommentReference"/>
        </w:rPr>
        <w:annotationRef/>
      </w:r>
      <w:r>
        <w:t xml:space="preserve">This link does not work. Provide the reference information. </w:t>
      </w:r>
    </w:p>
  </w:comment>
  <w:comment w:id="25" w:author="Author" w:initials="A">
    <w:p w14:paraId="39FA9C07" w14:textId="65AA5F0E" w:rsidR="00283744" w:rsidRDefault="00283744">
      <w:pPr>
        <w:pStyle w:val="CommentText"/>
      </w:pPr>
      <w:r>
        <w:rPr>
          <w:rStyle w:val="CommentReference"/>
        </w:rPr>
        <w:annotationRef/>
      </w:r>
      <w:r>
        <w:t>This link does not work.</w:t>
      </w:r>
    </w:p>
  </w:comment>
  <w:comment w:id="26" w:author="Author" w:initials="A">
    <w:p w14:paraId="12154CB6" w14:textId="621D3BBE" w:rsidR="00E36E0F" w:rsidRDefault="00363BBA">
      <w:pPr>
        <w:pStyle w:val="CommentText"/>
      </w:pPr>
      <w:r>
        <w:rPr>
          <w:rStyle w:val="CommentReference"/>
        </w:rPr>
        <w:annotationRef/>
      </w:r>
      <w:r w:rsidR="00E36E0F">
        <w:t xml:space="preserve">I suggest citing this here: …as summarized in Patel (2010). </w:t>
      </w:r>
    </w:p>
    <w:p w14:paraId="231B5BE2" w14:textId="77777777" w:rsidR="00E36E0F" w:rsidRDefault="00E36E0F">
      <w:pPr>
        <w:pStyle w:val="CommentText"/>
      </w:pPr>
    </w:p>
    <w:p w14:paraId="0AD2398B" w14:textId="4A726F0E" w:rsidR="00363BBA" w:rsidRDefault="00363BBA">
      <w:pPr>
        <w:pStyle w:val="CommentText"/>
      </w:pPr>
      <w:r>
        <w:t>The Role of Community in Disaster Response: Conceptual Models Olivia Patterson • Frederick Weil • Kavita Patel</w:t>
      </w:r>
    </w:p>
  </w:comment>
  <w:comment w:id="27" w:author="Author" w:initials="A">
    <w:p w14:paraId="5EC848AF" w14:textId="2AF6C012" w:rsidR="001D7084" w:rsidRDefault="00E36E0F" w:rsidP="001D7084">
      <w:pPr>
        <w:pStyle w:val="CommentText"/>
      </w:pPr>
      <w:r>
        <w:rPr>
          <w:rStyle w:val="CommentReference"/>
        </w:rPr>
        <w:annotationRef/>
      </w:r>
      <w:r w:rsidR="006F37C4">
        <w:t>Please v</w:t>
      </w:r>
      <w:r w:rsidR="001D7084">
        <w:t>erify the lettering and numbering for the headings—in the Hebrew they are inconsistent.</w:t>
      </w:r>
    </w:p>
    <w:p w14:paraId="747974D9" w14:textId="190F02D3" w:rsidR="00192A91" w:rsidRDefault="00192A91" w:rsidP="00BC1C88">
      <w:pPr>
        <w:pStyle w:val="CommentText"/>
      </w:pPr>
    </w:p>
  </w:comment>
  <w:comment w:id="28" w:author="Author" w:initials="A">
    <w:p w14:paraId="7FFBE502" w14:textId="1B21DC1A" w:rsidR="00E56C51" w:rsidRDefault="000870AB" w:rsidP="006F37C4">
      <w:pPr>
        <w:pStyle w:val="CommentText"/>
      </w:pPr>
      <w:r>
        <w:rPr>
          <w:rStyle w:val="CommentReference"/>
        </w:rPr>
        <w:annotationRef/>
      </w:r>
      <w:r w:rsidR="006F37C4">
        <w:t>We have added this short summary of what you discuss below so your readers are clear on what is to follow.</w:t>
      </w:r>
    </w:p>
  </w:comment>
  <w:comment w:id="29" w:author="Author" w:initials="A">
    <w:p w14:paraId="72444008" w14:textId="6BF7019E" w:rsidR="006F37C4" w:rsidRDefault="006F37C4">
      <w:pPr>
        <w:pStyle w:val="CommentText"/>
      </w:pPr>
      <w:r>
        <w:rPr>
          <w:rStyle w:val="CommentReference"/>
        </w:rPr>
        <w:annotationRef/>
      </w:r>
      <w:r>
        <w:t>We’ve created bullet-point list as opposed to listing these factors in paragraph form as in the original for clarity. If you prefer, we can change it back.</w:t>
      </w:r>
    </w:p>
  </w:comment>
  <w:comment w:id="30" w:author="Author" w:initials="A">
    <w:p w14:paraId="43E5403A" w14:textId="154118D9" w:rsidR="00CE7D4A" w:rsidRDefault="00CE7D4A">
      <w:pPr>
        <w:pStyle w:val="CommentText"/>
      </w:pPr>
      <w:r>
        <w:rPr>
          <w:rStyle w:val="CommentReference"/>
        </w:rPr>
        <w:annotationRef/>
      </w:r>
      <w:r w:rsidR="006F37C4">
        <w:t>Added. Correct?</w:t>
      </w:r>
    </w:p>
  </w:comment>
  <w:comment w:id="31" w:author="Author" w:initials="A">
    <w:p w14:paraId="08A7F67D" w14:textId="50629D95" w:rsidR="00942A2F" w:rsidRDefault="00942A2F">
      <w:pPr>
        <w:pStyle w:val="CommentText"/>
      </w:pPr>
      <w:r>
        <w:rPr>
          <w:rStyle w:val="CommentReference"/>
        </w:rPr>
        <w:annotationRef/>
      </w:r>
      <w:r w:rsidR="006F37C4">
        <w:rPr>
          <w:rStyle w:val="CommentReference"/>
        </w:rPr>
        <w:t>Consider adding references to these books</w:t>
      </w:r>
    </w:p>
  </w:comment>
  <w:comment w:id="32" w:author="Author" w:initials="A">
    <w:p w14:paraId="5B4C9127" w14:textId="77777777" w:rsidR="00865485" w:rsidRDefault="00865485" w:rsidP="00865485">
      <w:pPr>
        <w:pStyle w:val="CommentText"/>
      </w:pPr>
      <w:r>
        <w:rPr>
          <w:rStyle w:val="CommentReference"/>
        </w:rPr>
        <w:annotationRef/>
      </w:r>
      <w:r>
        <w:rPr>
          <w:rStyle w:val="CommentReference"/>
        </w:rPr>
        <w:annotationRef/>
      </w:r>
      <w:r>
        <w:t>These two items seem somewhat at odds with each other – too much activity and lack of activity. It seems the underlying issue is whether the activity is spontaneous or professionally planned – perhaps that can be clearer in these headings.</w:t>
      </w:r>
    </w:p>
    <w:p w14:paraId="43A7C72F" w14:textId="236967C7" w:rsidR="00865485" w:rsidRDefault="00865485">
      <w:pPr>
        <w:pStyle w:val="CommentText"/>
      </w:pPr>
    </w:p>
  </w:comment>
  <w:comment w:id="33" w:author="Author" w:initials="A">
    <w:p w14:paraId="4BEFC31F" w14:textId="01FF1E0E" w:rsidR="007A5A2A" w:rsidRPr="00717681" w:rsidRDefault="007A5A2A">
      <w:pPr>
        <w:pStyle w:val="CommentText"/>
        <w:rPr>
          <w:i/>
          <w:iCs/>
        </w:rPr>
      </w:pPr>
      <w:r>
        <w:rPr>
          <w:rStyle w:val="CommentReference"/>
        </w:rPr>
        <w:annotationRef/>
      </w:r>
      <w:r w:rsidR="00717681">
        <w:t>Consider whether this information should be included in your description of the Kobe earthquake or instead be moved to the discussion that comes after these examples</w:t>
      </w:r>
    </w:p>
  </w:comment>
  <w:comment w:id="34" w:author="Author" w:initials="A">
    <w:p w14:paraId="4A513936" w14:textId="31E149C5" w:rsidR="00561C24" w:rsidRDefault="00E1582F">
      <w:pPr>
        <w:pStyle w:val="CommentText"/>
      </w:pPr>
      <w:r>
        <w:rPr>
          <w:rStyle w:val="CommentReference"/>
        </w:rPr>
        <w:annotationRef/>
      </w:r>
      <w:r w:rsidR="00717681">
        <w:t xml:space="preserve">You note the number of people killed but did not do the same for other disasters where there are even higher numbers. </w:t>
      </w:r>
      <w:r w:rsidR="00561C24">
        <w:t>It seems you did so to compare with the 2015 earthquake where 11 people were killed.</w:t>
      </w:r>
    </w:p>
    <w:p w14:paraId="6469330A" w14:textId="77777777" w:rsidR="00561C24" w:rsidRDefault="00561C24">
      <w:pPr>
        <w:pStyle w:val="CommentText"/>
      </w:pPr>
    </w:p>
    <w:p w14:paraId="77AE3016" w14:textId="08D92F8B" w:rsidR="00E1582F" w:rsidRDefault="00561C24">
      <w:pPr>
        <w:pStyle w:val="CommentText"/>
      </w:pPr>
      <w:r>
        <w:t>Consider</w:t>
      </w:r>
      <w:r w:rsidR="00717681">
        <w:t xml:space="preserve"> provid</w:t>
      </w:r>
      <w:r>
        <w:t>ing</w:t>
      </w:r>
      <w:r w:rsidR="00717681">
        <w:t xml:space="preserve"> the numbers</w:t>
      </w:r>
      <w:r>
        <w:t xml:space="preserve"> of people killed in the other disasters described in this section (Katrina, Haiti, Sri Lanka, Kobe)</w:t>
      </w:r>
      <w:r w:rsidR="00717681">
        <w:t xml:space="preserve">. </w:t>
      </w:r>
    </w:p>
  </w:comment>
  <w:comment w:id="35" w:author="Author" w:initials="A">
    <w:p w14:paraId="71864BC4" w14:textId="77777777" w:rsidR="00E62FA3" w:rsidRDefault="00E62FA3">
      <w:pPr>
        <w:pStyle w:val="CommentText"/>
      </w:pPr>
      <w:r>
        <w:rPr>
          <w:rStyle w:val="CommentReference"/>
        </w:rPr>
        <w:annotationRef/>
      </w:r>
      <w:r>
        <w:t>The Hebrew says in the past year, but this began in 2014</w:t>
      </w:r>
    </w:p>
    <w:p w14:paraId="3271E879" w14:textId="65EB794C" w:rsidR="00E62FA3" w:rsidRDefault="00000000">
      <w:pPr>
        <w:pStyle w:val="CommentText"/>
      </w:pPr>
      <w:hyperlink r:id="rId4" w:history="1">
        <w:r w:rsidR="00E62FA3" w:rsidRPr="00EF5A4E">
          <w:rPr>
            <w:rStyle w:val="Hyperlink"/>
          </w:rPr>
          <w:t>https://www.agci.cl/sala-de-prensa/1250-chile-and-japan-sign-a-memorandum-of-cooperation-in-disaster-risk-reduction</w:t>
        </w:r>
      </w:hyperlink>
    </w:p>
    <w:p w14:paraId="018A31C9" w14:textId="0106068C" w:rsidR="00E62FA3" w:rsidRDefault="00E62FA3">
      <w:pPr>
        <w:pStyle w:val="CommentText"/>
      </w:pPr>
    </w:p>
  </w:comment>
  <w:comment w:id="36" w:author="Author" w:initials="A">
    <w:p w14:paraId="1FDB3649" w14:textId="7A333D95" w:rsidR="00E62FA3" w:rsidRDefault="00E62FA3">
      <w:pPr>
        <w:pStyle w:val="CommentText"/>
      </w:pPr>
      <w:r>
        <w:rPr>
          <w:rStyle w:val="CommentReference"/>
        </w:rPr>
        <w:annotationRef/>
      </w:r>
      <w:r>
        <w:t>Who from Japan participated?</w:t>
      </w:r>
    </w:p>
  </w:comment>
  <w:comment w:id="37" w:author="Author" w:initials="A">
    <w:p w14:paraId="32969F37" w14:textId="77777777" w:rsidR="00E56C51" w:rsidRDefault="00E56C51">
      <w:pPr>
        <w:pStyle w:val="CommentText"/>
      </w:pPr>
      <w:r>
        <w:rPr>
          <w:rStyle w:val="CommentReference"/>
        </w:rPr>
        <w:annotationRef/>
      </w:r>
      <w:r>
        <w:t xml:space="preserve">This is labelled as </w:t>
      </w:r>
      <w:r>
        <w:rPr>
          <w:rFonts w:hint="cs"/>
          <w:rtl/>
        </w:rPr>
        <w:t>ג</w:t>
      </w:r>
    </w:p>
    <w:p w14:paraId="034F09C3" w14:textId="6F4933E9" w:rsidR="00E56C51" w:rsidRDefault="00E56C51" w:rsidP="00614F12">
      <w:pPr>
        <w:pStyle w:val="CommentText"/>
        <w:rPr>
          <w:rFonts w:hint="cs"/>
          <w:rtl/>
        </w:rPr>
      </w:pPr>
      <w:r>
        <w:t xml:space="preserve">but </w:t>
      </w:r>
      <w:r w:rsidR="00614F12">
        <w:t xml:space="preserve">it does not seem that there is </w:t>
      </w:r>
      <w:r w:rsidR="00614F12">
        <w:rPr>
          <w:rFonts w:hint="cs"/>
          <w:rtl/>
        </w:rPr>
        <w:t>ב</w:t>
      </w:r>
    </w:p>
  </w:comment>
  <w:comment w:id="38" w:author="Author" w:initials="A">
    <w:p w14:paraId="3ABFFFF4" w14:textId="64ADDFE3" w:rsidR="00D05403" w:rsidRDefault="00D05403">
      <w:pPr>
        <w:pStyle w:val="CommentText"/>
      </w:pPr>
      <w:r>
        <w:rPr>
          <w:rStyle w:val="CommentReference"/>
        </w:rPr>
        <w:annotationRef/>
      </w:r>
      <w:r>
        <w:t>This is labelled as 4, but that seems inaccurate. please verify.</w:t>
      </w:r>
    </w:p>
  </w:comment>
  <w:comment w:id="39" w:author="Author" w:initials="A">
    <w:p w14:paraId="6710672E" w14:textId="38C58C25" w:rsidR="00484E6F" w:rsidRDefault="00484E6F">
      <w:pPr>
        <w:pStyle w:val="CommentText"/>
      </w:pPr>
      <w:r>
        <w:rPr>
          <w:rStyle w:val="CommentReference"/>
        </w:rPr>
        <w:annotationRef/>
      </w:r>
      <w:r>
        <w:t>I added Australia – is that accurate?</w:t>
      </w:r>
    </w:p>
  </w:comment>
  <w:comment w:id="40" w:author="Author" w:initials="A">
    <w:p w14:paraId="40C40E77" w14:textId="23C101A3" w:rsidR="00484995" w:rsidRDefault="0038301D" w:rsidP="00484995">
      <w:pPr>
        <w:pStyle w:val="CommentText"/>
      </w:pPr>
      <w:r>
        <w:rPr>
          <w:rStyle w:val="CommentReference"/>
        </w:rPr>
        <w:annotationRef/>
      </w:r>
      <w:r w:rsidR="00484995">
        <w:t>Another option: ”… as an interdependent ecosystem of households and…”</w:t>
      </w:r>
    </w:p>
  </w:comment>
  <w:comment w:id="41" w:author="Author" w:initials="A">
    <w:p w14:paraId="13B0ABD4" w14:textId="2BD0F218" w:rsidR="005F628C" w:rsidRDefault="005F628C">
      <w:pPr>
        <w:pStyle w:val="CommentText"/>
      </w:pPr>
      <w:r>
        <w:rPr>
          <w:rStyle w:val="CommentReference"/>
        </w:rPr>
        <w:annotationRef/>
      </w:r>
      <w:r>
        <w:t xml:space="preserve">This is numbered as 4 in the </w:t>
      </w:r>
      <w:r w:rsidR="00600B99">
        <w:t>Hebrew;</w:t>
      </w:r>
      <w:r>
        <w:t xml:space="preserve"> </w:t>
      </w:r>
      <w:r w:rsidR="002C7252">
        <w:t xml:space="preserve">the numbers </w:t>
      </w:r>
      <w:r w:rsidR="00600B99">
        <w:t>do</w:t>
      </w:r>
      <w:r w:rsidR="002C7252">
        <w:t xml:space="preserve"> not seem appropriate.</w:t>
      </w:r>
      <w:r>
        <w:t xml:space="preserve"> </w:t>
      </w:r>
    </w:p>
    <w:p w14:paraId="22ED90A1" w14:textId="51E3E9D4" w:rsidR="005F628C" w:rsidRDefault="002C7252">
      <w:pPr>
        <w:pStyle w:val="CommentText"/>
      </w:pPr>
      <w:r>
        <w:t>Perhaps</w:t>
      </w:r>
      <w:r w:rsidR="005F628C">
        <w:t xml:space="preserve"> it could be titled Conclusions.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9C6F82" w15:done="0"/>
  <w15:commentEx w15:paraId="23D462C7" w15:done="0"/>
  <w15:commentEx w15:paraId="4E447A77" w15:done="0"/>
  <w15:commentEx w15:paraId="60C91263" w15:done="0"/>
  <w15:commentEx w15:paraId="6D73BE24" w15:done="0"/>
  <w15:commentEx w15:paraId="1B423E95" w15:done="0"/>
  <w15:commentEx w15:paraId="1745B417" w15:done="0"/>
  <w15:commentEx w15:paraId="073E4CB8" w15:done="0"/>
  <w15:commentEx w15:paraId="0B0C5C1B" w15:done="0"/>
  <w15:commentEx w15:paraId="43818D48" w15:done="0"/>
  <w15:commentEx w15:paraId="35042271" w15:done="0"/>
  <w15:commentEx w15:paraId="02680B21" w15:done="0"/>
  <w15:commentEx w15:paraId="44C51409" w15:done="0"/>
  <w15:commentEx w15:paraId="50E66912" w15:done="0"/>
  <w15:commentEx w15:paraId="3BB74FDA" w15:done="0"/>
  <w15:commentEx w15:paraId="5778F1F6" w15:done="0"/>
  <w15:commentEx w15:paraId="42063052" w15:done="0"/>
  <w15:commentEx w15:paraId="7695AA40" w15:done="0"/>
  <w15:commentEx w15:paraId="3598F290" w15:done="0"/>
  <w15:commentEx w15:paraId="225A8DAA" w15:done="0"/>
  <w15:commentEx w15:paraId="4A806C56" w15:done="0"/>
  <w15:commentEx w15:paraId="0CCB4C93" w15:done="0"/>
  <w15:commentEx w15:paraId="24ECD79A" w15:done="0"/>
  <w15:commentEx w15:paraId="39FA9C07" w15:done="0"/>
  <w15:commentEx w15:paraId="0AD2398B" w15:done="0"/>
  <w15:commentEx w15:paraId="747974D9" w15:done="0"/>
  <w15:commentEx w15:paraId="7FFBE502" w15:done="0"/>
  <w15:commentEx w15:paraId="72444008" w15:done="0"/>
  <w15:commentEx w15:paraId="43E5403A" w15:done="0"/>
  <w15:commentEx w15:paraId="08A7F67D" w15:done="0"/>
  <w15:commentEx w15:paraId="43A7C72F" w15:done="0"/>
  <w15:commentEx w15:paraId="4BEFC31F" w15:done="0"/>
  <w15:commentEx w15:paraId="77AE3016" w15:done="0"/>
  <w15:commentEx w15:paraId="018A31C9" w15:done="0"/>
  <w15:commentEx w15:paraId="1FDB3649" w15:done="0"/>
  <w15:commentEx w15:paraId="034F09C3" w15:done="0"/>
  <w15:commentEx w15:paraId="3ABFFFF4" w15:done="0"/>
  <w15:commentEx w15:paraId="6710672E" w15:done="0"/>
  <w15:commentEx w15:paraId="40C40E77" w15:done="0"/>
  <w15:commentEx w15:paraId="22ED90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43505" w16cex:dateUtc="2023-09-19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9C6F82" w16cid:durableId="28B43505"/>
  <w16cid:commentId w16cid:paraId="23D462C7" w16cid:durableId="28B2FE4C"/>
  <w16cid:commentId w16cid:paraId="4E447A77" w16cid:durableId="28A9B0FC"/>
  <w16cid:commentId w16cid:paraId="60C91263" w16cid:durableId="28AC216F"/>
  <w16cid:commentId w16cid:paraId="6D73BE24" w16cid:durableId="28A9C3FD"/>
  <w16cid:commentId w16cid:paraId="1B423E95" w16cid:durableId="28AAA498"/>
  <w16cid:commentId w16cid:paraId="1745B417" w16cid:durableId="28AAA467"/>
  <w16cid:commentId w16cid:paraId="073E4CB8" w16cid:durableId="28A9CA01"/>
  <w16cid:commentId w16cid:paraId="0B0C5C1B" w16cid:durableId="28AAAE92"/>
  <w16cid:commentId w16cid:paraId="43818D48" w16cid:durableId="28AABCC2"/>
  <w16cid:commentId w16cid:paraId="35042271" w16cid:durableId="28B31544"/>
  <w16cid:commentId w16cid:paraId="02680B21" w16cid:durableId="28AB3FE9"/>
  <w16cid:commentId w16cid:paraId="44C51409" w16cid:durableId="28AAC239"/>
  <w16cid:commentId w16cid:paraId="50E66912" w16cid:durableId="28AB4171"/>
  <w16cid:commentId w16cid:paraId="3BB74FDA" w16cid:durableId="28AAD276"/>
  <w16cid:commentId w16cid:paraId="5778F1F6" w16cid:durableId="28AADB47"/>
  <w16cid:commentId w16cid:paraId="42063052" w16cid:durableId="28AADFF0"/>
  <w16cid:commentId w16cid:paraId="7695AA40" w16cid:durableId="28B428FD"/>
  <w16cid:commentId w16cid:paraId="3598F290" w16cid:durableId="28B429FF"/>
  <w16cid:commentId w16cid:paraId="225A8DAA" w16cid:durableId="28AAEB14"/>
  <w16cid:commentId w16cid:paraId="4A806C56" w16cid:durableId="28AAECC0"/>
  <w16cid:commentId w16cid:paraId="0CCB4C93" w16cid:durableId="28B42C61"/>
  <w16cid:commentId w16cid:paraId="24ECD79A" w16cid:durableId="28AAEDB3"/>
  <w16cid:commentId w16cid:paraId="39FA9C07" w16cid:durableId="28AAF0F5"/>
  <w16cid:commentId w16cid:paraId="0AD2398B" w16cid:durableId="28AAF685"/>
  <w16cid:commentId w16cid:paraId="747974D9" w16cid:durableId="28AAF8A2"/>
  <w16cid:commentId w16cid:paraId="7FFBE502" w16cid:durableId="28AC2750"/>
  <w16cid:commentId w16cid:paraId="72444008" w16cid:durableId="28B42EF3"/>
  <w16cid:commentId w16cid:paraId="43E5403A" w16cid:durableId="28AB0134"/>
  <w16cid:commentId w16cid:paraId="08A7F67D" w16cid:durableId="28AB03B2"/>
  <w16cid:commentId w16cid:paraId="43A7C72F" w16cid:durableId="28AD5968"/>
  <w16cid:commentId w16cid:paraId="4BEFC31F" w16cid:durableId="28AC2A2C"/>
  <w16cid:commentId w16cid:paraId="77AE3016" w16cid:durableId="28AB1043"/>
  <w16cid:commentId w16cid:paraId="018A31C9" w16cid:durableId="28AC2EB8"/>
  <w16cid:commentId w16cid:paraId="1FDB3649" w16cid:durableId="28AC2F35"/>
  <w16cid:commentId w16cid:paraId="034F09C3" w16cid:durableId="28AC3225"/>
  <w16cid:commentId w16cid:paraId="3ABFFFF4" w16cid:durableId="28AC345B"/>
  <w16cid:commentId w16cid:paraId="6710672E" w16cid:durableId="28AC38BC"/>
  <w16cid:commentId w16cid:paraId="40C40E77" w16cid:durableId="28AC409E"/>
  <w16cid:commentId w16cid:paraId="22ED90A1" w16cid:durableId="28AC43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E4A8E" w14:textId="77777777" w:rsidR="0050710E" w:rsidRDefault="0050710E" w:rsidP="007B3B74">
      <w:pPr>
        <w:spacing w:after="0" w:line="240" w:lineRule="auto"/>
      </w:pPr>
      <w:r>
        <w:separator/>
      </w:r>
    </w:p>
  </w:endnote>
  <w:endnote w:type="continuationSeparator" w:id="0">
    <w:p w14:paraId="30D00948" w14:textId="77777777" w:rsidR="0050710E" w:rsidRDefault="0050710E" w:rsidP="007B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989746"/>
      <w:docPartObj>
        <w:docPartGallery w:val="Page Numbers (Bottom of Page)"/>
        <w:docPartUnique/>
      </w:docPartObj>
    </w:sdtPr>
    <w:sdtEndPr>
      <w:rPr>
        <w:noProof/>
      </w:rPr>
    </w:sdtEndPr>
    <w:sdtContent>
      <w:p w14:paraId="5BD339D8" w14:textId="77235A19" w:rsidR="007A5A2A" w:rsidRDefault="007A5A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4EB6DC" w14:textId="77777777" w:rsidR="007A5A2A" w:rsidRDefault="007A5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270C9" w14:textId="77777777" w:rsidR="0050710E" w:rsidRDefault="0050710E" w:rsidP="007B3B74">
      <w:pPr>
        <w:spacing w:after="0" w:line="240" w:lineRule="auto"/>
      </w:pPr>
      <w:r>
        <w:separator/>
      </w:r>
    </w:p>
  </w:footnote>
  <w:footnote w:type="continuationSeparator" w:id="0">
    <w:p w14:paraId="0D9D35F4" w14:textId="77777777" w:rsidR="0050710E" w:rsidRDefault="0050710E" w:rsidP="007B3B74">
      <w:pPr>
        <w:spacing w:after="0" w:line="240" w:lineRule="auto"/>
      </w:pPr>
      <w:r>
        <w:continuationSeparator/>
      </w:r>
    </w:p>
  </w:footnote>
  <w:footnote w:id="1">
    <w:p w14:paraId="5C78D139" w14:textId="6193FC54" w:rsidR="007B3B74" w:rsidRPr="00283744" w:rsidRDefault="007B3B74" w:rsidP="00E36E0F">
      <w:pPr>
        <w:pStyle w:val="FootnoteText"/>
        <w:contextualSpacing/>
        <w:rPr>
          <w:rFonts w:asciiTheme="majorBidi" w:hAnsiTheme="majorBidi" w:cstheme="majorBidi"/>
        </w:rPr>
      </w:pPr>
      <w:r w:rsidRPr="00283744">
        <w:rPr>
          <w:rStyle w:val="FootnoteReference"/>
          <w:rFonts w:asciiTheme="majorBidi" w:hAnsiTheme="majorBidi" w:cstheme="majorBidi"/>
        </w:rPr>
        <w:footnoteRef/>
      </w:r>
      <w:r w:rsidRPr="00283744">
        <w:rPr>
          <w:rFonts w:asciiTheme="majorBidi" w:hAnsiTheme="majorBidi" w:cstheme="majorBidi"/>
        </w:rPr>
        <w:t xml:space="preserve"> </w:t>
      </w:r>
      <w:r w:rsidRPr="00283744">
        <w:rPr>
          <w:rFonts w:asciiTheme="majorBidi" w:hAnsiTheme="majorBidi" w:cstheme="majorBidi"/>
        </w:rPr>
        <w:fldChar w:fldCharType="begin"/>
      </w:r>
      <w:ins w:id="3" w:author="Author">
        <w:r w:rsidRPr="00283744">
          <w:rPr>
            <w:rFonts w:asciiTheme="majorBidi" w:hAnsiTheme="majorBidi" w:cstheme="majorBidi"/>
          </w:rPr>
          <w:instrText>HYPERLINK "</w:instrText>
        </w:r>
      </w:ins>
      <w:r w:rsidRPr="00283744">
        <w:rPr>
          <w:rFonts w:asciiTheme="majorBidi" w:hAnsiTheme="majorBidi" w:cstheme="majorBidi"/>
        </w:rPr>
        <w:instrText>https://us.macmillan.com/books/9780312610586/thecrisiscaravan</w:instrText>
      </w:r>
      <w:ins w:id="4" w:author="Author">
        <w:r w:rsidRPr="00283744">
          <w:rPr>
            <w:rFonts w:asciiTheme="majorBidi" w:hAnsiTheme="majorBidi" w:cstheme="majorBidi"/>
          </w:rPr>
          <w:instrText>"</w:instrText>
        </w:r>
      </w:ins>
      <w:r w:rsidRPr="00283744">
        <w:rPr>
          <w:rFonts w:asciiTheme="majorBidi" w:hAnsiTheme="majorBidi" w:cstheme="majorBidi"/>
        </w:rPr>
      </w:r>
      <w:r w:rsidRPr="00283744">
        <w:rPr>
          <w:rFonts w:asciiTheme="majorBidi" w:hAnsiTheme="majorBidi" w:cstheme="majorBidi"/>
        </w:rPr>
        <w:fldChar w:fldCharType="separate"/>
      </w:r>
      <w:r w:rsidRPr="00283744">
        <w:rPr>
          <w:rStyle w:val="Hyperlink"/>
          <w:rFonts w:asciiTheme="majorBidi" w:hAnsiTheme="majorBidi" w:cstheme="majorBidi"/>
          <w:color w:val="auto"/>
        </w:rPr>
        <w:t>https://us.macmillan.com/books/9780312610586/thecrisiscaravan</w:t>
      </w:r>
      <w:r w:rsidRPr="00283744">
        <w:rPr>
          <w:rFonts w:asciiTheme="majorBidi" w:hAnsiTheme="majorBidi" w:cstheme="majorBidi"/>
        </w:rPr>
        <w:fldChar w:fldCharType="end"/>
      </w:r>
      <w:r w:rsidRPr="00283744">
        <w:rPr>
          <w:rFonts w:asciiTheme="majorBidi" w:hAnsiTheme="majorBidi" w:cstheme="majorBidi"/>
        </w:rPr>
        <w:t xml:space="preserve"> </w:t>
      </w:r>
    </w:p>
  </w:footnote>
  <w:footnote w:id="2">
    <w:p w14:paraId="5F161611" w14:textId="1B6F6993" w:rsidR="007B3B74" w:rsidRPr="00283744" w:rsidRDefault="007B3B74" w:rsidP="00E36E0F">
      <w:pPr>
        <w:pStyle w:val="FootnoteText"/>
        <w:contextualSpacing/>
        <w:rPr>
          <w:rFonts w:asciiTheme="majorBidi" w:hAnsiTheme="majorBidi" w:cstheme="majorBidi"/>
        </w:rPr>
      </w:pPr>
      <w:r w:rsidRPr="00283744">
        <w:rPr>
          <w:rStyle w:val="FootnoteReference"/>
          <w:rFonts w:asciiTheme="majorBidi" w:hAnsiTheme="majorBidi" w:cstheme="majorBidi"/>
        </w:rPr>
        <w:footnoteRef/>
      </w:r>
      <w:r w:rsidRPr="00283744">
        <w:rPr>
          <w:rFonts w:asciiTheme="majorBidi" w:hAnsiTheme="majorBidi" w:cstheme="majorBidi"/>
        </w:rPr>
        <w:t xml:space="preserve"> </w:t>
      </w:r>
      <w:hyperlink r:id="rId1" w:history="1">
        <w:r w:rsidRPr="00283744">
          <w:rPr>
            <w:rStyle w:val="Hyperlink"/>
            <w:rFonts w:asciiTheme="majorBidi" w:hAnsiTheme="majorBidi" w:cstheme="majorBidi"/>
            <w:color w:val="auto"/>
          </w:rPr>
          <w:t>https://www.gbv.de/dms/sub-hamburg/726846805.pdf</w:t>
        </w:r>
      </w:hyperlink>
      <w:r w:rsidRPr="00283744">
        <w:rPr>
          <w:rFonts w:asciiTheme="majorBidi" w:hAnsiTheme="majorBidi" w:cstheme="majorBidi"/>
        </w:rPr>
        <w:t xml:space="preserve"> </w:t>
      </w:r>
    </w:p>
  </w:footnote>
  <w:footnote w:id="3">
    <w:p w14:paraId="6E7E457F" w14:textId="10B853C7" w:rsidR="00630D9B" w:rsidRPr="00283744" w:rsidRDefault="00630D9B" w:rsidP="00E36E0F">
      <w:pPr>
        <w:pStyle w:val="FootnoteText"/>
        <w:contextualSpacing/>
        <w:rPr>
          <w:rFonts w:asciiTheme="majorBidi" w:hAnsiTheme="majorBidi" w:cstheme="majorBidi"/>
        </w:rPr>
      </w:pPr>
      <w:r w:rsidRPr="00283744">
        <w:rPr>
          <w:rStyle w:val="FootnoteReference"/>
          <w:rFonts w:asciiTheme="majorBidi" w:hAnsiTheme="majorBidi" w:cstheme="majorBidi"/>
        </w:rPr>
        <w:footnoteRef/>
      </w:r>
      <w:r w:rsidRPr="00283744">
        <w:rPr>
          <w:rFonts w:asciiTheme="majorBidi" w:hAnsiTheme="majorBidi" w:cstheme="majorBidi"/>
        </w:rPr>
        <w:t xml:space="preserve"> </w:t>
      </w:r>
      <w:r w:rsidRPr="00283744">
        <w:rPr>
          <w:rFonts w:asciiTheme="majorBidi" w:hAnsiTheme="majorBidi" w:cstheme="majorBidi"/>
          <w:kern w:val="0"/>
        </w:rPr>
        <w:t>3 http://www.rand.org/pubs/tools/TL202.html</w:t>
      </w:r>
    </w:p>
  </w:footnote>
  <w:footnote w:id="4">
    <w:p w14:paraId="53DF4632" w14:textId="390A6AF6" w:rsidR="006A7934" w:rsidRPr="00283744" w:rsidRDefault="006A7934" w:rsidP="00E36E0F">
      <w:pPr>
        <w:pStyle w:val="FootnoteText"/>
        <w:contextualSpacing/>
        <w:rPr>
          <w:rFonts w:asciiTheme="majorBidi" w:hAnsiTheme="majorBidi" w:cstheme="majorBidi"/>
        </w:rPr>
      </w:pPr>
      <w:r w:rsidRPr="00283744">
        <w:rPr>
          <w:rStyle w:val="FootnoteReference"/>
          <w:rFonts w:asciiTheme="majorBidi" w:hAnsiTheme="majorBidi" w:cstheme="majorBidi"/>
        </w:rPr>
        <w:footnoteRef/>
      </w:r>
      <w:r w:rsidRPr="00283744">
        <w:rPr>
          <w:rFonts w:asciiTheme="majorBidi" w:hAnsiTheme="majorBidi" w:cstheme="majorBidi"/>
        </w:rPr>
        <w:t xml:space="preserve"> </w:t>
      </w:r>
      <w:hyperlink r:id="rId2" w:history="1">
        <w:r w:rsidRPr="00283744">
          <w:rPr>
            <w:rStyle w:val="Hyperlink"/>
            <w:rFonts w:asciiTheme="majorBidi" w:hAnsiTheme="majorBidi" w:cstheme="majorBidi"/>
            <w:color w:val="auto"/>
          </w:rPr>
          <w:t>https://www.gndr.org/risk-informed-development-guide/</w:t>
        </w:r>
      </w:hyperlink>
      <w:r w:rsidRPr="00283744">
        <w:rPr>
          <w:rFonts w:asciiTheme="majorBidi" w:hAnsiTheme="majorBidi" w:cstheme="majorBidi"/>
        </w:rPr>
        <w:t xml:space="preserve"> </w:t>
      </w:r>
    </w:p>
  </w:footnote>
  <w:footnote w:id="5">
    <w:p w14:paraId="26EC404B" w14:textId="4787F769" w:rsidR="008F4A10" w:rsidRPr="00283744" w:rsidRDefault="008F4A10" w:rsidP="00E36E0F">
      <w:pPr>
        <w:pStyle w:val="Heading1"/>
        <w:shd w:val="clear" w:color="auto" w:fill="FFFFFF"/>
        <w:spacing w:before="0" w:beforeAutospacing="0" w:after="0" w:afterAutospacing="0"/>
        <w:contextualSpacing/>
        <w:rPr>
          <w:rFonts w:asciiTheme="majorBidi" w:hAnsiTheme="majorBidi" w:cstheme="majorBidi"/>
          <w:b w:val="0"/>
          <w:bCs w:val="0"/>
          <w:sz w:val="20"/>
          <w:szCs w:val="20"/>
        </w:rPr>
      </w:pPr>
      <w:r w:rsidRPr="00283744">
        <w:rPr>
          <w:rStyle w:val="FootnoteReference"/>
          <w:rFonts w:asciiTheme="majorBidi" w:hAnsiTheme="majorBidi" w:cstheme="majorBidi"/>
          <w:b w:val="0"/>
          <w:bCs w:val="0"/>
          <w:sz w:val="20"/>
          <w:szCs w:val="20"/>
        </w:rPr>
        <w:footnoteRef/>
      </w:r>
      <w:r w:rsidRPr="00283744">
        <w:rPr>
          <w:rFonts w:asciiTheme="majorBidi" w:hAnsiTheme="majorBidi" w:cstheme="majorBidi"/>
          <w:b w:val="0"/>
          <w:bCs w:val="0"/>
          <w:sz w:val="20"/>
          <w:szCs w:val="20"/>
        </w:rPr>
        <w:t xml:space="preserve"> </w:t>
      </w:r>
      <w:r w:rsidRPr="00283744">
        <w:rPr>
          <w:rFonts w:asciiTheme="majorBidi" w:eastAsiaTheme="minorEastAsia" w:hAnsiTheme="majorBidi" w:cstheme="majorBidi"/>
          <w:b w:val="0"/>
          <w:bCs w:val="0"/>
          <w:sz w:val="20"/>
          <w:szCs w:val="20"/>
        </w:rPr>
        <w:t>Bankoff</w:t>
      </w:r>
      <w:r w:rsidRPr="00283744">
        <w:rPr>
          <w:rFonts w:asciiTheme="majorBidi" w:hAnsiTheme="majorBidi" w:cstheme="majorBidi"/>
          <w:b w:val="0"/>
          <w:bCs w:val="0"/>
          <w:sz w:val="20"/>
          <w:szCs w:val="20"/>
        </w:rPr>
        <w:t xml:space="preserve">, G., </w:t>
      </w:r>
      <w:r w:rsidR="00680AAB" w:rsidRPr="00283744">
        <w:rPr>
          <w:rFonts w:asciiTheme="majorBidi" w:eastAsiaTheme="minorEastAsia" w:hAnsiTheme="majorBidi" w:cstheme="majorBidi"/>
          <w:b w:val="0"/>
          <w:bCs w:val="0"/>
          <w:sz w:val="20"/>
          <w:szCs w:val="20"/>
        </w:rPr>
        <w:t xml:space="preserve">Frerks, G., &amp; </w:t>
      </w:r>
      <w:r w:rsidRPr="00283744">
        <w:rPr>
          <w:rFonts w:asciiTheme="majorBidi" w:eastAsiaTheme="minorEastAsia" w:hAnsiTheme="majorBidi" w:cstheme="majorBidi"/>
          <w:b w:val="0"/>
          <w:bCs w:val="0"/>
          <w:sz w:val="20"/>
          <w:szCs w:val="20"/>
        </w:rPr>
        <w:t>Hilhorst</w:t>
      </w:r>
      <w:r w:rsidRPr="00283744">
        <w:rPr>
          <w:rFonts w:asciiTheme="majorBidi" w:hAnsiTheme="majorBidi" w:cstheme="majorBidi"/>
          <w:b w:val="0"/>
          <w:bCs w:val="0"/>
          <w:sz w:val="20"/>
          <w:szCs w:val="20"/>
        </w:rPr>
        <w:t>, </w:t>
      </w:r>
      <w:r w:rsidRPr="00283744">
        <w:rPr>
          <w:rFonts w:asciiTheme="majorBidi" w:eastAsiaTheme="minorEastAsia" w:hAnsiTheme="majorBidi" w:cstheme="majorBidi"/>
          <w:b w:val="0"/>
          <w:bCs w:val="0"/>
          <w:sz w:val="20"/>
          <w:szCs w:val="20"/>
        </w:rPr>
        <w:t>D. (2004).</w:t>
      </w:r>
      <w:r w:rsidRPr="00283744">
        <w:rPr>
          <w:rFonts w:asciiTheme="majorBidi" w:hAnsiTheme="majorBidi" w:cstheme="majorBidi"/>
          <w:b w:val="0"/>
          <w:bCs w:val="0"/>
          <w:sz w:val="20"/>
          <w:szCs w:val="20"/>
        </w:rPr>
        <w:t xml:space="preserve"> </w:t>
      </w:r>
      <w:r w:rsidRPr="00283744">
        <w:rPr>
          <w:rFonts w:asciiTheme="majorBidi" w:hAnsiTheme="majorBidi" w:cstheme="majorBidi"/>
          <w:b w:val="0"/>
          <w:bCs w:val="0"/>
          <w:i/>
          <w:iCs/>
          <w:sz w:val="20"/>
          <w:szCs w:val="20"/>
        </w:rPr>
        <w:t>Mapping Vulnerability: Disasters, Development and People</w:t>
      </w:r>
      <w:r w:rsidRPr="00283744">
        <w:rPr>
          <w:rFonts w:asciiTheme="majorBidi" w:hAnsiTheme="majorBidi" w:cstheme="majorBidi"/>
          <w:b w:val="0"/>
          <w:bCs w:val="0"/>
          <w:sz w:val="20"/>
          <w:szCs w:val="20"/>
        </w:rPr>
        <w:t xml:space="preserve">. </w:t>
      </w:r>
      <w:r w:rsidR="00680AAB" w:rsidRPr="00283744">
        <w:rPr>
          <w:rFonts w:asciiTheme="majorBidi" w:hAnsiTheme="majorBidi" w:cstheme="majorBidi"/>
          <w:b w:val="0"/>
          <w:bCs w:val="0"/>
          <w:sz w:val="20"/>
          <w:szCs w:val="20"/>
        </w:rPr>
        <w:t>Earthscan</w:t>
      </w:r>
      <w:r w:rsidRPr="00283744">
        <w:rPr>
          <w:rFonts w:asciiTheme="majorBidi" w:hAnsiTheme="majorBidi" w:cstheme="majorBidi"/>
          <w:b w:val="0"/>
          <w:bCs w:val="0"/>
          <w:sz w:val="20"/>
          <w:szCs w:val="20"/>
        </w:rPr>
        <w:t>.</w:t>
      </w:r>
    </w:p>
  </w:footnote>
  <w:footnote w:id="6">
    <w:p w14:paraId="4334DBDC" w14:textId="44B0FB78" w:rsidR="0021097B" w:rsidRPr="00283744" w:rsidRDefault="0021097B" w:rsidP="00E36E0F">
      <w:pPr>
        <w:pStyle w:val="FootnoteText"/>
        <w:contextualSpacing/>
        <w:rPr>
          <w:rFonts w:asciiTheme="majorBidi" w:hAnsiTheme="majorBidi" w:cstheme="majorBidi"/>
        </w:rPr>
      </w:pPr>
      <w:r w:rsidRPr="00283744">
        <w:rPr>
          <w:rStyle w:val="FootnoteReference"/>
          <w:rFonts w:asciiTheme="majorBidi" w:hAnsiTheme="majorBidi" w:cstheme="majorBidi"/>
        </w:rPr>
        <w:footnoteRef/>
      </w:r>
      <w:r w:rsidRPr="00283744">
        <w:rPr>
          <w:rFonts w:asciiTheme="majorBidi" w:hAnsiTheme="majorBidi" w:cstheme="majorBidi"/>
        </w:rPr>
        <w:t xml:space="preserve"> </w:t>
      </w:r>
      <w:hyperlink r:id="rId3" w:anchor="v=onepage&amp;q=rajib%20shaw%20civil%20society&amp;f=false" w:history="1">
        <w:r w:rsidR="002B209E" w:rsidRPr="00283744">
          <w:rPr>
            <w:rStyle w:val="Hyperlink"/>
            <w:rFonts w:asciiTheme="majorBidi" w:hAnsiTheme="majorBidi" w:cstheme="majorBidi"/>
          </w:rPr>
          <w:t>https://books.google.co.il/books?id=XX5WAwAAQBAJ&amp;pg=PA1&amp;lpg=PA1&amp;dq=rajib+shaw+civil+society&amp;source=bl&amp;ots=aj0NTkO5iP&amp;sig=SwvfW460lO7ue5ofP7YQDdTjKrw&amp;hl=en&amp;sa=X&amp;ved=0ahUKEwiVy_aWlZHRAhUZeFAKHe1dCh4Q6AEIMTAE#v=onepage&amp;q=rajib%20shaw%20civil%20society&amp;f=false</w:t>
        </w:r>
      </w:hyperlink>
    </w:p>
    <w:p w14:paraId="7B7241F6" w14:textId="77777777" w:rsidR="0021097B" w:rsidRPr="00283744" w:rsidRDefault="0021097B" w:rsidP="00E36E0F">
      <w:pPr>
        <w:pStyle w:val="FootnoteText"/>
        <w:contextualSpacing/>
        <w:rPr>
          <w:rFonts w:asciiTheme="majorBidi" w:hAnsiTheme="majorBidi" w:cstheme="majorBidi"/>
        </w:rPr>
      </w:pPr>
    </w:p>
  </w:footnote>
  <w:footnote w:id="7">
    <w:p w14:paraId="10364138" w14:textId="0DC3086B" w:rsidR="00D60B99" w:rsidRPr="00283744" w:rsidRDefault="00D60B99" w:rsidP="00E36E0F">
      <w:pPr>
        <w:pStyle w:val="FootnoteText"/>
        <w:contextualSpacing/>
        <w:rPr>
          <w:rFonts w:asciiTheme="majorBidi" w:hAnsiTheme="majorBidi" w:cstheme="majorBidi"/>
        </w:rPr>
      </w:pPr>
      <w:r w:rsidRPr="00283744">
        <w:rPr>
          <w:rStyle w:val="FootnoteReference"/>
          <w:rFonts w:asciiTheme="majorBidi" w:hAnsiTheme="majorBidi" w:cstheme="majorBidi"/>
        </w:rPr>
        <w:footnoteRef/>
      </w:r>
      <w:r w:rsidRPr="00283744">
        <w:rPr>
          <w:rFonts w:asciiTheme="majorBidi" w:hAnsiTheme="majorBidi" w:cstheme="majorBidi"/>
        </w:rPr>
        <w:t xml:space="preserve"> </w:t>
      </w:r>
      <w:hyperlink r:id="rId4" w:anchor="page-1" w:history="1">
        <w:r w:rsidRPr="00283744">
          <w:rPr>
            <w:rStyle w:val="Hyperlink"/>
            <w:rFonts w:asciiTheme="majorBidi" w:hAnsiTheme="majorBidi" w:cstheme="majorBidi"/>
          </w:rPr>
          <w:t>https://link.springer.com/chapter/10.1007/978-4-431-54877-5_1#page-1</w:t>
        </w:r>
      </w:hyperlink>
    </w:p>
    <w:p w14:paraId="3C188237" w14:textId="77777777" w:rsidR="00D60B99" w:rsidRPr="00283744" w:rsidRDefault="00D60B99" w:rsidP="00E36E0F">
      <w:pPr>
        <w:pStyle w:val="FootnoteText"/>
        <w:contextualSpacing/>
        <w:rPr>
          <w:rFonts w:asciiTheme="majorBidi" w:hAnsiTheme="majorBidi" w:cstheme="majorBidi"/>
        </w:rPr>
      </w:pPr>
    </w:p>
  </w:footnote>
  <w:footnote w:id="8">
    <w:p w14:paraId="06F96869" w14:textId="77777777" w:rsidR="00A34D65" w:rsidRPr="00283744" w:rsidRDefault="00A34D65" w:rsidP="00A34D65">
      <w:pPr>
        <w:pStyle w:val="FootnoteText"/>
        <w:contextualSpacing/>
        <w:rPr>
          <w:rFonts w:asciiTheme="majorBidi" w:hAnsiTheme="majorBidi" w:cstheme="majorBidi"/>
        </w:rPr>
      </w:pPr>
      <w:r w:rsidRPr="00283744">
        <w:rPr>
          <w:rStyle w:val="FootnoteReference"/>
          <w:rFonts w:asciiTheme="majorBidi" w:hAnsiTheme="majorBidi" w:cstheme="majorBidi"/>
        </w:rPr>
        <w:footnoteRef/>
      </w:r>
      <w:r w:rsidRPr="00283744">
        <w:rPr>
          <w:rFonts w:asciiTheme="majorBidi" w:hAnsiTheme="majorBidi" w:cstheme="majorBidi"/>
        </w:rPr>
        <w:t xml:space="preserve"> </w:t>
      </w:r>
      <w:r w:rsidRPr="00283744">
        <w:rPr>
          <w:rFonts w:asciiTheme="majorBidi" w:hAnsiTheme="majorBidi" w:cstheme="majorBidi"/>
          <w:color w:val="0000FF"/>
          <w:kern w:val="0"/>
        </w:rPr>
        <w:t>file:///C:/Users/%D7%A0%D7%A8%D7%99/Downloads/fulltext_stamped%20(1).pdf</w:t>
      </w:r>
    </w:p>
  </w:footnote>
  <w:footnote w:id="9">
    <w:p w14:paraId="5C265CB3" w14:textId="588A3E2F" w:rsidR="00517D3C" w:rsidRPr="00283744" w:rsidRDefault="00517D3C" w:rsidP="00E36E0F">
      <w:pPr>
        <w:pStyle w:val="FootnoteText"/>
        <w:contextualSpacing/>
        <w:rPr>
          <w:rFonts w:asciiTheme="majorBidi" w:hAnsiTheme="majorBidi" w:cstheme="majorBidi"/>
        </w:rPr>
      </w:pPr>
      <w:r w:rsidRPr="00283744">
        <w:rPr>
          <w:rStyle w:val="FootnoteReference"/>
          <w:rFonts w:asciiTheme="majorBidi" w:hAnsiTheme="majorBidi" w:cstheme="majorBidi"/>
        </w:rPr>
        <w:footnoteRef/>
      </w:r>
      <w:r w:rsidRPr="00283744">
        <w:rPr>
          <w:rFonts w:asciiTheme="majorBidi" w:hAnsiTheme="majorBidi" w:cstheme="majorBidi"/>
        </w:rPr>
        <w:t xml:space="preserve"> </w:t>
      </w:r>
      <w:hyperlink r:id="rId5" w:history="1">
        <w:r w:rsidRPr="00283744">
          <w:rPr>
            <w:rStyle w:val="Hyperlink"/>
            <w:rFonts w:asciiTheme="majorBidi" w:hAnsiTheme="majorBidi" w:cstheme="majorBidi"/>
          </w:rPr>
          <w:t>https://citeseerx.ist.psu.edu/viewdoc/download?doi=10.1.1.832.4807&amp;rep=rep1&amp;type=pdf</w:t>
        </w:r>
      </w:hyperlink>
    </w:p>
    <w:p w14:paraId="370F113C" w14:textId="77777777" w:rsidR="00517D3C" w:rsidRPr="00283744" w:rsidRDefault="00517D3C" w:rsidP="00E36E0F">
      <w:pPr>
        <w:pStyle w:val="FootnoteText"/>
        <w:contextualSpacing/>
        <w:rPr>
          <w:rFonts w:asciiTheme="majorBidi" w:hAnsiTheme="majorBidi" w:cstheme="majorBidi"/>
        </w:rPr>
      </w:pPr>
    </w:p>
  </w:footnote>
  <w:footnote w:id="10">
    <w:p w14:paraId="69D044D3" w14:textId="1753C03C" w:rsidR="00517D3C" w:rsidRPr="00283744" w:rsidRDefault="00517D3C" w:rsidP="00E36E0F">
      <w:pPr>
        <w:pStyle w:val="FootnoteText"/>
        <w:contextualSpacing/>
        <w:rPr>
          <w:rFonts w:asciiTheme="majorBidi" w:hAnsiTheme="majorBidi" w:cstheme="majorBidi"/>
        </w:rPr>
      </w:pPr>
      <w:r w:rsidRPr="00283744">
        <w:rPr>
          <w:rStyle w:val="FootnoteReference"/>
          <w:rFonts w:asciiTheme="majorBidi" w:hAnsiTheme="majorBidi" w:cstheme="majorBidi"/>
        </w:rPr>
        <w:footnoteRef/>
      </w:r>
      <w:r w:rsidRPr="00283744">
        <w:rPr>
          <w:rFonts w:asciiTheme="majorBidi" w:hAnsiTheme="majorBidi" w:cstheme="majorBidi"/>
        </w:rPr>
        <w:t xml:space="preserve"> </w:t>
      </w:r>
      <w:hyperlink r:id="rId6" w:history="1">
        <w:r w:rsidRPr="00283744">
          <w:rPr>
            <w:rStyle w:val="Hyperlink"/>
            <w:rFonts w:asciiTheme="majorBidi" w:hAnsiTheme="majorBidi" w:cstheme="majorBidi"/>
          </w:rPr>
          <w:t>https://onlinelibrary.wiley.com/doi/abs/10.1111/1467-7717.00112</w:t>
        </w:r>
      </w:hyperlink>
    </w:p>
    <w:p w14:paraId="4230BBE1" w14:textId="77777777" w:rsidR="00517D3C" w:rsidRPr="00283744" w:rsidRDefault="00517D3C" w:rsidP="00E36E0F">
      <w:pPr>
        <w:pStyle w:val="FootnoteText"/>
        <w:contextualSpacing/>
        <w:rPr>
          <w:rFonts w:asciiTheme="majorBidi" w:hAnsiTheme="majorBidi" w:cstheme="majorBidi"/>
        </w:rPr>
      </w:pPr>
    </w:p>
  </w:footnote>
  <w:footnote w:id="11">
    <w:p w14:paraId="59939726" w14:textId="4352F0DC" w:rsidR="002C16AF" w:rsidRPr="00283744" w:rsidRDefault="002C16AF" w:rsidP="00E36E0F">
      <w:pPr>
        <w:pStyle w:val="FootnoteText"/>
        <w:contextualSpacing/>
        <w:rPr>
          <w:rFonts w:asciiTheme="majorBidi" w:hAnsiTheme="majorBidi" w:cstheme="majorBidi"/>
        </w:rPr>
      </w:pPr>
      <w:r w:rsidRPr="00283744">
        <w:rPr>
          <w:rStyle w:val="FootnoteReference"/>
          <w:rFonts w:asciiTheme="majorBidi" w:hAnsiTheme="majorBidi" w:cstheme="majorBidi"/>
        </w:rPr>
        <w:footnoteRef/>
      </w:r>
      <w:r w:rsidRPr="00283744">
        <w:rPr>
          <w:rFonts w:asciiTheme="majorBidi" w:hAnsiTheme="majorBidi" w:cstheme="majorBidi"/>
        </w:rPr>
        <w:t xml:space="preserve"> </w:t>
      </w:r>
      <w:hyperlink r:id="rId7" w:history="1">
        <w:r w:rsidRPr="00283744">
          <w:rPr>
            <w:rStyle w:val="Hyperlink"/>
            <w:rFonts w:asciiTheme="majorBidi" w:hAnsiTheme="majorBidi" w:cstheme="majorBidi"/>
          </w:rPr>
          <w:t>http://www.cdm.pitt.edu/Portals/2/PDF/Publications/Cities_at_Risk_Katrina_NewOrleans.pdf</w:t>
        </w:r>
      </w:hyperlink>
    </w:p>
    <w:p w14:paraId="769070F1" w14:textId="77777777" w:rsidR="002C16AF" w:rsidRPr="00283744" w:rsidRDefault="002C16AF" w:rsidP="00E36E0F">
      <w:pPr>
        <w:pStyle w:val="FootnoteText"/>
        <w:contextualSpacing/>
        <w:rPr>
          <w:rFonts w:asciiTheme="majorBidi" w:hAnsiTheme="majorBidi" w:cstheme="majorBidi"/>
        </w:rPr>
      </w:pPr>
    </w:p>
  </w:footnote>
  <w:footnote w:id="12">
    <w:p w14:paraId="02D24620" w14:textId="4CF6FAA6" w:rsidR="00283744" w:rsidRPr="00283744" w:rsidRDefault="00283744" w:rsidP="00E36E0F">
      <w:pPr>
        <w:pStyle w:val="FootnoteText"/>
        <w:contextualSpacing/>
        <w:rPr>
          <w:rFonts w:asciiTheme="majorBidi" w:hAnsiTheme="majorBidi" w:cstheme="majorBidi"/>
        </w:rPr>
      </w:pPr>
      <w:r w:rsidRPr="00283744">
        <w:rPr>
          <w:rStyle w:val="FootnoteReference"/>
          <w:rFonts w:asciiTheme="majorBidi" w:hAnsiTheme="majorBidi" w:cstheme="majorBidi"/>
        </w:rPr>
        <w:footnoteRef/>
      </w:r>
      <w:r w:rsidRPr="00283744">
        <w:rPr>
          <w:rFonts w:asciiTheme="majorBidi" w:hAnsiTheme="majorBidi" w:cstheme="majorBidi"/>
        </w:rPr>
        <w:t xml:space="preserve"> </w:t>
      </w:r>
      <w:hyperlink r:id="rId8" w:history="1">
        <w:r w:rsidRPr="00283744">
          <w:rPr>
            <w:rStyle w:val="Hyperlink"/>
            <w:rFonts w:asciiTheme="majorBidi" w:hAnsiTheme="majorBidi" w:cstheme="majorBidi"/>
          </w:rPr>
          <w:t>http://www.cdm.pitt.edu/Portals/2/PDF/Publications/self_organization_in_disaster_mitigation_and_management.pdf</w:t>
        </w:r>
      </w:hyperlink>
    </w:p>
    <w:p w14:paraId="357EBC53" w14:textId="77777777" w:rsidR="00283744" w:rsidRPr="00283744" w:rsidRDefault="00283744" w:rsidP="00E36E0F">
      <w:pPr>
        <w:pStyle w:val="FootnoteText"/>
        <w:contextualSpacing/>
        <w:rPr>
          <w:rFonts w:asciiTheme="majorBidi" w:hAnsiTheme="majorBidi" w:cstheme="majorBidi"/>
        </w:rPr>
      </w:pPr>
    </w:p>
  </w:footnote>
  <w:footnote w:id="13">
    <w:p w14:paraId="18B63081" w14:textId="0BF32B56" w:rsidR="00363BBA" w:rsidRDefault="00363BBA" w:rsidP="00E36E0F">
      <w:pPr>
        <w:pStyle w:val="FootnoteText"/>
        <w:contextualSpacing/>
      </w:pPr>
      <w:r>
        <w:rPr>
          <w:rStyle w:val="FootnoteReference"/>
        </w:rPr>
        <w:footnoteRef/>
      </w:r>
      <w:r>
        <w:t xml:space="preserve"> </w:t>
      </w:r>
      <w:hyperlink r:id="rId9" w:history="1">
        <w:r w:rsidRPr="00B849B8">
          <w:rPr>
            <w:rStyle w:val="Hyperlink"/>
          </w:rPr>
          <w:t>https://www.lsu.edu/faculty/fweil/CommunityInDisasterResponseConceptualModels.pdf</w:t>
        </w:r>
      </w:hyperlink>
    </w:p>
    <w:p w14:paraId="301DE9FC" w14:textId="77777777" w:rsidR="00363BBA" w:rsidRDefault="00363BBA" w:rsidP="00E36E0F">
      <w:pPr>
        <w:pStyle w:val="FootnoteText"/>
        <w:contextualSpacin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4D2"/>
    <w:multiLevelType w:val="hybridMultilevel"/>
    <w:tmpl w:val="FFD2E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C35F1"/>
    <w:multiLevelType w:val="multilevel"/>
    <w:tmpl w:val="3446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25CF3"/>
    <w:multiLevelType w:val="hybridMultilevel"/>
    <w:tmpl w:val="DE6A4758"/>
    <w:lvl w:ilvl="0" w:tplc="8D8CCC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F5F5B"/>
    <w:multiLevelType w:val="hybridMultilevel"/>
    <w:tmpl w:val="F2BA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E30FF"/>
    <w:multiLevelType w:val="hybridMultilevel"/>
    <w:tmpl w:val="C2DE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913DA"/>
    <w:multiLevelType w:val="hybridMultilevel"/>
    <w:tmpl w:val="998E8C98"/>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244A7191"/>
    <w:multiLevelType w:val="hybridMultilevel"/>
    <w:tmpl w:val="3F620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15:restartNumberingAfterBreak="0">
    <w:nsid w:val="2DE139FF"/>
    <w:multiLevelType w:val="hybridMultilevel"/>
    <w:tmpl w:val="35C65D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C425F0"/>
    <w:multiLevelType w:val="hybridMultilevel"/>
    <w:tmpl w:val="397E1B92"/>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5307722"/>
    <w:multiLevelType w:val="multilevel"/>
    <w:tmpl w:val="2C48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8B1FA8"/>
    <w:multiLevelType w:val="hybridMultilevel"/>
    <w:tmpl w:val="51D6EE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CCD4FAE"/>
    <w:multiLevelType w:val="hybridMultilevel"/>
    <w:tmpl w:val="D780F104"/>
    <w:lvl w:ilvl="0" w:tplc="46F69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6664195">
    <w:abstractNumId w:val="10"/>
  </w:num>
  <w:num w:numId="2" w16cid:durableId="146018662">
    <w:abstractNumId w:val="8"/>
  </w:num>
  <w:num w:numId="3" w16cid:durableId="944340888">
    <w:abstractNumId w:val="7"/>
  </w:num>
  <w:num w:numId="4" w16cid:durableId="1884903162">
    <w:abstractNumId w:val="1"/>
  </w:num>
  <w:num w:numId="5" w16cid:durableId="155850870">
    <w:abstractNumId w:val="9"/>
  </w:num>
  <w:num w:numId="6" w16cid:durableId="373966768">
    <w:abstractNumId w:val="3"/>
  </w:num>
  <w:num w:numId="7" w16cid:durableId="2028753285">
    <w:abstractNumId w:val="5"/>
  </w:num>
  <w:num w:numId="8" w16cid:durableId="1749227725">
    <w:abstractNumId w:val="6"/>
  </w:num>
  <w:num w:numId="9" w16cid:durableId="863052195">
    <w:abstractNumId w:val="4"/>
  </w:num>
  <w:num w:numId="10" w16cid:durableId="1831284035">
    <w:abstractNumId w:val="11"/>
  </w:num>
  <w:num w:numId="11" w16cid:durableId="1169518240">
    <w:abstractNumId w:val="2"/>
  </w:num>
  <w:num w:numId="12" w16cid:durableId="17037496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05A"/>
    <w:rsid w:val="0000057E"/>
    <w:rsid w:val="00014501"/>
    <w:rsid w:val="00023CB5"/>
    <w:rsid w:val="0006458E"/>
    <w:rsid w:val="000870AB"/>
    <w:rsid w:val="000903E8"/>
    <w:rsid w:val="00093D5F"/>
    <w:rsid w:val="0009515E"/>
    <w:rsid w:val="00096B30"/>
    <w:rsid w:val="000B439A"/>
    <w:rsid w:val="000D77CE"/>
    <w:rsid w:val="000E5E03"/>
    <w:rsid w:val="00131C26"/>
    <w:rsid w:val="0014027C"/>
    <w:rsid w:val="00192A91"/>
    <w:rsid w:val="001C42A8"/>
    <w:rsid w:val="001C7A27"/>
    <w:rsid w:val="001D7084"/>
    <w:rsid w:val="001E23DD"/>
    <w:rsid w:val="001F1F06"/>
    <w:rsid w:val="0021097B"/>
    <w:rsid w:val="002125E9"/>
    <w:rsid w:val="002206B3"/>
    <w:rsid w:val="00225C73"/>
    <w:rsid w:val="002336AF"/>
    <w:rsid w:val="00234845"/>
    <w:rsid w:val="0024795E"/>
    <w:rsid w:val="00267A67"/>
    <w:rsid w:val="00283744"/>
    <w:rsid w:val="00286A88"/>
    <w:rsid w:val="00291140"/>
    <w:rsid w:val="00297027"/>
    <w:rsid w:val="002A69D7"/>
    <w:rsid w:val="002B12B0"/>
    <w:rsid w:val="002B209E"/>
    <w:rsid w:val="002C16AF"/>
    <w:rsid w:val="002C7252"/>
    <w:rsid w:val="002D1676"/>
    <w:rsid w:val="00304F36"/>
    <w:rsid w:val="00304FE7"/>
    <w:rsid w:val="00321B2C"/>
    <w:rsid w:val="00363BBA"/>
    <w:rsid w:val="0038301D"/>
    <w:rsid w:val="0038637A"/>
    <w:rsid w:val="003C405A"/>
    <w:rsid w:val="003D17F7"/>
    <w:rsid w:val="003E24F8"/>
    <w:rsid w:val="004004B7"/>
    <w:rsid w:val="00404FD2"/>
    <w:rsid w:val="0041300A"/>
    <w:rsid w:val="00416539"/>
    <w:rsid w:val="004342E2"/>
    <w:rsid w:val="004442BA"/>
    <w:rsid w:val="00483CA1"/>
    <w:rsid w:val="00484995"/>
    <w:rsid w:val="00484E6F"/>
    <w:rsid w:val="00485340"/>
    <w:rsid w:val="004919A2"/>
    <w:rsid w:val="004B5D04"/>
    <w:rsid w:val="004C36A8"/>
    <w:rsid w:val="004C59A1"/>
    <w:rsid w:val="004D01E0"/>
    <w:rsid w:val="004D0903"/>
    <w:rsid w:val="004F3133"/>
    <w:rsid w:val="004F436E"/>
    <w:rsid w:val="00502050"/>
    <w:rsid w:val="0050710E"/>
    <w:rsid w:val="00517D3C"/>
    <w:rsid w:val="005352B1"/>
    <w:rsid w:val="0053774E"/>
    <w:rsid w:val="005538CA"/>
    <w:rsid w:val="00561C24"/>
    <w:rsid w:val="00567EFC"/>
    <w:rsid w:val="00570339"/>
    <w:rsid w:val="005A375E"/>
    <w:rsid w:val="005D00F7"/>
    <w:rsid w:val="005F628C"/>
    <w:rsid w:val="00600B99"/>
    <w:rsid w:val="006061AE"/>
    <w:rsid w:val="00614F12"/>
    <w:rsid w:val="00630D9B"/>
    <w:rsid w:val="006405BF"/>
    <w:rsid w:val="00646F43"/>
    <w:rsid w:val="00655253"/>
    <w:rsid w:val="006613CD"/>
    <w:rsid w:val="00675BD3"/>
    <w:rsid w:val="00680AAB"/>
    <w:rsid w:val="00690EAB"/>
    <w:rsid w:val="006A0E82"/>
    <w:rsid w:val="006A7934"/>
    <w:rsid w:val="006B661A"/>
    <w:rsid w:val="006C08D4"/>
    <w:rsid w:val="006F37C4"/>
    <w:rsid w:val="007031DC"/>
    <w:rsid w:val="00717681"/>
    <w:rsid w:val="00723AAC"/>
    <w:rsid w:val="0072594C"/>
    <w:rsid w:val="00734713"/>
    <w:rsid w:val="007605D6"/>
    <w:rsid w:val="00763A78"/>
    <w:rsid w:val="007A5A2A"/>
    <w:rsid w:val="007B3B74"/>
    <w:rsid w:val="007C5083"/>
    <w:rsid w:val="007C7999"/>
    <w:rsid w:val="007D1D11"/>
    <w:rsid w:val="007F1CF8"/>
    <w:rsid w:val="008253FC"/>
    <w:rsid w:val="00827D07"/>
    <w:rsid w:val="00833E45"/>
    <w:rsid w:val="008409A9"/>
    <w:rsid w:val="00865485"/>
    <w:rsid w:val="00866248"/>
    <w:rsid w:val="0089200C"/>
    <w:rsid w:val="008A438E"/>
    <w:rsid w:val="008C2B25"/>
    <w:rsid w:val="008E19F8"/>
    <w:rsid w:val="008F4375"/>
    <w:rsid w:val="008F4A10"/>
    <w:rsid w:val="009128F9"/>
    <w:rsid w:val="00917DC5"/>
    <w:rsid w:val="00927B0E"/>
    <w:rsid w:val="009318AB"/>
    <w:rsid w:val="00942A2F"/>
    <w:rsid w:val="009666E8"/>
    <w:rsid w:val="00974D47"/>
    <w:rsid w:val="00980ACD"/>
    <w:rsid w:val="009A6DC8"/>
    <w:rsid w:val="009B0FA5"/>
    <w:rsid w:val="009B2283"/>
    <w:rsid w:val="009B270C"/>
    <w:rsid w:val="009D1DFC"/>
    <w:rsid w:val="009D7D50"/>
    <w:rsid w:val="009E52C3"/>
    <w:rsid w:val="009E7AC7"/>
    <w:rsid w:val="00A10B77"/>
    <w:rsid w:val="00A30DA8"/>
    <w:rsid w:val="00A34D65"/>
    <w:rsid w:val="00A64C50"/>
    <w:rsid w:val="00A8353E"/>
    <w:rsid w:val="00A851FF"/>
    <w:rsid w:val="00AA142B"/>
    <w:rsid w:val="00AA1F57"/>
    <w:rsid w:val="00AE7165"/>
    <w:rsid w:val="00B0512F"/>
    <w:rsid w:val="00B11906"/>
    <w:rsid w:val="00B17D43"/>
    <w:rsid w:val="00B7181F"/>
    <w:rsid w:val="00BB3A87"/>
    <w:rsid w:val="00BC1C88"/>
    <w:rsid w:val="00BC2979"/>
    <w:rsid w:val="00BC69EB"/>
    <w:rsid w:val="00BE2540"/>
    <w:rsid w:val="00C2188B"/>
    <w:rsid w:val="00C65100"/>
    <w:rsid w:val="00C809EA"/>
    <w:rsid w:val="00CC1FA9"/>
    <w:rsid w:val="00CE7D4A"/>
    <w:rsid w:val="00CF7836"/>
    <w:rsid w:val="00D04446"/>
    <w:rsid w:val="00D05403"/>
    <w:rsid w:val="00D60B99"/>
    <w:rsid w:val="00D84EEE"/>
    <w:rsid w:val="00D919C4"/>
    <w:rsid w:val="00D948FF"/>
    <w:rsid w:val="00D95886"/>
    <w:rsid w:val="00DA1353"/>
    <w:rsid w:val="00DB64C5"/>
    <w:rsid w:val="00DD5115"/>
    <w:rsid w:val="00DD5A83"/>
    <w:rsid w:val="00DF1CDD"/>
    <w:rsid w:val="00E04766"/>
    <w:rsid w:val="00E1582F"/>
    <w:rsid w:val="00E36E0F"/>
    <w:rsid w:val="00E445DA"/>
    <w:rsid w:val="00E44AA5"/>
    <w:rsid w:val="00E56C51"/>
    <w:rsid w:val="00E62FA3"/>
    <w:rsid w:val="00E840FD"/>
    <w:rsid w:val="00EA21A3"/>
    <w:rsid w:val="00EA5A6F"/>
    <w:rsid w:val="00F03BC0"/>
    <w:rsid w:val="00F11FEE"/>
    <w:rsid w:val="00F23986"/>
    <w:rsid w:val="00F422C8"/>
    <w:rsid w:val="00F44ED6"/>
    <w:rsid w:val="00F606F0"/>
    <w:rsid w:val="00F929C3"/>
    <w:rsid w:val="00FB1008"/>
    <w:rsid w:val="00FC54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769A"/>
  <w15:chartTrackingRefBased/>
  <w15:docId w15:val="{EDDD0005-91B2-4963-ADED-EADAEEA0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36A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customStyle="1" w:styleId="Heading1Char">
    <w:name w:val="Heading 1 Char"/>
    <w:basedOn w:val="DefaultParagraphFont"/>
    <w:link w:val="Heading1"/>
    <w:uiPriority w:val="9"/>
    <w:rsid w:val="002336AF"/>
    <w:rPr>
      <w:rFonts w:ascii="Times New Roman" w:eastAsia="Times New Roman" w:hAnsi="Times New Roman" w:cs="Times New Roman"/>
      <w:b/>
      <w:bCs/>
      <w:kern w:val="36"/>
      <w:sz w:val="48"/>
      <w:szCs w:val="48"/>
      <w14:ligatures w14:val="none"/>
    </w:rPr>
  </w:style>
  <w:style w:type="character" w:customStyle="1" w:styleId="a-size-extra-large">
    <w:name w:val="a-size-extra-large"/>
    <w:basedOn w:val="DefaultParagraphFont"/>
    <w:rsid w:val="002336AF"/>
  </w:style>
  <w:style w:type="character" w:styleId="CommentReference">
    <w:name w:val="annotation reference"/>
    <w:basedOn w:val="DefaultParagraphFont"/>
    <w:uiPriority w:val="99"/>
    <w:semiHidden/>
    <w:unhideWhenUsed/>
    <w:rsid w:val="002336AF"/>
    <w:rPr>
      <w:sz w:val="16"/>
      <w:szCs w:val="16"/>
    </w:rPr>
  </w:style>
  <w:style w:type="paragraph" w:styleId="CommentText">
    <w:name w:val="annotation text"/>
    <w:basedOn w:val="Normal"/>
    <w:link w:val="CommentTextChar"/>
    <w:uiPriority w:val="99"/>
    <w:unhideWhenUsed/>
    <w:rsid w:val="002336AF"/>
    <w:pPr>
      <w:spacing w:line="240" w:lineRule="auto"/>
    </w:pPr>
    <w:rPr>
      <w:sz w:val="20"/>
      <w:szCs w:val="20"/>
    </w:rPr>
  </w:style>
  <w:style w:type="character" w:customStyle="1" w:styleId="CommentTextChar">
    <w:name w:val="Comment Text Char"/>
    <w:basedOn w:val="DefaultParagraphFont"/>
    <w:link w:val="CommentText"/>
    <w:uiPriority w:val="99"/>
    <w:rsid w:val="002336AF"/>
    <w:rPr>
      <w:sz w:val="20"/>
      <w:szCs w:val="20"/>
    </w:rPr>
  </w:style>
  <w:style w:type="paragraph" w:styleId="CommentSubject">
    <w:name w:val="annotation subject"/>
    <w:basedOn w:val="CommentText"/>
    <w:next w:val="CommentText"/>
    <w:link w:val="CommentSubjectChar"/>
    <w:uiPriority w:val="99"/>
    <w:semiHidden/>
    <w:unhideWhenUsed/>
    <w:rsid w:val="002336AF"/>
    <w:rPr>
      <w:b/>
      <w:bCs/>
    </w:rPr>
  </w:style>
  <w:style w:type="character" w:customStyle="1" w:styleId="CommentSubjectChar">
    <w:name w:val="Comment Subject Char"/>
    <w:basedOn w:val="CommentTextChar"/>
    <w:link w:val="CommentSubject"/>
    <w:uiPriority w:val="99"/>
    <w:semiHidden/>
    <w:rsid w:val="002336AF"/>
    <w:rPr>
      <w:b/>
      <w:bCs/>
      <w:sz w:val="20"/>
      <w:szCs w:val="20"/>
    </w:rPr>
  </w:style>
  <w:style w:type="character" w:styleId="Hyperlink">
    <w:name w:val="Hyperlink"/>
    <w:basedOn w:val="DefaultParagraphFont"/>
    <w:uiPriority w:val="99"/>
    <w:unhideWhenUsed/>
    <w:rsid w:val="00304F36"/>
    <w:rPr>
      <w:color w:val="0563C1" w:themeColor="hyperlink"/>
      <w:u w:val="single"/>
    </w:rPr>
  </w:style>
  <w:style w:type="character" w:styleId="UnresolvedMention">
    <w:name w:val="Unresolved Mention"/>
    <w:basedOn w:val="DefaultParagraphFont"/>
    <w:uiPriority w:val="99"/>
    <w:semiHidden/>
    <w:unhideWhenUsed/>
    <w:rsid w:val="00304F36"/>
    <w:rPr>
      <w:color w:val="605E5C"/>
      <w:shd w:val="clear" w:color="auto" w:fill="E1DFDD"/>
    </w:rPr>
  </w:style>
  <w:style w:type="paragraph" w:styleId="FootnoteText">
    <w:name w:val="footnote text"/>
    <w:basedOn w:val="Normal"/>
    <w:link w:val="FootnoteTextChar"/>
    <w:uiPriority w:val="99"/>
    <w:semiHidden/>
    <w:unhideWhenUsed/>
    <w:rsid w:val="007B3B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3B74"/>
    <w:rPr>
      <w:sz w:val="20"/>
      <w:szCs w:val="20"/>
    </w:rPr>
  </w:style>
  <w:style w:type="character" w:styleId="FootnoteReference">
    <w:name w:val="footnote reference"/>
    <w:basedOn w:val="DefaultParagraphFont"/>
    <w:uiPriority w:val="99"/>
    <w:semiHidden/>
    <w:unhideWhenUsed/>
    <w:rsid w:val="007B3B74"/>
    <w:rPr>
      <w:vertAlign w:val="superscript"/>
    </w:rPr>
  </w:style>
  <w:style w:type="character" w:customStyle="1" w:styleId="d-block">
    <w:name w:val="d-block"/>
    <w:basedOn w:val="DefaultParagraphFont"/>
    <w:rsid w:val="008F4A10"/>
  </w:style>
  <w:style w:type="paragraph" w:styleId="Revision">
    <w:name w:val="Revision"/>
    <w:hidden/>
    <w:uiPriority w:val="99"/>
    <w:semiHidden/>
    <w:rsid w:val="0021097B"/>
    <w:pPr>
      <w:spacing w:after="0" w:line="240" w:lineRule="auto"/>
    </w:pPr>
  </w:style>
  <w:style w:type="character" w:customStyle="1" w:styleId="addmd">
    <w:name w:val="addmd"/>
    <w:basedOn w:val="DefaultParagraphFont"/>
    <w:rsid w:val="0021097B"/>
  </w:style>
  <w:style w:type="paragraph" w:customStyle="1" w:styleId="c-article-author-listitem">
    <w:name w:val="c-article-author-list__item"/>
    <w:basedOn w:val="Normal"/>
    <w:rsid w:val="00D60B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rticle-identifiersitem">
    <w:name w:val="c-article-identifiers__item"/>
    <w:basedOn w:val="Normal"/>
    <w:rsid w:val="00D60B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chapter-book-series">
    <w:name w:val="c-chapter-book-series"/>
    <w:basedOn w:val="Normal"/>
    <w:rsid w:val="00D60B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2B209E"/>
    <w:rPr>
      <w:color w:val="954F72" w:themeColor="followedHyperlink"/>
      <w:u w:val="single"/>
    </w:rPr>
  </w:style>
  <w:style w:type="character" w:customStyle="1" w:styleId="citationpage-range">
    <w:name w:val="citation__page-range"/>
    <w:basedOn w:val="DefaultParagraphFont"/>
    <w:rsid w:val="00517D3C"/>
  </w:style>
  <w:style w:type="character" w:customStyle="1" w:styleId="accordion-tabbedtab-mobile">
    <w:name w:val="accordion-tabbed__tab-mobile"/>
    <w:basedOn w:val="DefaultParagraphFont"/>
    <w:rsid w:val="00517D3C"/>
  </w:style>
  <w:style w:type="character" w:customStyle="1" w:styleId="comma-separator">
    <w:name w:val="comma-separator"/>
    <w:basedOn w:val="DefaultParagraphFont"/>
    <w:rsid w:val="00517D3C"/>
  </w:style>
  <w:style w:type="paragraph" w:styleId="Header">
    <w:name w:val="header"/>
    <w:basedOn w:val="Normal"/>
    <w:link w:val="HeaderChar"/>
    <w:uiPriority w:val="99"/>
    <w:unhideWhenUsed/>
    <w:rsid w:val="007A5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A2A"/>
  </w:style>
  <w:style w:type="paragraph" w:styleId="Footer">
    <w:name w:val="footer"/>
    <w:basedOn w:val="Normal"/>
    <w:link w:val="FooterChar"/>
    <w:uiPriority w:val="99"/>
    <w:unhideWhenUsed/>
    <w:rsid w:val="007A5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1038">
      <w:bodyDiv w:val="1"/>
      <w:marLeft w:val="0"/>
      <w:marRight w:val="0"/>
      <w:marTop w:val="0"/>
      <w:marBottom w:val="0"/>
      <w:divBdr>
        <w:top w:val="none" w:sz="0" w:space="0" w:color="auto"/>
        <w:left w:val="none" w:sz="0" w:space="0" w:color="auto"/>
        <w:bottom w:val="none" w:sz="0" w:space="0" w:color="auto"/>
        <w:right w:val="none" w:sz="0" w:space="0" w:color="auto"/>
      </w:divBdr>
      <w:divsChild>
        <w:div w:id="67922708">
          <w:marLeft w:val="0"/>
          <w:marRight w:val="0"/>
          <w:marTop w:val="0"/>
          <w:marBottom w:val="225"/>
          <w:divBdr>
            <w:top w:val="none" w:sz="0" w:space="0" w:color="auto"/>
            <w:left w:val="none" w:sz="0" w:space="0" w:color="auto"/>
            <w:bottom w:val="none" w:sz="0" w:space="0" w:color="auto"/>
            <w:right w:val="none" w:sz="0" w:space="0" w:color="auto"/>
          </w:divBdr>
        </w:div>
      </w:divsChild>
    </w:div>
    <w:div w:id="459568680">
      <w:bodyDiv w:val="1"/>
      <w:marLeft w:val="0"/>
      <w:marRight w:val="0"/>
      <w:marTop w:val="0"/>
      <w:marBottom w:val="0"/>
      <w:divBdr>
        <w:top w:val="none" w:sz="0" w:space="0" w:color="auto"/>
        <w:left w:val="none" w:sz="0" w:space="0" w:color="auto"/>
        <w:bottom w:val="none" w:sz="0" w:space="0" w:color="auto"/>
        <w:right w:val="none" w:sz="0" w:space="0" w:color="auto"/>
      </w:divBdr>
    </w:div>
    <w:div w:id="820656385">
      <w:bodyDiv w:val="1"/>
      <w:marLeft w:val="0"/>
      <w:marRight w:val="0"/>
      <w:marTop w:val="0"/>
      <w:marBottom w:val="0"/>
      <w:divBdr>
        <w:top w:val="none" w:sz="0" w:space="0" w:color="auto"/>
        <w:left w:val="none" w:sz="0" w:space="0" w:color="auto"/>
        <w:bottom w:val="none" w:sz="0" w:space="0" w:color="auto"/>
        <w:right w:val="none" w:sz="0" w:space="0" w:color="auto"/>
      </w:divBdr>
    </w:div>
    <w:div w:id="1350522315">
      <w:bodyDiv w:val="1"/>
      <w:marLeft w:val="0"/>
      <w:marRight w:val="0"/>
      <w:marTop w:val="0"/>
      <w:marBottom w:val="0"/>
      <w:divBdr>
        <w:top w:val="none" w:sz="0" w:space="0" w:color="auto"/>
        <w:left w:val="none" w:sz="0" w:space="0" w:color="auto"/>
        <w:bottom w:val="none" w:sz="0" w:space="0" w:color="auto"/>
        <w:right w:val="none" w:sz="0" w:space="0" w:color="auto"/>
      </w:divBdr>
      <w:divsChild>
        <w:div w:id="1097168205">
          <w:marLeft w:val="0"/>
          <w:marRight w:val="0"/>
          <w:marTop w:val="0"/>
          <w:marBottom w:val="0"/>
          <w:divBdr>
            <w:top w:val="none" w:sz="0" w:space="0" w:color="auto"/>
            <w:left w:val="none" w:sz="0" w:space="0" w:color="auto"/>
            <w:bottom w:val="none" w:sz="0" w:space="0" w:color="auto"/>
            <w:right w:val="none" w:sz="0" w:space="0" w:color="auto"/>
          </w:divBdr>
          <w:divsChild>
            <w:div w:id="2092308263">
              <w:marLeft w:val="0"/>
              <w:marRight w:val="0"/>
              <w:marTop w:val="0"/>
              <w:marBottom w:val="0"/>
              <w:divBdr>
                <w:top w:val="none" w:sz="0" w:space="0" w:color="auto"/>
                <w:left w:val="none" w:sz="0" w:space="0" w:color="auto"/>
                <w:bottom w:val="none" w:sz="0" w:space="0" w:color="auto"/>
                <w:right w:val="none" w:sz="0" w:space="0" w:color="auto"/>
              </w:divBdr>
            </w:div>
          </w:divsChild>
        </w:div>
        <w:div w:id="596443852">
          <w:marLeft w:val="0"/>
          <w:marRight w:val="0"/>
          <w:marTop w:val="0"/>
          <w:marBottom w:val="0"/>
          <w:divBdr>
            <w:top w:val="none" w:sz="0" w:space="0" w:color="auto"/>
            <w:left w:val="none" w:sz="0" w:space="0" w:color="auto"/>
            <w:bottom w:val="none" w:sz="0" w:space="0" w:color="auto"/>
            <w:right w:val="none" w:sz="0" w:space="0" w:color="auto"/>
          </w:divBdr>
          <w:divsChild>
            <w:div w:id="349645084">
              <w:marLeft w:val="0"/>
              <w:marRight w:val="0"/>
              <w:marTop w:val="0"/>
              <w:marBottom w:val="0"/>
              <w:divBdr>
                <w:top w:val="none" w:sz="0" w:space="0" w:color="auto"/>
                <w:left w:val="none" w:sz="0" w:space="0" w:color="auto"/>
                <w:bottom w:val="none" w:sz="0" w:space="0" w:color="auto"/>
                <w:right w:val="none" w:sz="0" w:space="0" w:color="auto"/>
              </w:divBdr>
              <w:divsChild>
                <w:div w:id="1330446370">
                  <w:marLeft w:val="0"/>
                  <w:marRight w:val="0"/>
                  <w:marTop w:val="0"/>
                  <w:marBottom w:val="0"/>
                  <w:divBdr>
                    <w:top w:val="none" w:sz="0" w:space="0" w:color="auto"/>
                    <w:left w:val="none" w:sz="0" w:space="0" w:color="auto"/>
                    <w:bottom w:val="none" w:sz="0" w:space="0" w:color="auto"/>
                    <w:right w:val="none" w:sz="0" w:space="0" w:color="auto"/>
                  </w:divBdr>
                  <w:divsChild>
                    <w:div w:id="11917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1312">
      <w:bodyDiv w:val="1"/>
      <w:marLeft w:val="0"/>
      <w:marRight w:val="0"/>
      <w:marTop w:val="0"/>
      <w:marBottom w:val="0"/>
      <w:divBdr>
        <w:top w:val="none" w:sz="0" w:space="0" w:color="auto"/>
        <w:left w:val="none" w:sz="0" w:space="0" w:color="auto"/>
        <w:bottom w:val="none" w:sz="0" w:space="0" w:color="auto"/>
        <w:right w:val="none" w:sz="0" w:space="0" w:color="auto"/>
      </w:divBdr>
    </w:div>
    <w:div w:id="2146384681">
      <w:bodyDiv w:val="1"/>
      <w:marLeft w:val="0"/>
      <w:marRight w:val="0"/>
      <w:marTop w:val="0"/>
      <w:marBottom w:val="0"/>
      <w:divBdr>
        <w:top w:val="none" w:sz="0" w:space="0" w:color="auto"/>
        <w:left w:val="none" w:sz="0" w:space="0" w:color="auto"/>
        <w:bottom w:val="none" w:sz="0" w:space="0" w:color="auto"/>
        <w:right w:val="none" w:sz="0" w:space="0" w:color="auto"/>
      </w:divBdr>
      <w:divsChild>
        <w:div w:id="655688520">
          <w:marLeft w:val="0"/>
          <w:marRight w:val="0"/>
          <w:marTop w:val="0"/>
          <w:marBottom w:val="195"/>
          <w:divBdr>
            <w:top w:val="none" w:sz="0" w:space="0" w:color="auto"/>
            <w:left w:val="none" w:sz="0" w:space="0" w:color="auto"/>
            <w:bottom w:val="none" w:sz="0" w:space="0" w:color="auto"/>
            <w:right w:val="none" w:sz="0" w:space="0" w:color="auto"/>
          </w:divBdr>
          <w:divsChild>
            <w:div w:id="912079877">
              <w:marLeft w:val="0"/>
              <w:marRight w:val="0"/>
              <w:marTop w:val="0"/>
              <w:marBottom w:val="0"/>
              <w:divBdr>
                <w:top w:val="none" w:sz="0" w:space="0" w:color="auto"/>
                <w:left w:val="none" w:sz="0" w:space="0" w:color="auto"/>
                <w:bottom w:val="none" w:sz="0" w:space="0" w:color="auto"/>
                <w:right w:val="none" w:sz="0" w:space="0" w:color="auto"/>
              </w:divBdr>
            </w:div>
          </w:divsChild>
        </w:div>
        <w:div w:id="2022195344">
          <w:marLeft w:val="0"/>
          <w:marRight w:val="0"/>
          <w:marTop w:val="0"/>
          <w:marBottom w:val="0"/>
          <w:divBdr>
            <w:top w:val="none" w:sz="0" w:space="0" w:color="auto"/>
            <w:left w:val="none" w:sz="0" w:space="0" w:color="auto"/>
            <w:bottom w:val="none" w:sz="0" w:space="0" w:color="auto"/>
            <w:right w:val="none" w:sz="0" w:space="0" w:color="auto"/>
          </w:divBdr>
          <w:divsChild>
            <w:div w:id="1162966327">
              <w:marLeft w:val="0"/>
              <w:marRight w:val="150"/>
              <w:marTop w:val="0"/>
              <w:marBottom w:val="90"/>
              <w:divBdr>
                <w:top w:val="none" w:sz="0" w:space="0" w:color="auto"/>
                <w:left w:val="none" w:sz="0" w:space="0" w:color="auto"/>
                <w:bottom w:val="none" w:sz="0" w:space="0" w:color="auto"/>
                <w:right w:val="none" w:sz="0" w:space="0" w:color="auto"/>
              </w:divBdr>
              <w:divsChild>
                <w:div w:id="1973249765">
                  <w:marLeft w:val="0"/>
                  <w:marRight w:val="0"/>
                  <w:marTop w:val="0"/>
                  <w:marBottom w:val="60"/>
                  <w:divBdr>
                    <w:top w:val="none" w:sz="0" w:space="0" w:color="auto"/>
                    <w:left w:val="none" w:sz="0" w:space="0" w:color="auto"/>
                    <w:bottom w:val="none" w:sz="0" w:space="0" w:color="auto"/>
                    <w:right w:val="none" w:sz="0" w:space="0" w:color="auto"/>
                  </w:divBdr>
                  <w:divsChild>
                    <w:div w:id="431365872">
                      <w:marLeft w:val="0"/>
                      <w:marRight w:val="0"/>
                      <w:marTop w:val="75"/>
                      <w:marBottom w:val="0"/>
                      <w:divBdr>
                        <w:top w:val="none" w:sz="0" w:space="0" w:color="auto"/>
                        <w:left w:val="none" w:sz="0" w:space="0" w:color="auto"/>
                        <w:bottom w:val="none" w:sz="0" w:space="0" w:color="auto"/>
                        <w:right w:val="none" w:sz="0" w:space="0" w:color="auto"/>
                      </w:divBdr>
                      <w:divsChild>
                        <w:div w:id="15183446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0030062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realityofaid.org/reality-check/" TargetMode="External"/><Relationship Id="rId2" Type="http://schemas.openxmlformats.org/officeDocument/2006/relationships/hyperlink" Target="https://www.gndr.org/wp-content/uploads/2022/01/0-Risk-Informed-Development-Guide-full-EN.pdf" TargetMode="External"/><Relationship Id="rId1" Type="http://schemas.openxmlformats.org/officeDocument/2006/relationships/hyperlink" Target="https://us.macmillan.com/books/9780312610586/thecrisiscaravan" TargetMode="External"/><Relationship Id="rId4" Type="http://schemas.openxmlformats.org/officeDocument/2006/relationships/hyperlink" Target="https://www.agci.cl/sala-de-prensa/1250-chile-and-japan-sign-a-memorandum-of-cooperation-in-disaster-risk-reductio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cdm.pitt.edu/Portals/2/PDF/Publications/self_organization_in_disaster_mitigation_and_management.pdf" TargetMode="External"/><Relationship Id="rId3" Type="http://schemas.openxmlformats.org/officeDocument/2006/relationships/hyperlink" Target="https://books.google.co.il/books?id=XX5WAwAAQBAJ&amp;pg=PA1&amp;lpg=PA1&amp;dq=rajib+shaw+civil+society&amp;source=bl&amp;ots=aj0NTkO5iP&amp;sig=SwvfW460lO7ue5ofP7YQDdTjKrw&amp;hl=en&amp;sa=X&amp;ved=0ahUKEwiVy_aWlZHRAhUZeFAKHe1dCh4Q6AEIMTAE" TargetMode="External"/><Relationship Id="rId7" Type="http://schemas.openxmlformats.org/officeDocument/2006/relationships/hyperlink" Target="http://www.cdm.pitt.edu/Portals/2/PDF/Publications/Cities_at_Risk_Katrina_NewOrleans.pdf" TargetMode="External"/><Relationship Id="rId2" Type="http://schemas.openxmlformats.org/officeDocument/2006/relationships/hyperlink" Target="https://www.gndr.org/risk-informed-development-guide/" TargetMode="External"/><Relationship Id="rId1" Type="http://schemas.openxmlformats.org/officeDocument/2006/relationships/hyperlink" Target="https://www.gbv.de/dms/sub-hamburg/726846805.pdf" TargetMode="External"/><Relationship Id="rId6" Type="http://schemas.openxmlformats.org/officeDocument/2006/relationships/hyperlink" Target="https://onlinelibrary.wiley.com/doi/abs/10.1111/1467-7717.00112" TargetMode="External"/><Relationship Id="rId5" Type="http://schemas.openxmlformats.org/officeDocument/2006/relationships/hyperlink" Target="https://citeseerx.ist.psu.edu/viewdoc/download?doi=10.1.1.832.4807&amp;rep=rep1&amp;type=pdf" TargetMode="External"/><Relationship Id="rId4" Type="http://schemas.openxmlformats.org/officeDocument/2006/relationships/hyperlink" Target="https://link.springer.com/chapter/10.1007/978-4-431-54877-5_1" TargetMode="External"/><Relationship Id="rId9" Type="http://schemas.openxmlformats.org/officeDocument/2006/relationships/hyperlink" Target="https://www.lsu.edu/faculty/fweil/CommunityInDisasterResponseConceptualMode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D23AA-8D46-4C4B-AA95-6857EE369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4051</Words>
  <Characters>23096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3</cp:revision>
  <dcterms:created xsi:type="dcterms:W3CDTF">2023-09-19T11:54:00Z</dcterms:created>
  <dcterms:modified xsi:type="dcterms:W3CDTF">2023-09-19T11:58:00Z</dcterms:modified>
</cp:coreProperties>
</file>