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E3BBE" w14:textId="535FBF1A" w:rsidR="005352B1" w:rsidRPr="00FB1008" w:rsidRDefault="000D77CE" w:rsidP="000D77C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B1008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FB1008">
        <w:rPr>
          <w:rFonts w:asciiTheme="majorBidi" w:hAnsiTheme="majorBidi" w:cstheme="majorBidi"/>
          <w:b/>
          <w:bCs/>
          <w:sz w:val="24"/>
          <w:szCs w:val="24"/>
        </w:rPr>
        <w:t xml:space="preserve">ivil </w:t>
      </w:r>
      <w:r w:rsidRPr="00FB1008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FB1008">
        <w:rPr>
          <w:rFonts w:asciiTheme="majorBidi" w:hAnsiTheme="majorBidi" w:cstheme="majorBidi"/>
          <w:b/>
          <w:bCs/>
          <w:sz w:val="24"/>
          <w:szCs w:val="24"/>
        </w:rPr>
        <w:t>ociety</w:t>
      </w:r>
      <w:r w:rsidRPr="00FB1008">
        <w:rPr>
          <w:rFonts w:asciiTheme="majorBidi" w:hAnsiTheme="majorBidi" w:cstheme="majorBidi"/>
          <w:b/>
          <w:bCs/>
          <w:sz w:val="24"/>
          <w:szCs w:val="24"/>
        </w:rPr>
        <w:t xml:space="preserve"> During</w:t>
      </w:r>
      <w:r w:rsidRPr="00FB1008">
        <w:rPr>
          <w:rFonts w:asciiTheme="majorBidi" w:hAnsiTheme="majorBidi" w:cstheme="majorBidi"/>
          <w:b/>
          <w:bCs/>
          <w:sz w:val="24"/>
          <w:szCs w:val="24"/>
        </w:rPr>
        <w:t xml:space="preserve"> an </w:t>
      </w:r>
      <w:r w:rsidRPr="00FB1008"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FB1008">
        <w:rPr>
          <w:rFonts w:asciiTheme="majorBidi" w:hAnsiTheme="majorBidi" w:cstheme="majorBidi"/>
          <w:b/>
          <w:bCs/>
          <w:sz w:val="24"/>
          <w:szCs w:val="24"/>
        </w:rPr>
        <w:t>mergency</w:t>
      </w:r>
      <w:r w:rsidRPr="00FB1008">
        <w:rPr>
          <w:rFonts w:asciiTheme="majorBidi" w:hAnsiTheme="majorBidi" w:cstheme="majorBidi"/>
          <w:b/>
          <w:bCs/>
          <w:sz w:val="24"/>
          <w:szCs w:val="24"/>
        </w:rPr>
        <w:t xml:space="preserve">: A Review of </w:t>
      </w:r>
      <w:r w:rsidRPr="00FB1008">
        <w:rPr>
          <w:rFonts w:asciiTheme="majorBidi" w:hAnsiTheme="majorBidi" w:cstheme="majorBidi"/>
          <w:b/>
          <w:bCs/>
          <w:sz w:val="24"/>
          <w:szCs w:val="24"/>
        </w:rPr>
        <w:t xml:space="preserve">Literature </w:t>
      </w:r>
      <w:r w:rsidRPr="00FB1008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FB1008">
        <w:rPr>
          <w:rFonts w:asciiTheme="majorBidi" w:hAnsiTheme="majorBidi" w:cstheme="majorBidi"/>
          <w:b/>
          <w:bCs/>
          <w:sz w:val="24"/>
          <w:szCs w:val="24"/>
        </w:rPr>
        <w:t xml:space="preserve">rom </w:t>
      </w:r>
      <w:r w:rsidRPr="00FB1008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FB1008">
        <w:rPr>
          <w:rFonts w:asciiTheme="majorBidi" w:hAnsiTheme="majorBidi" w:cstheme="majorBidi"/>
          <w:b/>
          <w:bCs/>
          <w:sz w:val="24"/>
          <w:szCs w:val="24"/>
        </w:rPr>
        <w:t xml:space="preserve">round the </w:t>
      </w:r>
      <w:r w:rsidRPr="00FB1008">
        <w:rPr>
          <w:rFonts w:asciiTheme="majorBidi" w:hAnsiTheme="majorBidi" w:cstheme="majorBidi"/>
          <w:b/>
          <w:bCs/>
          <w:sz w:val="24"/>
          <w:szCs w:val="24"/>
        </w:rPr>
        <w:t>W</w:t>
      </w:r>
      <w:r w:rsidRPr="00FB1008">
        <w:rPr>
          <w:rFonts w:asciiTheme="majorBidi" w:hAnsiTheme="majorBidi" w:cstheme="majorBidi"/>
          <w:b/>
          <w:bCs/>
          <w:sz w:val="24"/>
          <w:szCs w:val="24"/>
        </w:rPr>
        <w:t>orld</w:t>
      </w:r>
    </w:p>
    <w:p w14:paraId="7941CD33" w14:textId="2CDDF69B" w:rsidR="000D77CE" w:rsidRDefault="000D77CE" w:rsidP="000D77CE">
      <w:pPr>
        <w:rPr>
          <w:rFonts w:asciiTheme="majorBidi" w:hAnsiTheme="majorBidi" w:cstheme="majorBidi"/>
          <w:sz w:val="24"/>
          <w:szCs w:val="24"/>
        </w:rPr>
      </w:pPr>
      <w:r w:rsidRPr="000D77CE">
        <w:rPr>
          <w:rFonts w:asciiTheme="majorBidi" w:hAnsiTheme="majorBidi" w:cstheme="majorBidi"/>
          <w:sz w:val="24"/>
          <w:szCs w:val="24"/>
        </w:rPr>
        <w:t>Dr. Neri Horowitz</w:t>
      </w:r>
    </w:p>
    <w:p w14:paraId="07176B35" w14:textId="77777777" w:rsidR="000D77CE" w:rsidRDefault="000D77CE" w:rsidP="000D77CE">
      <w:pPr>
        <w:rPr>
          <w:rFonts w:asciiTheme="majorBidi" w:hAnsiTheme="majorBidi" w:cstheme="majorBidi"/>
          <w:sz w:val="24"/>
          <w:szCs w:val="24"/>
        </w:rPr>
      </w:pPr>
    </w:p>
    <w:p w14:paraId="2FC1CCDE" w14:textId="44495F55" w:rsidR="000D77CE" w:rsidRPr="003D17F7" w:rsidRDefault="000D77CE" w:rsidP="000D77CE">
      <w:p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3D17F7">
        <w:rPr>
          <w:rFonts w:asciiTheme="majorBidi" w:hAnsiTheme="majorBidi" w:cstheme="majorBidi"/>
          <w:b/>
          <w:bCs/>
          <w:sz w:val="24"/>
          <w:szCs w:val="24"/>
        </w:rPr>
        <w:t>Introduction</w:t>
      </w:r>
      <w:r w:rsidR="003D17F7" w:rsidRPr="003D17F7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3D17F7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3D17F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65100">
        <w:rPr>
          <w:rFonts w:asciiTheme="majorBidi" w:hAnsiTheme="majorBidi" w:cstheme="majorBidi"/>
          <w:b/>
          <w:bCs/>
          <w:sz w:val="24"/>
          <w:szCs w:val="24"/>
        </w:rPr>
        <w:t xml:space="preserve">Global Change </w:t>
      </w:r>
      <w:r w:rsidR="003D17F7"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3D17F7" w:rsidRPr="003D17F7">
        <w:rPr>
          <w:rFonts w:asciiTheme="majorBidi" w:hAnsiTheme="majorBidi" w:cstheme="majorBidi"/>
          <w:b/>
          <w:bCs/>
          <w:sz w:val="24"/>
          <w:szCs w:val="24"/>
        </w:rPr>
        <w:t xml:space="preserve">n </w:t>
      </w:r>
      <w:r w:rsidR="003D17F7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3D17F7" w:rsidRPr="003D17F7">
        <w:rPr>
          <w:rFonts w:asciiTheme="majorBidi" w:hAnsiTheme="majorBidi" w:cstheme="majorBidi"/>
          <w:b/>
          <w:bCs/>
          <w:sz w:val="24"/>
          <w:szCs w:val="24"/>
        </w:rPr>
        <w:t xml:space="preserve">he Field </w:t>
      </w:r>
      <w:r w:rsidR="003D17F7">
        <w:rPr>
          <w:rFonts w:asciiTheme="majorBidi" w:hAnsiTheme="majorBidi" w:cstheme="majorBidi"/>
          <w:b/>
          <w:bCs/>
          <w:sz w:val="24"/>
          <w:szCs w:val="24"/>
        </w:rPr>
        <w:t>o</w:t>
      </w:r>
      <w:r w:rsidR="003D17F7" w:rsidRPr="003D17F7">
        <w:rPr>
          <w:rFonts w:asciiTheme="majorBidi" w:hAnsiTheme="majorBidi" w:cstheme="majorBidi"/>
          <w:b/>
          <w:bCs/>
          <w:sz w:val="24"/>
          <w:szCs w:val="24"/>
        </w:rPr>
        <w:t>f Civil Societies During Emergencies</w:t>
      </w:r>
    </w:p>
    <w:p w14:paraId="5B91C3C0" w14:textId="77777777" w:rsidR="000D77CE" w:rsidRDefault="000D77CE" w:rsidP="000D77CE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3439C46E" w14:textId="5623D05D" w:rsidR="000D77CE" w:rsidRDefault="003D17F7" w:rsidP="00D04446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Changes are </w:t>
      </w:r>
      <w:r w:rsidR="00C65100">
        <w:rPr>
          <w:rFonts w:asciiTheme="majorBidi" w:hAnsiTheme="majorBidi" w:cstheme="majorBidi"/>
          <w:sz w:val="24"/>
          <w:szCs w:val="24"/>
        </w:rPr>
        <w:t xml:space="preserve">taking place in </w:t>
      </w:r>
      <w:r>
        <w:rPr>
          <w:rFonts w:asciiTheme="majorBidi" w:hAnsiTheme="majorBidi" w:cstheme="majorBidi"/>
          <w:sz w:val="24"/>
          <w:szCs w:val="24"/>
        </w:rPr>
        <w:t>the</w:t>
      </w:r>
      <w:r w:rsidR="000D77CE" w:rsidRPr="000D77CE">
        <w:rPr>
          <w:rFonts w:asciiTheme="majorBidi" w:hAnsiTheme="majorBidi" w:cstheme="majorBidi"/>
          <w:sz w:val="24"/>
          <w:szCs w:val="24"/>
        </w:rPr>
        <w:t xml:space="preserve"> field of applied research </w:t>
      </w:r>
      <w:r w:rsidR="00C65100">
        <w:rPr>
          <w:rFonts w:asciiTheme="majorBidi" w:hAnsiTheme="majorBidi" w:cstheme="majorBidi"/>
          <w:sz w:val="24"/>
          <w:szCs w:val="24"/>
        </w:rPr>
        <w:t>on</w:t>
      </w:r>
      <w:r w:rsidR="000D77CE">
        <w:rPr>
          <w:rFonts w:asciiTheme="majorBidi" w:hAnsiTheme="majorBidi" w:cstheme="majorBidi"/>
          <w:sz w:val="24"/>
          <w:szCs w:val="24"/>
        </w:rPr>
        <w:t xml:space="preserve"> how</w:t>
      </w:r>
      <w:r w:rsidR="000D77CE" w:rsidRPr="000D77C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civil society </w:t>
      </w:r>
      <w:r w:rsidR="000D77CE">
        <w:rPr>
          <w:rFonts w:asciiTheme="majorBidi" w:hAnsiTheme="majorBidi" w:cstheme="majorBidi"/>
          <w:sz w:val="24"/>
          <w:szCs w:val="24"/>
        </w:rPr>
        <w:t xml:space="preserve">organizations </w:t>
      </w:r>
      <w:r w:rsidR="00C65100">
        <w:rPr>
          <w:rFonts w:asciiTheme="majorBidi" w:hAnsiTheme="majorBidi" w:cstheme="majorBidi"/>
          <w:sz w:val="24"/>
          <w:szCs w:val="24"/>
        </w:rPr>
        <w:t>operate</w:t>
      </w:r>
      <w:r w:rsidR="000D77CE" w:rsidRPr="000D77CE">
        <w:rPr>
          <w:rFonts w:asciiTheme="majorBidi" w:hAnsiTheme="majorBidi" w:cstheme="majorBidi"/>
          <w:sz w:val="24"/>
          <w:szCs w:val="24"/>
        </w:rPr>
        <w:t xml:space="preserve"> </w:t>
      </w:r>
      <w:r w:rsidR="00FB1008">
        <w:rPr>
          <w:rFonts w:asciiTheme="majorBidi" w:hAnsiTheme="majorBidi" w:cstheme="majorBidi"/>
          <w:sz w:val="24"/>
          <w:szCs w:val="24"/>
        </w:rPr>
        <w:t>in response to</w:t>
      </w:r>
      <w:r w:rsidR="000D77CE" w:rsidRPr="000D77CE">
        <w:rPr>
          <w:rFonts w:asciiTheme="majorBidi" w:hAnsiTheme="majorBidi" w:cstheme="majorBidi"/>
          <w:sz w:val="24"/>
          <w:szCs w:val="24"/>
        </w:rPr>
        <w:t xml:space="preserve"> emergenc</w:t>
      </w:r>
      <w:r>
        <w:rPr>
          <w:rFonts w:asciiTheme="majorBidi" w:hAnsiTheme="majorBidi" w:cstheme="majorBidi"/>
          <w:sz w:val="24"/>
          <w:szCs w:val="24"/>
        </w:rPr>
        <w:t>ies</w:t>
      </w:r>
      <w:r w:rsidR="00404FD2">
        <w:rPr>
          <w:rFonts w:asciiTheme="majorBidi" w:hAnsiTheme="majorBidi" w:cstheme="majorBidi"/>
          <w:sz w:val="24"/>
          <w:szCs w:val="24"/>
        </w:rPr>
        <w:t xml:space="preserve"> </w:t>
      </w:r>
      <w:r w:rsidR="00C65100">
        <w:rPr>
          <w:rFonts w:asciiTheme="majorBidi" w:hAnsiTheme="majorBidi" w:cstheme="majorBidi"/>
          <w:sz w:val="24"/>
          <w:szCs w:val="24"/>
        </w:rPr>
        <w:t xml:space="preserve">caused by </w:t>
      </w:r>
      <w:r w:rsidR="000D77CE" w:rsidRPr="000D77CE">
        <w:rPr>
          <w:rFonts w:asciiTheme="majorBidi" w:hAnsiTheme="majorBidi" w:cstheme="majorBidi"/>
          <w:sz w:val="24"/>
          <w:szCs w:val="24"/>
        </w:rPr>
        <w:t>natural disasters.</w:t>
      </w:r>
      <w:r w:rsidR="000D77CE">
        <w:rPr>
          <w:rFonts w:asciiTheme="majorBidi" w:hAnsiTheme="majorBidi" w:cstheme="majorBidi"/>
          <w:sz w:val="24"/>
          <w:szCs w:val="24"/>
        </w:rPr>
        <w:t xml:space="preserve"> </w:t>
      </w:r>
      <w:r w:rsidR="000D77CE" w:rsidRPr="000D77CE">
        <w:rPr>
          <w:rFonts w:asciiTheme="majorBidi" w:hAnsiTheme="majorBidi" w:cstheme="majorBidi"/>
          <w:sz w:val="24"/>
          <w:szCs w:val="24"/>
        </w:rPr>
        <w:t xml:space="preserve">Until </w:t>
      </w:r>
      <w:r w:rsidR="00C65100">
        <w:rPr>
          <w:rFonts w:asciiTheme="majorBidi" w:hAnsiTheme="majorBidi" w:cstheme="majorBidi"/>
          <w:sz w:val="24"/>
          <w:szCs w:val="24"/>
        </w:rPr>
        <w:t>a couple of</w:t>
      </w:r>
      <w:r w:rsidR="00404FD2">
        <w:rPr>
          <w:rFonts w:asciiTheme="majorBidi" w:hAnsiTheme="majorBidi" w:cstheme="majorBidi"/>
          <w:sz w:val="24"/>
          <w:szCs w:val="24"/>
        </w:rPr>
        <w:t xml:space="preserve"> years ago</w:t>
      </w:r>
      <w:r w:rsidR="000D77CE" w:rsidRPr="000D77CE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most</w:t>
      </w:r>
      <w:r>
        <w:rPr>
          <w:rFonts w:asciiTheme="majorBidi" w:hAnsiTheme="majorBidi" w:cstheme="majorBidi"/>
          <w:sz w:val="24"/>
          <w:szCs w:val="24"/>
        </w:rPr>
        <w:t xml:space="preserve"> of this</w:t>
      </w:r>
      <w:r w:rsidRPr="000D77CE">
        <w:rPr>
          <w:rFonts w:asciiTheme="majorBidi" w:hAnsiTheme="majorBidi" w:cstheme="majorBidi"/>
          <w:sz w:val="24"/>
          <w:szCs w:val="24"/>
        </w:rPr>
        <w:t xml:space="preserve"> research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E23DD">
        <w:rPr>
          <w:rFonts w:asciiTheme="majorBidi" w:hAnsiTheme="majorBidi" w:cstheme="majorBidi"/>
          <w:sz w:val="24"/>
          <w:szCs w:val="24"/>
        </w:rPr>
        <w:t>was conducted within the framework of</w:t>
      </w:r>
      <w:r>
        <w:rPr>
          <w:rFonts w:asciiTheme="majorBidi" w:hAnsiTheme="majorBidi" w:cstheme="majorBidi"/>
          <w:sz w:val="24"/>
          <w:szCs w:val="24"/>
        </w:rPr>
        <w:t xml:space="preserve"> one of </w:t>
      </w:r>
      <w:r w:rsidR="00404FD2">
        <w:rPr>
          <w:rFonts w:asciiTheme="majorBidi" w:hAnsiTheme="majorBidi" w:cstheme="majorBidi"/>
          <w:sz w:val="24"/>
          <w:szCs w:val="24"/>
        </w:rPr>
        <w:t>two perspectives</w:t>
      </w:r>
      <w:r w:rsidR="000D77CE" w:rsidRPr="000D77CE">
        <w:rPr>
          <w:rFonts w:asciiTheme="majorBidi" w:hAnsiTheme="majorBidi" w:cstheme="majorBidi"/>
          <w:sz w:val="24"/>
          <w:szCs w:val="24"/>
        </w:rPr>
        <w:t xml:space="preserve">. </w:t>
      </w:r>
      <w:r w:rsidR="001E23DD">
        <w:rPr>
          <w:rFonts w:asciiTheme="majorBidi" w:hAnsiTheme="majorBidi" w:cstheme="majorBidi"/>
          <w:sz w:val="24"/>
          <w:szCs w:val="24"/>
        </w:rPr>
        <w:t>The first</w:t>
      </w:r>
      <w:r w:rsidR="00C65100">
        <w:rPr>
          <w:rFonts w:asciiTheme="majorBidi" w:hAnsiTheme="majorBidi" w:cstheme="majorBidi"/>
          <w:sz w:val="24"/>
          <w:szCs w:val="24"/>
        </w:rPr>
        <w:t xml:space="preserve">, </w:t>
      </w:r>
      <w:r w:rsidR="001E23DD">
        <w:rPr>
          <w:rFonts w:asciiTheme="majorBidi" w:hAnsiTheme="majorBidi" w:cstheme="majorBidi"/>
          <w:sz w:val="24"/>
          <w:szCs w:val="24"/>
        </w:rPr>
        <w:t>a</w:t>
      </w:r>
      <w:r w:rsidR="00234845">
        <w:rPr>
          <w:rFonts w:asciiTheme="majorBidi" w:hAnsiTheme="majorBidi" w:cstheme="majorBidi"/>
          <w:sz w:val="24"/>
          <w:szCs w:val="24"/>
        </w:rPr>
        <w:t xml:space="preserve"> </w:t>
      </w:r>
      <w:r w:rsidR="00404FD2">
        <w:rPr>
          <w:rFonts w:asciiTheme="majorBidi" w:hAnsiTheme="majorBidi" w:cstheme="majorBidi"/>
          <w:sz w:val="24"/>
          <w:szCs w:val="24"/>
        </w:rPr>
        <w:t>“</w:t>
      </w:r>
      <w:r w:rsidR="000D77CE" w:rsidRPr="000D77CE">
        <w:rPr>
          <w:rFonts w:asciiTheme="majorBidi" w:hAnsiTheme="majorBidi" w:cstheme="majorBidi"/>
          <w:sz w:val="24"/>
          <w:szCs w:val="24"/>
        </w:rPr>
        <w:t>bottom up</w:t>
      </w:r>
      <w:r w:rsidR="00404FD2">
        <w:rPr>
          <w:rFonts w:asciiTheme="majorBidi" w:hAnsiTheme="majorBidi" w:cstheme="majorBidi"/>
          <w:sz w:val="24"/>
          <w:szCs w:val="24"/>
        </w:rPr>
        <w:t xml:space="preserve">” perspective, </w:t>
      </w:r>
      <w:r>
        <w:rPr>
          <w:rFonts w:asciiTheme="majorBidi" w:hAnsiTheme="majorBidi" w:cstheme="majorBidi"/>
          <w:sz w:val="24"/>
          <w:szCs w:val="24"/>
        </w:rPr>
        <w:t>support</w:t>
      </w:r>
      <w:r w:rsidR="00C65100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the idea </w:t>
      </w:r>
      <w:r w:rsidR="00404FD2" w:rsidRPr="00404FD2">
        <w:rPr>
          <w:rFonts w:asciiTheme="majorBidi" w:hAnsiTheme="majorBidi" w:cstheme="majorBidi"/>
          <w:sz w:val="24"/>
          <w:szCs w:val="24"/>
        </w:rPr>
        <w:t xml:space="preserve">that civil society can play a decisive role </w:t>
      </w:r>
      <w:r w:rsidR="00234845">
        <w:rPr>
          <w:rFonts w:asciiTheme="majorBidi" w:hAnsiTheme="majorBidi" w:cstheme="majorBidi"/>
          <w:sz w:val="24"/>
          <w:szCs w:val="24"/>
        </w:rPr>
        <w:t xml:space="preserve">in emergencies, </w:t>
      </w:r>
      <w:r w:rsidR="00404FD2" w:rsidRPr="00404FD2">
        <w:rPr>
          <w:rFonts w:asciiTheme="majorBidi" w:hAnsiTheme="majorBidi" w:cstheme="majorBidi"/>
          <w:sz w:val="24"/>
          <w:szCs w:val="24"/>
        </w:rPr>
        <w:t>and even replace national and international emergency organizations.</w:t>
      </w:r>
      <w:r w:rsidR="00234845">
        <w:rPr>
          <w:rFonts w:asciiTheme="majorBidi" w:hAnsiTheme="majorBidi" w:cstheme="majorBidi"/>
          <w:sz w:val="24"/>
          <w:szCs w:val="24"/>
        </w:rPr>
        <w:t xml:space="preserve"> </w:t>
      </w:r>
      <w:r w:rsidR="00234845" w:rsidRPr="00234845">
        <w:rPr>
          <w:rFonts w:asciiTheme="majorBidi" w:hAnsiTheme="majorBidi" w:cstheme="majorBidi"/>
          <w:sz w:val="24"/>
          <w:szCs w:val="24"/>
        </w:rPr>
        <w:t>The second</w:t>
      </w:r>
      <w:r w:rsidR="00C65100">
        <w:rPr>
          <w:rFonts w:asciiTheme="majorBidi" w:hAnsiTheme="majorBidi" w:cstheme="majorBidi"/>
          <w:sz w:val="24"/>
          <w:szCs w:val="24"/>
        </w:rPr>
        <w:t>, a</w:t>
      </w:r>
      <w:r w:rsidR="001E23DD">
        <w:rPr>
          <w:rFonts w:asciiTheme="majorBidi" w:hAnsiTheme="majorBidi" w:cstheme="majorBidi"/>
          <w:sz w:val="24"/>
          <w:szCs w:val="24"/>
        </w:rPr>
        <w:t xml:space="preserve"> </w:t>
      </w:r>
      <w:r w:rsidR="00234845">
        <w:rPr>
          <w:rFonts w:asciiTheme="majorBidi" w:hAnsiTheme="majorBidi" w:cstheme="majorBidi"/>
          <w:sz w:val="24"/>
          <w:szCs w:val="24"/>
        </w:rPr>
        <w:t xml:space="preserve">“top down” </w:t>
      </w:r>
      <w:r w:rsidR="00234845" w:rsidRPr="00234845">
        <w:rPr>
          <w:rFonts w:asciiTheme="majorBidi" w:hAnsiTheme="majorBidi" w:cstheme="majorBidi"/>
          <w:sz w:val="24"/>
          <w:szCs w:val="24"/>
        </w:rPr>
        <w:t>perspective</w:t>
      </w:r>
      <w:r w:rsidR="00C65100">
        <w:rPr>
          <w:rFonts w:asciiTheme="majorBidi" w:hAnsiTheme="majorBidi" w:cstheme="majorBidi"/>
          <w:sz w:val="24"/>
          <w:szCs w:val="24"/>
        </w:rPr>
        <w:t>,</w:t>
      </w:r>
      <w:r w:rsidR="001E23DD">
        <w:rPr>
          <w:rFonts w:asciiTheme="majorBidi" w:hAnsiTheme="majorBidi" w:cstheme="majorBidi"/>
          <w:sz w:val="24"/>
          <w:szCs w:val="24"/>
        </w:rPr>
        <w:t xml:space="preserve"> is</w:t>
      </w:r>
      <w:r w:rsidR="00234845">
        <w:rPr>
          <w:rFonts w:asciiTheme="majorBidi" w:hAnsiTheme="majorBidi" w:cstheme="majorBidi"/>
          <w:sz w:val="24"/>
          <w:szCs w:val="24"/>
        </w:rPr>
        <w:t xml:space="preserve"> common </w:t>
      </w:r>
      <w:r>
        <w:rPr>
          <w:rFonts w:asciiTheme="majorBidi" w:hAnsiTheme="majorBidi" w:cstheme="majorBidi"/>
          <w:sz w:val="24"/>
          <w:szCs w:val="24"/>
        </w:rPr>
        <w:t>within</w:t>
      </w:r>
      <w:r w:rsidR="00234845" w:rsidRPr="00234845">
        <w:rPr>
          <w:rFonts w:asciiTheme="majorBidi" w:hAnsiTheme="majorBidi" w:cstheme="majorBidi"/>
          <w:sz w:val="24"/>
          <w:szCs w:val="24"/>
        </w:rPr>
        <w:t xml:space="preserve"> emergency administrations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C65100">
        <w:rPr>
          <w:rFonts w:asciiTheme="majorBidi" w:hAnsiTheme="majorBidi" w:cstheme="majorBidi"/>
          <w:sz w:val="24"/>
          <w:szCs w:val="24"/>
        </w:rPr>
        <w:t>which seek</w:t>
      </w:r>
      <w:r w:rsidR="00234845" w:rsidRPr="00234845">
        <w:rPr>
          <w:rFonts w:asciiTheme="majorBidi" w:hAnsiTheme="majorBidi" w:cstheme="majorBidi"/>
          <w:sz w:val="24"/>
          <w:szCs w:val="24"/>
        </w:rPr>
        <w:t xml:space="preserve"> models for </w:t>
      </w:r>
      <w:r w:rsidR="00234845">
        <w:rPr>
          <w:rFonts w:asciiTheme="majorBidi" w:hAnsiTheme="majorBidi" w:cstheme="majorBidi"/>
          <w:sz w:val="24"/>
          <w:szCs w:val="24"/>
        </w:rPr>
        <w:t>managing</w:t>
      </w:r>
      <w:r w:rsidR="00234845" w:rsidRPr="00234845">
        <w:rPr>
          <w:rFonts w:asciiTheme="majorBidi" w:hAnsiTheme="majorBidi" w:cstheme="majorBidi"/>
          <w:sz w:val="24"/>
          <w:szCs w:val="24"/>
        </w:rPr>
        <w:t xml:space="preserve"> civil society.</w:t>
      </w:r>
      <w:r w:rsidR="00D04446">
        <w:rPr>
          <w:rFonts w:asciiTheme="majorBidi" w:hAnsiTheme="majorBidi" w:cstheme="majorBidi"/>
          <w:sz w:val="24"/>
          <w:szCs w:val="24"/>
        </w:rPr>
        <w:t xml:space="preserve"> Neither of these </w:t>
      </w:r>
      <w:r>
        <w:rPr>
          <w:rFonts w:asciiTheme="majorBidi" w:hAnsiTheme="majorBidi" w:cstheme="majorBidi"/>
          <w:sz w:val="24"/>
          <w:szCs w:val="24"/>
        </w:rPr>
        <w:t xml:space="preserve">perspectives challenges </w:t>
      </w:r>
      <w:r w:rsidR="00D04446" w:rsidRPr="00D04446">
        <w:rPr>
          <w:rFonts w:asciiTheme="majorBidi" w:hAnsiTheme="majorBidi" w:cstheme="majorBidi"/>
          <w:sz w:val="24"/>
          <w:szCs w:val="24"/>
        </w:rPr>
        <w:t xml:space="preserve">the </w:t>
      </w:r>
      <w:r w:rsidR="00FB1008">
        <w:rPr>
          <w:rFonts w:asciiTheme="majorBidi" w:hAnsiTheme="majorBidi" w:cstheme="majorBidi"/>
          <w:sz w:val="24"/>
          <w:szCs w:val="24"/>
        </w:rPr>
        <w:t xml:space="preserve">assumption that </w:t>
      </w:r>
      <w:r w:rsidR="00D04446" w:rsidRPr="00D04446">
        <w:rPr>
          <w:rFonts w:asciiTheme="majorBidi" w:hAnsiTheme="majorBidi" w:cstheme="majorBidi"/>
          <w:sz w:val="24"/>
          <w:szCs w:val="24"/>
        </w:rPr>
        <w:t xml:space="preserve">civil </w:t>
      </w:r>
      <w:r>
        <w:rPr>
          <w:rFonts w:asciiTheme="majorBidi" w:hAnsiTheme="majorBidi" w:cstheme="majorBidi"/>
          <w:sz w:val="24"/>
          <w:szCs w:val="24"/>
        </w:rPr>
        <w:t xml:space="preserve">society </w:t>
      </w:r>
      <w:r w:rsidR="00502050">
        <w:rPr>
          <w:rFonts w:asciiTheme="majorBidi" w:hAnsiTheme="majorBidi" w:cstheme="majorBidi"/>
          <w:sz w:val="24"/>
          <w:szCs w:val="24"/>
        </w:rPr>
        <w:t xml:space="preserve">responds </w:t>
      </w:r>
      <w:r w:rsidR="00FB1008">
        <w:rPr>
          <w:rFonts w:asciiTheme="majorBidi" w:hAnsiTheme="majorBidi" w:cstheme="majorBidi"/>
          <w:sz w:val="24"/>
          <w:szCs w:val="24"/>
        </w:rPr>
        <w:t>to emergenc</w:t>
      </w:r>
      <w:r w:rsidR="00502050">
        <w:rPr>
          <w:rFonts w:asciiTheme="majorBidi" w:hAnsiTheme="majorBidi" w:cstheme="majorBidi"/>
          <w:sz w:val="24"/>
          <w:szCs w:val="24"/>
        </w:rPr>
        <w:t>ies through spontaneous action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77409C16" w14:textId="2FD8E8F8" w:rsidR="0006458E" w:rsidRDefault="004B5D04" w:rsidP="0006458E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Research </w:t>
      </w:r>
      <w:r w:rsidR="00C65100">
        <w:rPr>
          <w:rFonts w:asciiTheme="majorBidi" w:hAnsiTheme="majorBidi" w:cstheme="majorBidi"/>
          <w:sz w:val="24"/>
          <w:szCs w:val="24"/>
        </w:rPr>
        <w:t xml:space="preserve">tends </w:t>
      </w:r>
      <w:r>
        <w:rPr>
          <w:rFonts w:asciiTheme="majorBidi" w:hAnsiTheme="majorBidi" w:cstheme="majorBidi"/>
          <w:sz w:val="24"/>
          <w:szCs w:val="24"/>
        </w:rPr>
        <w:t>to</w:t>
      </w:r>
      <w:r w:rsidR="001E23DD">
        <w:rPr>
          <w:rFonts w:asciiTheme="majorBidi" w:hAnsiTheme="majorBidi" w:cstheme="majorBidi"/>
          <w:sz w:val="24"/>
          <w:szCs w:val="24"/>
        </w:rPr>
        <w:t xml:space="preserve"> </w:t>
      </w:r>
      <w:r w:rsidR="00C65100">
        <w:rPr>
          <w:rFonts w:asciiTheme="majorBidi" w:hAnsiTheme="majorBidi" w:cstheme="majorBidi"/>
          <w:sz w:val="24"/>
          <w:szCs w:val="24"/>
        </w:rPr>
        <w:t>reflect</w:t>
      </w:r>
      <w:r w:rsidR="001E23DD">
        <w:rPr>
          <w:rFonts w:asciiTheme="majorBidi" w:hAnsiTheme="majorBidi" w:cstheme="majorBidi"/>
          <w:sz w:val="24"/>
          <w:szCs w:val="24"/>
        </w:rPr>
        <w:t xml:space="preserve"> </w:t>
      </w:r>
      <w:r w:rsidR="003D17F7" w:rsidRPr="003D17F7">
        <w:rPr>
          <w:rFonts w:asciiTheme="majorBidi" w:hAnsiTheme="majorBidi" w:cstheme="majorBidi"/>
          <w:sz w:val="24"/>
          <w:szCs w:val="24"/>
        </w:rPr>
        <w:t xml:space="preserve">the </w:t>
      </w:r>
      <w:r w:rsidR="00FB1008">
        <w:rPr>
          <w:rFonts w:asciiTheme="majorBidi" w:hAnsiTheme="majorBidi" w:cstheme="majorBidi"/>
          <w:sz w:val="24"/>
          <w:szCs w:val="24"/>
        </w:rPr>
        <w:t xml:space="preserve">pattern of </w:t>
      </w:r>
      <w:r w:rsidR="003D17F7" w:rsidRPr="003D17F7">
        <w:rPr>
          <w:rFonts w:asciiTheme="majorBidi" w:hAnsiTheme="majorBidi" w:cstheme="majorBidi"/>
          <w:sz w:val="24"/>
          <w:szCs w:val="24"/>
        </w:rPr>
        <w:t>action</w:t>
      </w:r>
      <w:r w:rsidR="001E23DD">
        <w:rPr>
          <w:rFonts w:asciiTheme="majorBidi" w:hAnsiTheme="majorBidi" w:cstheme="majorBidi"/>
          <w:sz w:val="24"/>
          <w:szCs w:val="24"/>
        </w:rPr>
        <w:t>s</w:t>
      </w:r>
      <w:r w:rsidR="003D17F7" w:rsidRPr="003D17F7">
        <w:rPr>
          <w:rFonts w:asciiTheme="majorBidi" w:hAnsiTheme="majorBidi" w:cstheme="majorBidi"/>
          <w:sz w:val="24"/>
          <w:szCs w:val="24"/>
        </w:rPr>
        <w:t xml:space="preserve"> </w:t>
      </w:r>
      <w:r w:rsidR="00502050">
        <w:rPr>
          <w:rFonts w:asciiTheme="majorBidi" w:hAnsiTheme="majorBidi" w:cstheme="majorBidi"/>
          <w:sz w:val="24"/>
          <w:szCs w:val="24"/>
        </w:rPr>
        <w:t xml:space="preserve">undertaken </w:t>
      </w:r>
      <w:r w:rsidR="003D17F7">
        <w:rPr>
          <w:rFonts w:asciiTheme="majorBidi" w:hAnsiTheme="majorBidi" w:cstheme="majorBidi"/>
          <w:sz w:val="24"/>
          <w:szCs w:val="24"/>
        </w:rPr>
        <w:t>by</w:t>
      </w:r>
      <w:r w:rsidR="003D17F7" w:rsidRPr="003D17F7">
        <w:rPr>
          <w:rFonts w:asciiTheme="majorBidi" w:hAnsiTheme="majorBidi" w:cstheme="majorBidi"/>
          <w:sz w:val="24"/>
          <w:szCs w:val="24"/>
        </w:rPr>
        <w:t xml:space="preserve"> civil society organizations</w:t>
      </w:r>
      <w:r w:rsidR="001E23DD">
        <w:rPr>
          <w:rFonts w:asciiTheme="majorBidi" w:hAnsiTheme="majorBidi" w:cstheme="majorBidi"/>
          <w:sz w:val="24"/>
          <w:szCs w:val="24"/>
        </w:rPr>
        <w:t xml:space="preserve">; that is, </w:t>
      </w:r>
      <w:r w:rsidR="003D17F7" w:rsidRPr="003D17F7">
        <w:rPr>
          <w:rFonts w:asciiTheme="majorBidi" w:hAnsiTheme="majorBidi" w:cstheme="majorBidi"/>
          <w:sz w:val="24"/>
          <w:szCs w:val="24"/>
        </w:rPr>
        <w:t xml:space="preserve">emphasis </w:t>
      </w:r>
      <w:r w:rsidR="00502050">
        <w:rPr>
          <w:rFonts w:asciiTheme="majorBidi" w:hAnsiTheme="majorBidi" w:cstheme="majorBidi"/>
          <w:sz w:val="24"/>
          <w:szCs w:val="24"/>
        </w:rPr>
        <w:t>has been</w:t>
      </w:r>
      <w:r w:rsidR="003D17F7" w:rsidRPr="003D17F7">
        <w:rPr>
          <w:rFonts w:asciiTheme="majorBidi" w:hAnsiTheme="majorBidi" w:cstheme="majorBidi"/>
          <w:sz w:val="24"/>
          <w:szCs w:val="24"/>
        </w:rPr>
        <w:t xml:space="preserve"> placed </w:t>
      </w:r>
      <w:r w:rsidR="001E23DD">
        <w:rPr>
          <w:rFonts w:asciiTheme="majorBidi" w:hAnsiTheme="majorBidi" w:cstheme="majorBidi"/>
          <w:sz w:val="24"/>
          <w:szCs w:val="24"/>
        </w:rPr>
        <w:t xml:space="preserve">on studying the aid </w:t>
      </w:r>
      <w:r w:rsidR="00502050">
        <w:rPr>
          <w:rFonts w:asciiTheme="majorBidi" w:hAnsiTheme="majorBidi" w:cstheme="majorBidi"/>
          <w:sz w:val="24"/>
          <w:szCs w:val="24"/>
        </w:rPr>
        <w:t xml:space="preserve">they provide </w:t>
      </w:r>
      <w:r w:rsidR="00FB1008">
        <w:rPr>
          <w:rFonts w:asciiTheme="majorBidi" w:hAnsiTheme="majorBidi" w:cstheme="majorBidi"/>
          <w:sz w:val="24"/>
          <w:szCs w:val="24"/>
        </w:rPr>
        <w:t xml:space="preserve">and </w:t>
      </w:r>
      <w:r w:rsidR="00502050">
        <w:rPr>
          <w:rFonts w:asciiTheme="majorBidi" w:hAnsiTheme="majorBidi" w:cstheme="majorBidi"/>
          <w:sz w:val="24"/>
          <w:szCs w:val="24"/>
        </w:rPr>
        <w:t xml:space="preserve">their </w:t>
      </w:r>
      <w:r w:rsidR="00FB1008">
        <w:rPr>
          <w:rFonts w:asciiTheme="majorBidi" w:hAnsiTheme="majorBidi" w:cstheme="majorBidi"/>
          <w:sz w:val="24"/>
          <w:szCs w:val="24"/>
        </w:rPr>
        <w:t>rehabilitat</w:t>
      </w:r>
      <w:r w:rsidR="00C65100">
        <w:rPr>
          <w:rFonts w:asciiTheme="majorBidi" w:hAnsiTheme="majorBidi" w:cstheme="majorBidi"/>
          <w:sz w:val="24"/>
          <w:szCs w:val="24"/>
        </w:rPr>
        <w:t>ive</w:t>
      </w:r>
      <w:r w:rsidR="00FB1008">
        <w:rPr>
          <w:rFonts w:asciiTheme="majorBidi" w:hAnsiTheme="majorBidi" w:cstheme="majorBidi"/>
          <w:sz w:val="24"/>
          <w:szCs w:val="24"/>
        </w:rPr>
        <w:t xml:space="preserve"> </w:t>
      </w:r>
      <w:r w:rsidR="00502050">
        <w:rPr>
          <w:rFonts w:asciiTheme="majorBidi" w:hAnsiTheme="majorBidi" w:cstheme="majorBidi"/>
          <w:sz w:val="24"/>
          <w:szCs w:val="24"/>
        </w:rPr>
        <w:t>activities</w:t>
      </w:r>
      <w:r w:rsidR="00FB1008">
        <w:rPr>
          <w:rFonts w:asciiTheme="majorBidi" w:hAnsiTheme="majorBidi" w:cstheme="majorBidi"/>
          <w:sz w:val="24"/>
          <w:szCs w:val="24"/>
        </w:rPr>
        <w:t xml:space="preserve"> </w:t>
      </w:r>
      <w:r w:rsidR="002A69D7">
        <w:rPr>
          <w:rFonts w:asciiTheme="majorBidi" w:hAnsiTheme="majorBidi" w:cstheme="majorBidi"/>
          <w:sz w:val="24"/>
          <w:szCs w:val="24"/>
        </w:rPr>
        <w:t xml:space="preserve">at </w:t>
      </w:r>
      <w:r w:rsidR="001E23DD">
        <w:rPr>
          <w:rFonts w:asciiTheme="majorBidi" w:hAnsiTheme="majorBidi" w:cstheme="majorBidi"/>
          <w:sz w:val="24"/>
          <w:szCs w:val="24"/>
        </w:rPr>
        <w:t>the time of the</w:t>
      </w:r>
      <w:r w:rsidR="003D17F7" w:rsidRPr="003D17F7">
        <w:rPr>
          <w:rFonts w:asciiTheme="majorBidi" w:hAnsiTheme="majorBidi" w:cstheme="majorBidi"/>
          <w:sz w:val="24"/>
          <w:szCs w:val="24"/>
        </w:rPr>
        <w:t xml:space="preserve"> crisis</w:t>
      </w:r>
      <w:r w:rsidR="001E23DD">
        <w:rPr>
          <w:rFonts w:asciiTheme="majorBidi" w:hAnsiTheme="majorBidi" w:cstheme="majorBidi"/>
          <w:sz w:val="24"/>
          <w:szCs w:val="24"/>
        </w:rPr>
        <w:t xml:space="preserve">. Less attention </w:t>
      </w:r>
      <w:r w:rsidR="00502050">
        <w:rPr>
          <w:rFonts w:asciiTheme="majorBidi" w:hAnsiTheme="majorBidi" w:cstheme="majorBidi"/>
          <w:sz w:val="24"/>
          <w:szCs w:val="24"/>
        </w:rPr>
        <w:t>has been</w:t>
      </w:r>
      <w:r w:rsidR="001E23DD">
        <w:rPr>
          <w:rFonts w:asciiTheme="majorBidi" w:hAnsiTheme="majorBidi" w:cstheme="majorBidi"/>
          <w:sz w:val="24"/>
          <w:szCs w:val="24"/>
        </w:rPr>
        <w:t xml:space="preserve"> given to the issue of </w:t>
      </w:r>
      <w:r w:rsidR="003D17F7" w:rsidRPr="003D17F7">
        <w:rPr>
          <w:rFonts w:asciiTheme="majorBidi" w:hAnsiTheme="majorBidi" w:cstheme="majorBidi"/>
          <w:sz w:val="24"/>
          <w:szCs w:val="24"/>
        </w:rPr>
        <w:t xml:space="preserve">preparedness. </w:t>
      </w:r>
      <w:r>
        <w:rPr>
          <w:rFonts w:asciiTheme="majorBidi" w:hAnsiTheme="majorBidi" w:cstheme="majorBidi"/>
          <w:sz w:val="24"/>
          <w:szCs w:val="24"/>
        </w:rPr>
        <w:t>However, e</w:t>
      </w:r>
      <w:r w:rsidR="003D17F7" w:rsidRPr="003D17F7">
        <w:rPr>
          <w:rFonts w:asciiTheme="majorBidi" w:hAnsiTheme="majorBidi" w:cstheme="majorBidi"/>
          <w:sz w:val="24"/>
          <w:szCs w:val="24"/>
        </w:rPr>
        <w:t>xperience</w:t>
      </w:r>
      <w:r w:rsidR="0006458E">
        <w:rPr>
          <w:rFonts w:asciiTheme="majorBidi" w:hAnsiTheme="majorBidi" w:cstheme="majorBidi"/>
          <w:sz w:val="24"/>
          <w:szCs w:val="24"/>
        </w:rPr>
        <w:t>s</w:t>
      </w:r>
      <w:r w:rsidR="003D17F7" w:rsidRPr="003D17F7">
        <w:rPr>
          <w:rFonts w:asciiTheme="majorBidi" w:hAnsiTheme="majorBidi" w:cstheme="majorBidi"/>
          <w:sz w:val="24"/>
          <w:szCs w:val="24"/>
        </w:rPr>
        <w:t xml:space="preserve"> </w:t>
      </w:r>
      <w:r w:rsidR="002A69D7">
        <w:rPr>
          <w:rFonts w:asciiTheme="majorBidi" w:hAnsiTheme="majorBidi" w:cstheme="majorBidi"/>
          <w:sz w:val="24"/>
          <w:szCs w:val="24"/>
        </w:rPr>
        <w:t>during</w:t>
      </w:r>
      <w:r w:rsidR="003D17F7" w:rsidRPr="003D17F7">
        <w:rPr>
          <w:rFonts w:asciiTheme="majorBidi" w:hAnsiTheme="majorBidi" w:cstheme="majorBidi"/>
          <w:sz w:val="24"/>
          <w:szCs w:val="24"/>
        </w:rPr>
        <w:t xml:space="preserve"> </w:t>
      </w:r>
      <w:r w:rsidR="002A69D7">
        <w:rPr>
          <w:rFonts w:asciiTheme="majorBidi" w:hAnsiTheme="majorBidi" w:cstheme="majorBidi"/>
          <w:sz w:val="24"/>
          <w:szCs w:val="24"/>
        </w:rPr>
        <w:t>multiple</w:t>
      </w:r>
      <w:r w:rsidR="003D17F7" w:rsidRPr="003D17F7">
        <w:rPr>
          <w:rFonts w:asciiTheme="majorBidi" w:hAnsiTheme="majorBidi" w:cstheme="majorBidi"/>
          <w:sz w:val="24"/>
          <w:szCs w:val="24"/>
        </w:rPr>
        <w:t xml:space="preserve"> natural disasters </w:t>
      </w:r>
      <w:r w:rsidR="002A69D7">
        <w:rPr>
          <w:rFonts w:asciiTheme="majorBidi" w:hAnsiTheme="majorBidi" w:cstheme="majorBidi"/>
          <w:sz w:val="24"/>
          <w:szCs w:val="24"/>
        </w:rPr>
        <w:t xml:space="preserve">gave rise to the </w:t>
      </w:r>
      <w:r>
        <w:rPr>
          <w:rFonts w:asciiTheme="majorBidi" w:hAnsiTheme="majorBidi" w:cstheme="majorBidi"/>
          <w:sz w:val="24"/>
          <w:szCs w:val="24"/>
        </w:rPr>
        <w:t>idea</w:t>
      </w:r>
      <w:r w:rsidR="002A69D7">
        <w:rPr>
          <w:rFonts w:asciiTheme="majorBidi" w:hAnsiTheme="majorBidi" w:cstheme="majorBidi"/>
          <w:sz w:val="24"/>
          <w:szCs w:val="24"/>
        </w:rPr>
        <w:t xml:space="preserve"> </w:t>
      </w:r>
      <w:r w:rsidR="003D17F7" w:rsidRPr="003D17F7">
        <w:rPr>
          <w:rFonts w:asciiTheme="majorBidi" w:hAnsiTheme="majorBidi" w:cstheme="majorBidi"/>
          <w:sz w:val="24"/>
          <w:szCs w:val="24"/>
        </w:rPr>
        <w:t xml:space="preserve">that civil society does </w:t>
      </w:r>
      <w:r w:rsidR="0006458E">
        <w:rPr>
          <w:rFonts w:asciiTheme="majorBidi" w:hAnsiTheme="majorBidi" w:cstheme="majorBidi"/>
          <w:sz w:val="24"/>
          <w:szCs w:val="24"/>
        </w:rPr>
        <w:t>not function well</w:t>
      </w:r>
      <w:r w:rsidR="003D17F7" w:rsidRPr="003D17F7">
        <w:rPr>
          <w:rFonts w:asciiTheme="majorBidi" w:hAnsiTheme="majorBidi" w:cstheme="majorBidi"/>
          <w:sz w:val="24"/>
          <w:szCs w:val="24"/>
        </w:rPr>
        <w:t xml:space="preserve"> in an emergency</w:t>
      </w:r>
      <w:r w:rsidR="0006458E">
        <w:rPr>
          <w:rFonts w:asciiTheme="majorBidi" w:hAnsiTheme="majorBidi" w:cstheme="majorBidi"/>
          <w:sz w:val="24"/>
          <w:szCs w:val="24"/>
        </w:rPr>
        <w:t>,</w:t>
      </w:r>
      <w:r w:rsidR="003D17F7" w:rsidRPr="003D17F7">
        <w:rPr>
          <w:rFonts w:asciiTheme="majorBidi" w:hAnsiTheme="majorBidi" w:cstheme="majorBidi"/>
          <w:sz w:val="24"/>
          <w:szCs w:val="24"/>
        </w:rPr>
        <w:t xml:space="preserve"> and sometimes </w:t>
      </w:r>
      <w:r w:rsidR="002A69D7">
        <w:rPr>
          <w:rFonts w:asciiTheme="majorBidi" w:hAnsiTheme="majorBidi" w:cstheme="majorBidi"/>
          <w:sz w:val="24"/>
          <w:szCs w:val="24"/>
        </w:rPr>
        <w:t xml:space="preserve">even has </w:t>
      </w:r>
      <w:r w:rsidR="003D17F7" w:rsidRPr="003D17F7">
        <w:rPr>
          <w:rFonts w:asciiTheme="majorBidi" w:hAnsiTheme="majorBidi" w:cstheme="majorBidi"/>
          <w:sz w:val="24"/>
          <w:szCs w:val="24"/>
        </w:rPr>
        <w:t xml:space="preserve">a negative </w:t>
      </w:r>
      <w:r w:rsidR="002A69D7">
        <w:rPr>
          <w:rFonts w:asciiTheme="majorBidi" w:hAnsiTheme="majorBidi" w:cstheme="majorBidi"/>
          <w:sz w:val="24"/>
          <w:szCs w:val="24"/>
        </w:rPr>
        <w:t xml:space="preserve">impact. This </w:t>
      </w:r>
      <w:r>
        <w:rPr>
          <w:rFonts w:asciiTheme="majorBidi" w:hAnsiTheme="majorBidi" w:cstheme="majorBidi"/>
          <w:sz w:val="24"/>
          <w:szCs w:val="24"/>
        </w:rPr>
        <w:t>led to</w:t>
      </w:r>
      <w:r w:rsidR="003D17F7" w:rsidRPr="003D17F7">
        <w:rPr>
          <w:rFonts w:asciiTheme="majorBidi" w:hAnsiTheme="majorBidi" w:cstheme="majorBidi"/>
          <w:sz w:val="24"/>
          <w:szCs w:val="24"/>
        </w:rPr>
        <w:t xml:space="preserve"> a new </w:t>
      </w:r>
      <w:r w:rsidR="002A69D7">
        <w:rPr>
          <w:rFonts w:asciiTheme="majorBidi" w:hAnsiTheme="majorBidi" w:cstheme="majorBidi"/>
          <w:sz w:val="24"/>
          <w:szCs w:val="24"/>
        </w:rPr>
        <w:t xml:space="preserve">empirical </w:t>
      </w:r>
      <w:r w:rsidR="003D17F7" w:rsidRPr="003D17F7">
        <w:rPr>
          <w:rFonts w:asciiTheme="majorBidi" w:hAnsiTheme="majorBidi" w:cstheme="majorBidi"/>
          <w:sz w:val="24"/>
          <w:szCs w:val="24"/>
        </w:rPr>
        <w:t>approach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D17F7" w:rsidRPr="003D17F7">
        <w:rPr>
          <w:rFonts w:asciiTheme="majorBidi" w:hAnsiTheme="majorBidi" w:cstheme="majorBidi"/>
          <w:sz w:val="24"/>
          <w:szCs w:val="24"/>
        </w:rPr>
        <w:t>emphasiz</w:t>
      </w:r>
      <w:r w:rsidR="0006458E">
        <w:rPr>
          <w:rFonts w:asciiTheme="majorBidi" w:hAnsiTheme="majorBidi" w:cstheme="majorBidi"/>
          <w:sz w:val="24"/>
          <w:szCs w:val="24"/>
        </w:rPr>
        <w:t>ing</w:t>
      </w:r>
      <w:r w:rsidR="002A69D7">
        <w:rPr>
          <w:rFonts w:asciiTheme="majorBidi" w:hAnsiTheme="majorBidi" w:cstheme="majorBidi"/>
          <w:sz w:val="24"/>
          <w:szCs w:val="24"/>
        </w:rPr>
        <w:t xml:space="preserve"> </w:t>
      </w:r>
      <w:r w:rsidR="003D17F7" w:rsidRPr="003D17F7">
        <w:rPr>
          <w:rFonts w:asciiTheme="majorBidi" w:hAnsiTheme="majorBidi" w:cstheme="majorBidi"/>
          <w:sz w:val="24"/>
          <w:szCs w:val="24"/>
        </w:rPr>
        <w:t xml:space="preserve">the importance of </w:t>
      </w:r>
      <w:r w:rsidR="002336AF" w:rsidRPr="003D17F7">
        <w:rPr>
          <w:rFonts w:asciiTheme="majorBidi" w:hAnsiTheme="majorBidi" w:cstheme="majorBidi"/>
          <w:sz w:val="24"/>
          <w:szCs w:val="24"/>
        </w:rPr>
        <w:t>preparation, professionalism</w:t>
      </w:r>
      <w:r w:rsidR="002336AF">
        <w:rPr>
          <w:rFonts w:asciiTheme="majorBidi" w:hAnsiTheme="majorBidi" w:cstheme="majorBidi"/>
          <w:sz w:val="24"/>
          <w:szCs w:val="24"/>
        </w:rPr>
        <w:t>,</w:t>
      </w:r>
      <w:r w:rsidR="002336AF" w:rsidRPr="003D17F7">
        <w:rPr>
          <w:rFonts w:asciiTheme="majorBidi" w:hAnsiTheme="majorBidi" w:cstheme="majorBidi"/>
          <w:sz w:val="24"/>
          <w:szCs w:val="24"/>
        </w:rPr>
        <w:t xml:space="preserve"> and readiness </w:t>
      </w:r>
      <w:r w:rsidR="002336AF">
        <w:rPr>
          <w:rFonts w:asciiTheme="majorBidi" w:hAnsiTheme="majorBidi" w:cstheme="majorBidi"/>
          <w:sz w:val="24"/>
          <w:szCs w:val="24"/>
        </w:rPr>
        <w:t xml:space="preserve">to serve </w:t>
      </w:r>
      <w:r w:rsidR="002A69D7">
        <w:rPr>
          <w:rFonts w:asciiTheme="majorBidi" w:hAnsiTheme="majorBidi" w:cstheme="majorBidi"/>
          <w:sz w:val="24"/>
          <w:szCs w:val="24"/>
        </w:rPr>
        <w:t>during</w:t>
      </w:r>
      <w:r w:rsidR="003D17F7" w:rsidRPr="003D17F7">
        <w:rPr>
          <w:rFonts w:asciiTheme="majorBidi" w:hAnsiTheme="majorBidi" w:cstheme="majorBidi"/>
          <w:sz w:val="24"/>
          <w:szCs w:val="24"/>
        </w:rPr>
        <w:t xml:space="preserve"> an emergency as a distinct </w:t>
      </w:r>
      <w:r w:rsidR="002206B3">
        <w:rPr>
          <w:rFonts w:asciiTheme="majorBidi" w:hAnsiTheme="majorBidi" w:cstheme="majorBidi"/>
          <w:sz w:val="24"/>
          <w:szCs w:val="24"/>
        </w:rPr>
        <w:t>aspect</w:t>
      </w:r>
      <w:r w:rsidR="003D17F7" w:rsidRPr="003D17F7">
        <w:rPr>
          <w:rFonts w:asciiTheme="majorBidi" w:hAnsiTheme="majorBidi" w:cstheme="majorBidi"/>
          <w:sz w:val="24"/>
          <w:szCs w:val="24"/>
        </w:rPr>
        <w:t xml:space="preserve"> of </w:t>
      </w:r>
      <w:r w:rsidR="002336AF">
        <w:rPr>
          <w:rFonts w:asciiTheme="majorBidi" w:hAnsiTheme="majorBidi" w:cstheme="majorBidi"/>
          <w:sz w:val="24"/>
          <w:szCs w:val="24"/>
        </w:rPr>
        <w:t xml:space="preserve">civil </w:t>
      </w:r>
      <w:r w:rsidR="003D17F7" w:rsidRPr="003D17F7">
        <w:rPr>
          <w:rFonts w:asciiTheme="majorBidi" w:hAnsiTheme="majorBidi" w:cstheme="majorBidi"/>
          <w:sz w:val="24"/>
          <w:szCs w:val="24"/>
        </w:rPr>
        <w:t>organizations</w:t>
      </w:r>
      <w:r w:rsidR="002206B3">
        <w:rPr>
          <w:rFonts w:asciiTheme="majorBidi" w:hAnsiTheme="majorBidi" w:cstheme="majorBidi"/>
          <w:sz w:val="24"/>
          <w:szCs w:val="24"/>
        </w:rPr>
        <w:t>’</w:t>
      </w:r>
      <w:r w:rsidR="003D17F7" w:rsidRPr="003D17F7">
        <w:rPr>
          <w:rFonts w:asciiTheme="majorBidi" w:hAnsiTheme="majorBidi" w:cstheme="majorBidi"/>
          <w:sz w:val="24"/>
          <w:szCs w:val="24"/>
        </w:rPr>
        <w:t xml:space="preserve"> identity.</w:t>
      </w:r>
    </w:p>
    <w:p w14:paraId="1C503A76" w14:textId="4E240DD3" w:rsidR="00304F36" w:rsidRPr="0006458E" w:rsidRDefault="002336AF" w:rsidP="0006458E">
      <w:pPr>
        <w:spacing w:line="480" w:lineRule="auto"/>
        <w:ind w:firstLine="720"/>
        <w:contextualSpacing/>
        <w:rPr>
          <w:rFonts w:asciiTheme="majorBidi" w:hAnsiTheme="majorBidi" w:cstheme="majorBidi"/>
          <w:color w:val="0F1111"/>
          <w:sz w:val="24"/>
          <w:szCs w:val="24"/>
        </w:rPr>
      </w:pPr>
      <w:r w:rsidRPr="002336AF">
        <w:rPr>
          <w:rFonts w:asciiTheme="majorBidi" w:hAnsiTheme="majorBidi" w:cstheme="majorBidi"/>
          <w:sz w:val="24"/>
          <w:szCs w:val="24"/>
        </w:rPr>
        <w:t xml:space="preserve">Two </w:t>
      </w:r>
      <w:r w:rsidR="002206B3">
        <w:rPr>
          <w:rFonts w:asciiTheme="majorBidi" w:hAnsiTheme="majorBidi" w:cstheme="majorBidi"/>
          <w:sz w:val="24"/>
          <w:szCs w:val="24"/>
        </w:rPr>
        <w:t xml:space="preserve">recent </w:t>
      </w:r>
      <w:r w:rsidRPr="002336AF">
        <w:rPr>
          <w:rFonts w:asciiTheme="majorBidi" w:hAnsiTheme="majorBidi" w:cstheme="majorBidi"/>
          <w:sz w:val="24"/>
          <w:szCs w:val="24"/>
        </w:rPr>
        <w:t xml:space="preserve">books </w:t>
      </w:r>
      <w:r w:rsidRPr="002336AF">
        <w:rPr>
          <w:rFonts w:asciiTheme="majorBidi" w:hAnsiTheme="majorBidi" w:cstheme="majorBidi"/>
          <w:sz w:val="24"/>
          <w:szCs w:val="24"/>
        </w:rPr>
        <w:t xml:space="preserve">about </w:t>
      </w:r>
      <w:r w:rsidRPr="002336AF">
        <w:rPr>
          <w:rFonts w:asciiTheme="majorBidi" w:hAnsiTheme="majorBidi" w:cstheme="majorBidi"/>
          <w:sz w:val="24"/>
          <w:szCs w:val="24"/>
        </w:rPr>
        <w:t>international ai</w:t>
      </w:r>
      <w:r w:rsidRPr="002336AF">
        <w:rPr>
          <w:rFonts w:asciiTheme="majorBidi" w:hAnsiTheme="majorBidi" w:cstheme="majorBidi"/>
          <w:sz w:val="24"/>
          <w:szCs w:val="24"/>
        </w:rPr>
        <w:t xml:space="preserve">d have </w:t>
      </w:r>
      <w:r w:rsidR="00304F36" w:rsidRPr="0006458E">
        <w:rPr>
          <w:rFonts w:asciiTheme="majorBidi" w:hAnsiTheme="majorBidi" w:cstheme="majorBidi"/>
          <w:sz w:val="24"/>
          <w:szCs w:val="24"/>
        </w:rPr>
        <w:t>exposed</w:t>
      </w:r>
      <w:r w:rsidRPr="0006458E">
        <w:rPr>
          <w:rFonts w:asciiTheme="majorBidi" w:hAnsiTheme="majorBidi" w:cstheme="majorBidi"/>
          <w:sz w:val="24"/>
          <w:szCs w:val="24"/>
        </w:rPr>
        <w:t xml:space="preserve"> the </w:t>
      </w:r>
      <w:r w:rsidR="002206B3">
        <w:rPr>
          <w:rFonts w:asciiTheme="majorBidi" w:hAnsiTheme="majorBidi" w:cstheme="majorBidi"/>
          <w:sz w:val="24"/>
          <w:szCs w:val="24"/>
        </w:rPr>
        <w:t>inadequacy of the</w:t>
      </w:r>
      <w:r w:rsidR="00304F3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336AF">
        <w:rPr>
          <w:rFonts w:asciiTheme="majorBidi" w:hAnsiTheme="majorBidi" w:cstheme="majorBidi"/>
          <w:sz w:val="24"/>
          <w:szCs w:val="24"/>
        </w:rPr>
        <w:t>actions</w:t>
      </w:r>
      <w:r w:rsidRPr="002336AF">
        <w:rPr>
          <w:rFonts w:asciiTheme="majorBidi" w:hAnsiTheme="majorBidi" w:cstheme="majorBidi"/>
          <w:sz w:val="24"/>
          <w:szCs w:val="24"/>
        </w:rPr>
        <w:t xml:space="preserve"> </w:t>
      </w:r>
      <w:r w:rsidRPr="002336AF">
        <w:rPr>
          <w:rFonts w:asciiTheme="majorBidi" w:hAnsiTheme="majorBidi" w:cstheme="majorBidi"/>
          <w:sz w:val="24"/>
          <w:szCs w:val="24"/>
        </w:rPr>
        <w:t>undertaken by</w:t>
      </w:r>
      <w:r w:rsidRPr="002336AF">
        <w:rPr>
          <w:rFonts w:asciiTheme="majorBidi" w:hAnsiTheme="majorBidi" w:cstheme="majorBidi"/>
          <w:sz w:val="24"/>
          <w:szCs w:val="24"/>
        </w:rPr>
        <w:t xml:space="preserve"> civil society organizations</w:t>
      </w:r>
      <w:r w:rsidRPr="002336AF">
        <w:rPr>
          <w:rFonts w:asciiTheme="majorBidi" w:hAnsiTheme="majorBidi" w:cstheme="majorBidi"/>
          <w:sz w:val="24"/>
          <w:szCs w:val="24"/>
        </w:rPr>
        <w:t xml:space="preserve"> during</w:t>
      </w:r>
      <w:r w:rsidRPr="002336AF">
        <w:rPr>
          <w:rFonts w:asciiTheme="majorBidi" w:hAnsiTheme="majorBidi" w:cstheme="majorBidi"/>
          <w:sz w:val="24"/>
          <w:szCs w:val="24"/>
        </w:rPr>
        <w:t xml:space="preserve"> emergenc</w:t>
      </w:r>
      <w:r w:rsidRPr="002336AF">
        <w:rPr>
          <w:rFonts w:asciiTheme="majorBidi" w:hAnsiTheme="majorBidi" w:cstheme="majorBidi"/>
          <w:sz w:val="24"/>
          <w:szCs w:val="24"/>
        </w:rPr>
        <w:t>ies</w:t>
      </w:r>
      <w:r w:rsidR="002206B3">
        <w:rPr>
          <w:rFonts w:asciiTheme="majorBidi" w:hAnsiTheme="majorBidi" w:cstheme="majorBidi"/>
          <w:sz w:val="24"/>
          <w:szCs w:val="24"/>
        </w:rPr>
        <w:t xml:space="preserve"> in various places around the world</w:t>
      </w:r>
      <w:r w:rsidRPr="002336AF">
        <w:rPr>
          <w:rFonts w:asciiTheme="majorBidi" w:hAnsiTheme="majorBidi" w:cstheme="majorBidi"/>
          <w:sz w:val="24"/>
          <w:szCs w:val="24"/>
        </w:rPr>
        <w:t xml:space="preserve">. </w:t>
      </w:r>
      <w:r w:rsidR="00304F36" w:rsidRPr="0006458E">
        <w:rPr>
          <w:rFonts w:asciiTheme="majorBidi" w:hAnsiTheme="majorBidi" w:cstheme="majorBidi"/>
          <w:sz w:val="24"/>
          <w:szCs w:val="24"/>
        </w:rPr>
        <w:t>The first is</w:t>
      </w:r>
      <w:r w:rsidR="00304F3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commentRangeStart w:id="0"/>
      <w:r w:rsidRPr="002336AF">
        <w:rPr>
          <w:rFonts w:asciiTheme="majorBidi" w:eastAsia="Times New Roman" w:hAnsiTheme="majorBidi" w:cstheme="majorBidi"/>
          <w:i/>
          <w:iCs/>
          <w:color w:val="0F1111"/>
          <w:sz w:val="24"/>
          <w:szCs w:val="24"/>
        </w:rPr>
        <w:t>The Crisis Caravan: What's Wrong with Humanitarian Aid?</w:t>
      </w:r>
      <w:r>
        <w:rPr>
          <w:rFonts w:asciiTheme="majorBidi" w:hAnsiTheme="majorBidi" w:cstheme="majorBidi"/>
          <w:b/>
          <w:bCs/>
          <w:color w:val="0F1111"/>
          <w:sz w:val="24"/>
          <w:szCs w:val="24"/>
        </w:rPr>
        <w:t xml:space="preserve"> </w:t>
      </w:r>
      <w:commentRangeEnd w:id="0"/>
      <w:r>
        <w:rPr>
          <w:rStyle w:val="CommentReference"/>
          <w:b/>
          <w:bCs/>
        </w:rPr>
        <w:commentReference w:id="0"/>
      </w:r>
      <w:r w:rsidRPr="0006458E">
        <w:rPr>
          <w:rFonts w:asciiTheme="majorBidi" w:hAnsiTheme="majorBidi" w:cstheme="majorBidi"/>
          <w:color w:val="0F1111"/>
          <w:sz w:val="24"/>
          <w:szCs w:val="24"/>
        </w:rPr>
        <w:t xml:space="preserve">by </w:t>
      </w:r>
      <w:r w:rsidRPr="0006458E">
        <w:rPr>
          <w:rFonts w:asciiTheme="majorBidi" w:hAnsiTheme="majorBidi" w:cstheme="majorBidi"/>
          <w:sz w:val="24"/>
          <w:szCs w:val="24"/>
        </w:rPr>
        <w:t>Linda Polman</w:t>
      </w:r>
      <w:r w:rsidR="00304F36" w:rsidRPr="0006458E">
        <w:rPr>
          <w:rFonts w:asciiTheme="majorBidi" w:hAnsiTheme="majorBidi" w:cstheme="majorBidi"/>
          <w:sz w:val="24"/>
          <w:szCs w:val="24"/>
        </w:rPr>
        <w:t>.</w:t>
      </w:r>
      <w:r w:rsidR="007B3B74" w:rsidRPr="0006458E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="00304F36" w:rsidRPr="0006458E">
        <w:rPr>
          <w:rFonts w:asciiTheme="majorBidi" w:hAnsiTheme="majorBidi" w:cstheme="majorBidi"/>
          <w:sz w:val="24"/>
          <w:szCs w:val="24"/>
        </w:rPr>
        <w:t xml:space="preserve"> This book</w:t>
      </w:r>
      <w:r w:rsidRPr="0006458E">
        <w:rPr>
          <w:rFonts w:asciiTheme="majorBidi" w:hAnsiTheme="majorBidi" w:cstheme="majorBidi"/>
          <w:sz w:val="24"/>
          <w:szCs w:val="24"/>
        </w:rPr>
        <w:t xml:space="preserve"> </w:t>
      </w:r>
      <w:r w:rsidR="0006458E">
        <w:rPr>
          <w:rFonts w:asciiTheme="majorBidi" w:hAnsiTheme="majorBidi" w:cstheme="majorBidi"/>
          <w:sz w:val="24"/>
          <w:szCs w:val="24"/>
        </w:rPr>
        <w:t xml:space="preserve">looks at </w:t>
      </w:r>
      <w:r w:rsidRPr="0006458E">
        <w:rPr>
          <w:rFonts w:asciiTheme="majorBidi" w:hAnsiTheme="majorBidi" w:cstheme="majorBidi"/>
          <w:sz w:val="24"/>
          <w:szCs w:val="24"/>
        </w:rPr>
        <w:t xml:space="preserve">the economic inefficiency of the international aid industry and the paucity of </w:t>
      </w:r>
      <w:r w:rsidRPr="0006458E">
        <w:rPr>
          <w:rFonts w:asciiTheme="majorBidi" w:hAnsiTheme="majorBidi" w:cstheme="majorBidi"/>
          <w:sz w:val="24"/>
          <w:szCs w:val="24"/>
        </w:rPr>
        <w:lastRenderedPageBreak/>
        <w:t xml:space="preserve">resources </w:t>
      </w:r>
      <w:r w:rsidR="0006458E">
        <w:rPr>
          <w:rFonts w:asciiTheme="majorBidi" w:hAnsiTheme="majorBidi" w:cstheme="majorBidi"/>
          <w:sz w:val="24"/>
          <w:szCs w:val="24"/>
        </w:rPr>
        <w:t xml:space="preserve">that </w:t>
      </w:r>
      <w:r w:rsidR="00C65100">
        <w:rPr>
          <w:rFonts w:asciiTheme="majorBidi" w:hAnsiTheme="majorBidi" w:cstheme="majorBidi"/>
          <w:sz w:val="24"/>
          <w:szCs w:val="24"/>
        </w:rPr>
        <w:t>reach</w:t>
      </w:r>
      <w:r w:rsidRPr="0006458E">
        <w:rPr>
          <w:rFonts w:asciiTheme="majorBidi" w:hAnsiTheme="majorBidi" w:cstheme="majorBidi"/>
          <w:sz w:val="24"/>
          <w:szCs w:val="24"/>
        </w:rPr>
        <w:t xml:space="preserve"> </w:t>
      </w:r>
      <w:r w:rsidR="00C65100">
        <w:rPr>
          <w:rFonts w:asciiTheme="majorBidi" w:hAnsiTheme="majorBidi" w:cstheme="majorBidi"/>
          <w:sz w:val="24"/>
          <w:szCs w:val="24"/>
        </w:rPr>
        <w:t xml:space="preserve">the neediest </w:t>
      </w:r>
      <w:r w:rsidR="00304F36" w:rsidRPr="0006458E">
        <w:rPr>
          <w:rFonts w:asciiTheme="majorBidi" w:hAnsiTheme="majorBidi" w:cstheme="majorBidi"/>
          <w:sz w:val="24"/>
          <w:szCs w:val="24"/>
        </w:rPr>
        <w:t>populations</w:t>
      </w:r>
      <w:r w:rsidR="0006458E">
        <w:rPr>
          <w:rFonts w:asciiTheme="majorBidi" w:hAnsiTheme="majorBidi" w:cstheme="majorBidi"/>
          <w:sz w:val="24"/>
          <w:szCs w:val="24"/>
        </w:rPr>
        <w:t xml:space="preserve">. The book </w:t>
      </w:r>
      <w:r w:rsidR="002206B3">
        <w:rPr>
          <w:rFonts w:asciiTheme="majorBidi" w:hAnsiTheme="majorBidi" w:cstheme="majorBidi"/>
          <w:sz w:val="24"/>
          <w:szCs w:val="24"/>
        </w:rPr>
        <w:t>looks at</w:t>
      </w:r>
      <w:r w:rsidR="0006458E">
        <w:rPr>
          <w:rFonts w:asciiTheme="majorBidi" w:hAnsiTheme="majorBidi" w:cstheme="majorBidi"/>
          <w:sz w:val="24"/>
          <w:szCs w:val="24"/>
        </w:rPr>
        <w:t xml:space="preserve"> </w:t>
      </w:r>
      <w:r w:rsidR="00304F36" w:rsidRPr="0006458E">
        <w:rPr>
          <w:rFonts w:asciiTheme="majorBidi" w:hAnsiTheme="majorBidi" w:cstheme="majorBidi"/>
          <w:sz w:val="24"/>
          <w:szCs w:val="24"/>
        </w:rPr>
        <w:t>t</w:t>
      </w:r>
      <w:r w:rsidRPr="0006458E">
        <w:rPr>
          <w:rFonts w:asciiTheme="majorBidi" w:hAnsiTheme="majorBidi" w:cstheme="majorBidi"/>
          <w:sz w:val="24"/>
          <w:szCs w:val="24"/>
        </w:rPr>
        <w:t>he crisis</w:t>
      </w:r>
      <w:r w:rsidR="007B3B74" w:rsidRPr="0006458E">
        <w:rPr>
          <w:rFonts w:asciiTheme="majorBidi" w:hAnsiTheme="majorBidi" w:cstheme="majorBidi"/>
          <w:sz w:val="24"/>
          <w:szCs w:val="24"/>
        </w:rPr>
        <w:t xml:space="preserve"> following the tsunami</w:t>
      </w:r>
      <w:r w:rsidRPr="0006458E">
        <w:rPr>
          <w:rFonts w:asciiTheme="majorBidi" w:hAnsiTheme="majorBidi" w:cstheme="majorBidi"/>
          <w:sz w:val="24"/>
          <w:szCs w:val="24"/>
        </w:rPr>
        <w:t xml:space="preserve"> in Sri Lanka </w:t>
      </w:r>
      <w:r w:rsidR="00304F36" w:rsidRPr="0006458E">
        <w:rPr>
          <w:rFonts w:asciiTheme="majorBidi" w:hAnsiTheme="majorBidi" w:cstheme="majorBidi"/>
          <w:sz w:val="24"/>
          <w:szCs w:val="24"/>
        </w:rPr>
        <w:t xml:space="preserve">as an illustrative example. </w:t>
      </w:r>
      <w:r w:rsidR="007B3B74" w:rsidRPr="0006458E">
        <w:rPr>
          <w:rFonts w:asciiTheme="majorBidi" w:hAnsiTheme="majorBidi" w:cstheme="majorBidi"/>
          <w:color w:val="0F1111"/>
          <w:sz w:val="24"/>
          <w:szCs w:val="24"/>
        </w:rPr>
        <w:t>A subsequent book</w:t>
      </w:r>
      <w:r w:rsidR="002206B3">
        <w:rPr>
          <w:rFonts w:asciiTheme="majorBidi" w:hAnsiTheme="majorBidi" w:cstheme="majorBidi"/>
          <w:color w:val="0F1111"/>
          <w:sz w:val="24"/>
          <w:szCs w:val="24"/>
        </w:rPr>
        <w:t xml:space="preserve">, </w:t>
      </w:r>
      <w:r w:rsidR="00C65100" w:rsidRPr="0006458E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The Big Truck That Went By: How the World Came to Save Haiti and Left Behind a Disaster</w:t>
      </w:r>
      <w:r w:rsidR="00C65100" w:rsidRPr="0006458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C65100" w:rsidRPr="0006458E">
        <w:rPr>
          <w:rFonts w:asciiTheme="majorBidi" w:hAnsiTheme="majorBidi" w:cstheme="majorBidi"/>
          <w:color w:val="0F1111"/>
          <w:sz w:val="24"/>
          <w:szCs w:val="24"/>
        </w:rPr>
        <w:t>by Jonathan Katz</w:t>
      </w:r>
      <w:r w:rsidR="002206B3">
        <w:rPr>
          <w:rFonts w:asciiTheme="majorBidi" w:hAnsiTheme="majorBidi" w:cstheme="majorBidi"/>
          <w:color w:val="0F1111"/>
          <w:sz w:val="24"/>
          <w:szCs w:val="24"/>
        </w:rPr>
        <w:t>,</w:t>
      </w:r>
      <w:r w:rsidR="00C65100" w:rsidRPr="0006458E">
        <w:rPr>
          <w:rFonts w:asciiTheme="majorBidi" w:hAnsiTheme="majorBidi" w:cstheme="majorBidi"/>
          <w:color w:val="0F1111"/>
          <w:sz w:val="24"/>
          <w:szCs w:val="24"/>
        </w:rPr>
        <w:t xml:space="preserve"> </w:t>
      </w:r>
      <w:r w:rsidR="007B3B74" w:rsidRPr="0006458E">
        <w:rPr>
          <w:rFonts w:asciiTheme="majorBidi" w:hAnsiTheme="majorBidi" w:cstheme="majorBidi"/>
          <w:color w:val="0F1111"/>
          <w:sz w:val="24"/>
          <w:szCs w:val="24"/>
        </w:rPr>
        <w:t xml:space="preserve">addressed the failure </w:t>
      </w:r>
      <w:r w:rsidR="0006458E">
        <w:rPr>
          <w:rFonts w:asciiTheme="majorBidi" w:hAnsiTheme="majorBidi" w:cstheme="majorBidi"/>
          <w:color w:val="0F1111"/>
          <w:sz w:val="24"/>
          <w:szCs w:val="24"/>
        </w:rPr>
        <w:t>of aid</w:t>
      </w:r>
      <w:r w:rsidR="007B3B74" w:rsidRPr="0006458E">
        <w:rPr>
          <w:rFonts w:asciiTheme="majorBidi" w:hAnsiTheme="majorBidi" w:cstheme="majorBidi"/>
          <w:color w:val="0F1111"/>
          <w:sz w:val="24"/>
          <w:szCs w:val="24"/>
        </w:rPr>
        <w:t xml:space="preserve"> </w:t>
      </w:r>
      <w:r w:rsidR="00C65100">
        <w:rPr>
          <w:rFonts w:asciiTheme="majorBidi" w:hAnsiTheme="majorBidi" w:cstheme="majorBidi"/>
          <w:color w:val="0F1111"/>
          <w:sz w:val="24"/>
          <w:szCs w:val="24"/>
        </w:rPr>
        <w:t>efforts in</w:t>
      </w:r>
      <w:r w:rsidR="007B3B74" w:rsidRPr="0006458E">
        <w:rPr>
          <w:rFonts w:asciiTheme="majorBidi" w:hAnsiTheme="majorBidi" w:cstheme="majorBidi"/>
          <w:color w:val="0F1111"/>
          <w:sz w:val="24"/>
          <w:szCs w:val="24"/>
        </w:rPr>
        <w:t xml:space="preserve"> Haiti</w:t>
      </w:r>
      <w:r w:rsidR="00C65100">
        <w:rPr>
          <w:rFonts w:asciiTheme="majorBidi" w:hAnsiTheme="majorBidi" w:cstheme="majorBidi"/>
          <w:color w:val="0F1111"/>
          <w:sz w:val="24"/>
          <w:szCs w:val="24"/>
        </w:rPr>
        <w:t>.</w:t>
      </w:r>
      <w:r w:rsidR="007B3B74" w:rsidRPr="0006458E">
        <w:rPr>
          <w:rStyle w:val="FootnoteReference"/>
          <w:rFonts w:asciiTheme="majorBidi" w:hAnsiTheme="majorBidi" w:cstheme="majorBidi"/>
          <w:color w:val="0F1111"/>
          <w:sz w:val="24"/>
          <w:szCs w:val="24"/>
        </w:rPr>
        <w:footnoteReference w:id="2"/>
      </w:r>
      <w:r w:rsidR="00304F36" w:rsidRPr="0006458E">
        <w:rPr>
          <w:rFonts w:asciiTheme="majorBidi" w:hAnsiTheme="majorBidi" w:cstheme="majorBidi"/>
          <w:color w:val="0F1111"/>
          <w:sz w:val="24"/>
          <w:szCs w:val="24"/>
        </w:rPr>
        <w:t xml:space="preserve"> Both books </w:t>
      </w:r>
      <w:r w:rsidR="00C65100">
        <w:rPr>
          <w:rFonts w:asciiTheme="majorBidi" w:hAnsiTheme="majorBidi" w:cstheme="majorBidi"/>
          <w:color w:val="0F1111"/>
          <w:sz w:val="24"/>
          <w:szCs w:val="24"/>
        </w:rPr>
        <w:t>argue</w:t>
      </w:r>
      <w:r w:rsidR="007B3B74" w:rsidRPr="0006458E">
        <w:rPr>
          <w:rFonts w:asciiTheme="majorBidi" w:hAnsiTheme="majorBidi" w:cstheme="majorBidi"/>
          <w:color w:val="0F1111"/>
          <w:sz w:val="24"/>
          <w:szCs w:val="24"/>
        </w:rPr>
        <w:t xml:space="preserve"> that the approach</w:t>
      </w:r>
      <w:r w:rsidR="0006458E">
        <w:rPr>
          <w:rFonts w:asciiTheme="majorBidi" w:hAnsiTheme="majorBidi" w:cstheme="majorBidi"/>
          <w:color w:val="0F1111"/>
          <w:sz w:val="24"/>
          <w:szCs w:val="24"/>
        </w:rPr>
        <w:t>es</w:t>
      </w:r>
      <w:r w:rsidR="007B3B74" w:rsidRPr="0006458E">
        <w:rPr>
          <w:rFonts w:asciiTheme="majorBidi" w:hAnsiTheme="majorBidi" w:cstheme="majorBidi"/>
          <w:color w:val="0F1111"/>
          <w:sz w:val="24"/>
          <w:szCs w:val="24"/>
        </w:rPr>
        <w:t xml:space="preserve"> and operating patterns </w:t>
      </w:r>
      <w:r w:rsidR="00304F36" w:rsidRPr="0006458E">
        <w:rPr>
          <w:rFonts w:asciiTheme="majorBidi" w:hAnsiTheme="majorBidi" w:cstheme="majorBidi"/>
          <w:color w:val="0F1111"/>
          <w:sz w:val="24"/>
          <w:szCs w:val="24"/>
        </w:rPr>
        <w:t xml:space="preserve">of civil society organizations are not only ineffective but may </w:t>
      </w:r>
      <w:r w:rsidR="007B3B74" w:rsidRPr="0006458E">
        <w:rPr>
          <w:rFonts w:asciiTheme="majorBidi" w:hAnsiTheme="majorBidi" w:cstheme="majorBidi"/>
          <w:color w:val="0F1111"/>
          <w:sz w:val="24"/>
          <w:szCs w:val="24"/>
        </w:rPr>
        <w:t>even have</w:t>
      </w:r>
      <w:r w:rsidR="00304F36" w:rsidRPr="0006458E">
        <w:rPr>
          <w:rFonts w:asciiTheme="majorBidi" w:hAnsiTheme="majorBidi" w:cstheme="majorBidi"/>
          <w:color w:val="0F1111"/>
          <w:sz w:val="24"/>
          <w:szCs w:val="24"/>
        </w:rPr>
        <w:t xml:space="preserve"> harmful consequences. </w:t>
      </w:r>
      <w:r w:rsidR="0006458E">
        <w:rPr>
          <w:rFonts w:asciiTheme="majorBidi" w:hAnsiTheme="majorBidi" w:cstheme="majorBidi"/>
          <w:color w:val="0F1111"/>
          <w:sz w:val="24"/>
          <w:szCs w:val="24"/>
        </w:rPr>
        <w:t>The authors</w:t>
      </w:r>
      <w:r w:rsidR="00304F36" w:rsidRPr="0006458E">
        <w:rPr>
          <w:rFonts w:asciiTheme="majorBidi" w:hAnsiTheme="majorBidi" w:cstheme="majorBidi"/>
          <w:color w:val="0F1111"/>
          <w:sz w:val="24"/>
          <w:szCs w:val="24"/>
        </w:rPr>
        <w:t xml:space="preserve"> </w:t>
      </w:r>
      <w:r w:rsidR="007B3B74" w:rsidRPr="0006458E">
        <w:rPr>
          <w:rFonts w:asciiTheme="majorBidi" w:hAnsiTheme="majorBidi" w:cstheme="majorBidi"/>
          <w:color w:val="0F1111"/>
          <w:sz w:val="24"/>
          <w:szCs w:val="24"/>
        </w:rPr>
        <w:t>look</w:t>
      </w:r>
      <w:r w:rsidR="00C65100">
        <w:rPr>
          <w:rFonts w:asciiTheme="majorBidi" w:hAnsiTheme="majorBidi" w:cstheme="majorBidi"/>
          <w:color w:val="0F1111"/>
          <w:sz w:val="24"/>
          <w:szCs w:val="24"/>
        </w:rPr>
        <w:t>ed</w:t>
      </w:r>
      <w:r w:rsidR="00304F36" w:rsidRPr="0006458E">
        <w:rPr>
          <w:rFonts w:asciiTheme="majorBidi" w:hAnsiTheme="majorBidi" w:cstheme="majorBidi"/>
          <w:color w:val="0F1111"/>
          <w:sz w:val="24"/>
          <w:szCs w:val="24"/>
        </w:rPr>
        <w:t xml:space="preserve"> beyond the community of humanitarian emergency organizations </w:t>
      </w:r>
      <w:r w:rsidR="0006458E">
        <w:rPr>
          <w:rFonts w:asciiTheme="majorBidi" w:hAnsiTheme="majorBidi" w:cstheme="majorBidi"/>
          <w:color w:val="0F1111"/>
          <w:sz w:val="24"/>
          <w:szCs w:val="24"/>
        </w:rPr>
        <w:t>and consider</w:t>
      </w:r>
      <w:r w:rsidR="00C65100">
        <w:rPr>
          <w:rFonts w:asciiTheme="majorBidi" w:hAnsiTheme="majorBidi" w:cstheme="majorBidi"/>
          <w:color w:val="0F1111"/>
          <w:sz w:val="24"/>
          <w:szCs w:val="24"/>
        </w:rPr>
        <w:t>ed</w:t>
      </w:r>
      <w:r w:rsidR="00304F36" w:rsidRPr="0006458E">
        <w:rPr>
          <w:rFonts w:asciiTheme="majorBidi" w:hAnsiTheme="majorBidi" w:cstheme="majorBidi"/>
          <w:color w:val="0F1111"/>
          <w:sz w:val="24"/>
          <w:szCs w:val="24"/>
        </w:rPr>
        <w:t xml:space="preserve"> the </w:t>
      </w:r>
      <w:r w:rsidR="007B3B74" w:rsidRPr="0006458E">
        <w:rPr>
          <w:rFonts w:asciiTheme="majorBidi" w:hAnsiTheme="majorBidi" w:cstheme="majorBidi"/>
          <w:color w:val="0F1111"/>
          <w:sz w:val="24"/>
          <w:szCs w:val="24"/>
        </w:rPr>
        <w:t xml:space="preserve">global </w:t>
      </w:r>
      <w:r w:rsidR="0006458E">
        <w:rPr>
          <w:rFonts w:asciiTheme="majorBidi" w:hAnsiTheme="majorBidi" w:cstheme="majorBidi"/>
          <w:color w:val="0F1111"/>
          <w:sz w:val="24"/>
          <w:szCs w:val="24"/>
        </w:rPr>
        <w:t>political discourse</w:t>
      </w:r>
      <w:r w:rsidR="007B3B74" w:rsidRPr="0006458E">
        <w:rPr>
          <w:rFonts w:asciiTheme="majorBidi" w:hAnsiTheme="majorBidi" w:cstheme="majorBidi"/>
          <w:color w:val="0F1111"/>
          <w:sz w:val="24"/>
          <w:szCs w:val="24"/>
        </w:rPr>
        <w:t xml:space="preserve">. </w:t>
      </w:r>
    </w:p>
    <w:p w14:paraId="2C71E9D3" w14:textId="4E7665D0" w:rsidR="007B3B74" w:rsidRPr="007B3B74" w:rsidRDefault="007B3B74" w:rsidP="007B3B74">
      <w:pPr>
        <w:pStyle w:val="Heading1"/>
        <w:shd w:val="clear" w:color="auto" w:fill="FFFFFF"/>
        <w:spacing w:after="0" w:line="540" w:lineRule="atLeast"/>
        <w:rPr>
          <w:rFonts w:asciiTheme="majorBidi" w:hAnsiTheme="majorBidi" w:cstheme="majorBidi"/>
          <w:sz w:val="24"/>
          <w:szCs w:val="24"/>
        </w:rPr>
      </w:pPr>
      <w:r w:rsidRPr="007B3B74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N</w:t>
      </w:r>
      <w:r w:rsidRPr="007B3B74">
        <w:rPr>
          <w:rFonts w:asciiTheme="majorBidi" w:hAnsiTheme="majorBidi" w:cstheme="majorBidi"/>
          <w:sz w:val="24"/>
          <w:szCs w:val="24"/>
        </w:rPr>
        <w:t xml:space="preserve">ew </w:t>
      </w:r>
      <w:r>
        <w:rPr>
          <w:rFonts w:asciiTheme="majorBidi" w:hAnsiTheme="majorBidi" w:cstheme="majorBidi"/>
          <w:sz w:val="24"/>
          <w:szCs w:val="24"/>
        </w:rPr>
        <w:t>C</w:t>
      </w:r>
      <w:r w:rsidRPr="007B3B74">
        <w:rPr>
          <w:rFonts w:asciiTheme="majorBidi" w:hAnsiTheme="majorBidi" w:cstheme="majorBidi"/>
          <w:sz w:val="24"/>
          <w:szCs w:val="24"/>
        </w:rPr>
        <w:t>onsensus</w:t>
      </w:r>
    </w:p>
    <w:p w14:paraId="618992E7" w14:textId="12DBBE10" w:rsidR="007B3B74" w:rsidRDefault="007B3B74" w:rsidP="007B3B74">
      <w:pPr>
        <w:pStyle w:val="Heading1"/>
        <w:shd w:val="clear" w:color="auto" w:fill="FFFFFF"/>
        <w:spacing w:after="0" w:line="540" w:lineRule="atLeast"/>
        <w:ind w:firstLine="720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In the past two years, </w:t>
      </w:r>
      <w:r w:rsidR="008C2B25">
        <w:rPr>
          <w:rFonts w:asciiTheme="majorBidi" w:hAnsiTheme="majorBidi" w:cstheme="majorBidi"/>
          <w:b w:val="0"/>
          <w:bCs w:val="0"/>
          <w:sz w:val="24"/>
          <w:szCs w:val="24"/>
        </w:rPr>
        <w:t>two highly respected international entities have published guidebooks</w:t>
      </w:r>
      <w:r w:rsidR="008C2B25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in the spirit of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this </w:t>
      </w:r>
      <w:r w:rsidR="00567EF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trend </w:t>
      </w:r>
      <w:r w:rsidR="008C2B25">
        <w:rPr>
          <w:rFonts w:asciiTheme="majorBidi" w:hAnsiTheme="majorBidi" w:cstheme="majorBidi"/>
          <w:b w:val="0"/>
          <w:bCs w:val="0"/>
          <w:sz w:val="24"/>
          <w:szCs w:val="24"/>
        </w:rPr>
        <w:t>towards</w:t>
      </w:r>
      <w:r w:rsidR="00567EF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critiquing </w:t>
      </w:r>
      <w:r w:rsidRPr="007B3B74">
        <w:rPr>
          <w:rFonts w:asciiTheme="majorBidi" w:hAnsiTheme="majorBidi" w:cstheme="majorBidi"/>
          <w:b w:val="0"/>
          <w:bCs w:val="0"/>
          <w:sz w:val="24"/>
          <w:szCs w:val="24"/>
        </w:rPr>
        <w:t>international aid organizations</w:t>
      </w:r>
      <w:r w:rsidR="00567EFC">
        <w:rPr>
          <w:rFonts w:asciiTheme="majorBidi" w:hAnsiTheme="majorBidi" w:cstheme="majorBidi"/>
          <w:b w:val="0"/>
          <w:bCs w:val="0"/>
          <w:sz w:val="24"/>
          <w:szCs w:val="24"/>
        </w:rPr>
        <w:t>. These guide</w:t>
      </w:r>
      <w:r w:rsidR="008C2B25">
        <w:rPr>
          <w:rFonts w:asciiTheme="majorBidi" w:hAnsiTheme="majorBidi" w:cstheme="majorBidi"/>
          <w:b w:val="0"/>
          <w:bCs w:val="0"/>
          <w:sz w:val="24"/>
          <w:szCs w:val="24"/>
        </w:rPr>
        <w:t>books</w:t>
      </w:r>
      <w:r w:rsidR="00567EF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8C2B25">
        <w:rPr>
          <w:rFonts w:asciiTheme="majorBidi" w:hAnsiTheme="majorBidi" w:cstheme="majorBidi"/>
          <w:b w:val="0"/>
          <w:bCs w:val="0"/>
          <w:sz w:val="24"/>
          <w:szCs w:val="24"/>
        </w:rPr>
        <w:t>indicate</w:t>
      </w:r>
      <w:r w:rsidR="00567EF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Pr="007B3B74">
        <w:rPr>
          <w:rFonts w:asciiTheme="majorBidi" w:hAnsiTheme="majorBidi" w:cstheme="majorBidi"/>
          <w:b w:val="0"/>
          <w:bCs w:val="0"/>
          <w:sz w:val="24"/>
          <w:szCs w:val="24"/>
        </w:rPr>
        <w:t>a new approach to civil society in general</w:t>
      </w:r>
      <w:r w:rsidR="00567EFC">
        <w:rPr>
          <w:rFonts w:asciiTheme="majorBidi" w:hAnsiTheme="majorBidi" w:cstheme="majorBidi"/>
          <w:b w:val="0"/>
          <w:bCs w:val="0"/>
          <w:sz w:val="24"/>
          <w:szCs w:val="24"/>
        </w:rPr>
        <w:t>,</w:t>
      </w:r>
      <w:r w:rsidRPr="007B3B7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with</w:t>
      </w:r>
      <w:r w:rsidRPr="007B3B7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a</w:t>
      </w:r>
      <w:r w:rsidR="00C65100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particular</w:t>
      </w:r>
      <w:r w:rsidRPr="007B3B7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emphasis on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local </w:t>
      </w:r>
      <w:r w:rsidRPr="007B3B7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organizations. </w:t>
      </w:r>
      <w:r w:rsidR="00567EFC">
        <w:rPr>
          <w:rFonts w:asciiTheme="majorBidi" w:hAnsiTheme="majorBidi" w:cstheme="majorBidi"/>
          <w:b w:val="0"/>
          <w:bCs w:val="0"/>
          <w:sz w:val="24"/>
          <w:szCs w:val="24"/>
        </w:rPr>
        <w:t>T</w:t>
      </w:r>
      <w:r w:rsidR="0024795E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hey </w:t>
      </w:r>
      <w:commentRangeStart w:id="3"/>
      <w:r w:rsidR="0024795E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shift </w:t>
      </w:r>
      <w:r w:rsidRPr="007B3B7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the focus </w:t>
      </w:r>
      <w:r w:rsidR="008C2B25" w:rsidRPr="007B3B7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to the </w:t>
      </w:r>
      <w:r w:rsidR="008C2B25">
        <w:rPr>
          <w:rFonts w:asciiTheme="majorBidi" w:hAnsiTheme="majorBidi" w:cstheme="majorBidi"/>
          <w:b w:val="0"/>
          <w:bCs w:val="0"/>
          <w:sz w:val="24"/>
          <w:szCs w:val="24"/>
        </w:rPr>
        <w:t>issue</w:t>
      </w:r>
      <w:r w:rsidR="008C2B25" w:rsidRPr="007B3B7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of </w:t>
      </w:r>
      <w:r w:rsidR="008C2B25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civil organizations’ </w:t>
      </w:r>
      <w:r w:rsidR="008C2B25" w:rsidRPr="007B3B7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preparedness </w:t>
      </w:r>
      <w:r w:rsidR="008C2B25">
        <w:rPr>
          <w:rFonts w:asciiTheme="majorBidi" w:hAnsiTheme="majorBidi" w:cstheme="majorBidi"/>
          <w:b w:val="0"/>
          <w:bCs w:val="0"/>
          <w:sz w:val="24"/>
          <w:szCs w:val="24"/>
        </w:rPr>
        <w:t>for</w:t>
      </w:r>
      <w:r w:rsidR="00567EF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involvement during </w:t>
      </w:r>
      <w:r w:rsidRPr="007B3B74">
        <w:rPr>
          <w:rFonts w:asciiTheme="majorBidi" w:hAnsiTheme="majorBidi" w:cstheme="majorBidi"/>
          <w:b w:val="0"/>
          <w:bCs w:val="0"/>
          <w:sz w:val="24"/>
          <w:szCs w:val="24"/>
        </w:rPr>
        <w:t>emergenc</w:t>
      </w:r>
      <w:r w:rsidR="008C2B25">
        <w:rPr>
          <w:rFonts w:asciiTheme="majorBidi" w:hAnsiTheme="majorBidi" w:cstheme="majorBidi"/>
          <w:b w:val="0"/>
          <w:bCs w:val="0"/>
          <w:sz w:val="24"/>
          <w:szCs w:val="24"/>
        </w:rPr>
        <w:t>ies</w:t>
      </w:r>
      <w:r w:rsidRPr="007B3B7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567EFC">
        <w:rPr>
          <w:rFonts w:asciiTheme="majorBidi" w:hAnsiTheme="majorBidi" w:cstheme="majorBidi"/>
          <w:b w:val="0"/>
          <w:bCs w:val="0"/>
          <w:sz w:val="24"/>
          <w:szCs w:val="24"/>
        </w:rPr>
        <w:t>as a</w:t>
      </w:r>
      <w:r w:rsidRPr="007B3B7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component</w:t>
      </w:r>
      <w:r w:rsidR="00567EF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of their </w:t>
      </w:r>
      <w:r w:rsidRPr="007B3B74">
        <w:rPr>
          <w:rFonts w:asciiTheme="majorBidi" w:hAnsiTheme="majorBidi" w:cstheme="majorBidi"/>
          <w:b w:val="0"/>
          <w:bCs w:val="0"/>
          <w:sz w:val="24"/>
          <w:szCs w:val="24"/>
        </w:rPr>
        <w:t>identity</w:t>
      </w:r>
      <w:r w:rsidR="00567EFC">
        <w:rPr>
          <w:rFonts w:asciiTheme="majorBidi" w:hAnsiTheme="majorBidi" w:cstheme="majorBidi"/>
          <w:b w:val="0"/>
          <w:bCs w:val="0"/>
          <w:sz w:val="24"/>
          <w:szCs w:val="24"/>
        </w:rPr>
        <w:t>. T</w:t>
      </w:r>
      <w:r w:rsidRPr="007B3B74">
        <w:rPr>
          <w:rFonts w:asciiTheme="majorBidi" w:hAnsiTheme="majorBidi" w:cstheme="majorBidi"/>
          <w:b w:val="0"/>
          <w:bCs w:val="0"/>
          <w:sz w:val="24"/>
          <w:szCs w:val="24"/>
        </w:rPr>
        <w:t>h</w:t>
      </w:r>
      <w:r w:rsidR="008C2B25">
        <w:rPr>
          <w:rFonts w:asciiTheme="majorBidi" w:hAnsiTheme="majorBidi" w:cstheme="majorBidi"/>
          <w:b w:val="0"/>
          <w:bCs w:val="0"/>
          <w:sz w:val="24"/>
          <w:szCs w:val="24"/>
        </w:rPr>
        <w:t>is approach</w:t>
      </w:r>
      <w:r w:rsidRPr="007B3B7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567EFC">
        <w:rPr>
          <w:rFonts w:asciiTheme="majorBidi" w:hAnsiTheme="majorBidi" w:cstheme="majorBidi"/>
          <w:b w:val="0"/>
          <w:bCs w:val="0"/>
          <w:sz w:val="24"/>
          <w:szCs w:val="24"/>
        </w:rPr>
        <w:t>strive</w:t>
      </w:r>
      <w:r w:rsidR="008C2B25">
        <w:rPr>
          <w:rFonts w:asciiTheme="majorBidi" w:hAnsiTheme="majorBidi" w:cstheme="majorBidi"/>
          <w:b w:val="0"/>
          <w:bCs w:val="0"/>
          <w:sz w:val="24"/>
          <w:szCs w:val="24"/>
        </w:rPr>
        <w:t>s</w:t>
      </w:r>
      <w:r w:rsidR="00567EF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to attract and</w:t>
      </w:r>
      <w:r w:rsidRPr="007B3B7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engage local organizations </w:t>
      </w:r>
      <w:r w:rsidR="00567EFC">
        <w:rPr>
          <w:rFonts w:asciiTheme="majorBidi" w:hAnsiTheme="majorBidi" w:cstheme="majorBidi"/>
          <w:b w:val="0"/>
          <w:bCs w:val="0"/>
          <w:sz w:val="24"/>
          <w:szCs w:val="24"/>
        </w:rPr>
        <w:t>rather than</w:t>
      </w:r>
      <w:r w:rsidRPr="007B3B7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international ones</w:t>
      </w:r>
      <w:r w:rsidR="00567EF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. </w:t>
      </w:r>
      <w:r w:rsidR="008C2B25">
        <w:rPr>
          <w:rFonts w:asciiTheme="majorBidi" w:hAnsiTheme="majorBidi" w:cstheme="majorBidi"/>
          <w:b w:val="0"/>
          <w:bCs w:val="0"/>
          <w:sz w:val="24"/>
          <w:szCs w:val="24"/>
        </w:rPr>
        <w:t>F</w:t>
      </w:r>
      <w:r w:rsidRPr="007B3B74">
        <w:rPr>
          <w:rFonts w:asciiTheme="majorBidi" w:hAnsiTheme="majorBidi" w:cstheme="majorBidi"/>
          <w:b w:val="0"/>
          <w:bCs w:val="0"/>
          <w:sz w:val="24"/>
          <w:szCs w:val="24"/>
        </w:rPr>
        <w:t>inally</w:t>
      </w:r>
      <w:r w:rsidR="00567EFC">
        <w:rPr>
          <w:rFonts w:asciiTheme="majorBidi" w:hAnsiTheme="majorBidi" w:cstheme="majorBidi"/>
          <w:b w:val="0"/>
          <w:bCs w:val="0"/>
          <w:sz w:val="24"/>
          <w:szCs w:val="24"/>
        </w:rPr>
        <w:t>,</w:t>
      </w:r>
      <w:r w:rsidRPr="007B3B7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567EFC">
        <w:rPr>
          <w:rFonts w:asciiTheme="majorBidi" w:hAnsiTheme="majorBidi" w:cstheme="majorBidi"/>
          <w:b w:val="0"/>
          <w:bCs w:val="0"/>
          <w:sz w:val="24"/>
          <w:szCs w:val="24"/>
        </w:rPr>
        <w:t>the</w:t>
      </w:r>
      <w:r w:rsidR="008C2B25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guidebooks</w:t>
      </w:r>
      <w:r w:rsidR="00567EF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get down to the </w:t>
      </w:r>
      <w:r w:rsidR="0006458E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nuts-and-bolts </w:t>
      </w:r>
      <w:r w:rsidR="00567EF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level of </w:t>
      </w:r>
      <w:r w:rsidRPr="007B3B7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the </w:t>
      </w:r>
      <w:r w:rsidR="00567EF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activity needed </w:t>
      </w:r>
      <w:r w:rsidRPr="007B3B7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to maximize </w:t>
      </w:r>
      <w:r w:rsidR="008C2B25">
        <w:rPr>
          <w:rFonts w:asciiTheme="majorBidi" w:hAnsiTheme="majorBidi" w:cstheme="majorBidi"/>
          <w:b w:val="0"/>
          <w:bCs w:val="0"/>
          <w:sz w:val="24"/>
          <w:szCs w:val="24"/>
        </w:rPr>
        <w:t>civil society’s</w:t>
      </w:r>
      <w:r w:rsidRPr="007B3B7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potential in an emergency.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567EFC">
        <w:rPr>
          <w:rFonts w:asciiTheme="majorBidi" w:hAnsiTheme="majorBidi" w:cstheme="majorBidi"/>
          <w:b w:val="0"/>
          <w:bCs w:val="0"/>
          <w:sz w:val="24"/>
          <w:szCs w:val="24"/>
        </w:rPr>
        <w:t>This marks</w:t>
      </w:r>
      <w:r w:rsidRPr="007B3B7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the end of </w:t>
      </w:r>
      <w:r w:rsidR="008C2B25">
        <w:rPr>
          <w:rFonts w:asciiTheme="majorBidi" w:hAnsiTheme="majorBidi" w:cstheme="majorBidi"/>
          <w:b w:val="0"/>
          <w:bCs w:val="0"/>
          <w:sz w:val="24"/>
          <w:szCs w:val="24"/>
        </w:rPr>
        <w:t>the</w:t>
      </w:r>
      <w:r w:rsidRPr="007B3B7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approach that </w:t>
      </w:r>
      <w:r w:rsidR="00C65100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assumed </w:t>
      </w:r>
      <w:r w:rsidR="00567EF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organizations </w:t>
      </w:r>
      <w:r w:rsidR="00C65100">
        <w:rPr>
          <w:rFonts w:asciiTheme="majorBidi" w:hAnsiTheme="majorBidi" w:cstheme="majorBidi"/>
          <w:b w:val="0"/>
          <w:bCs w:val="0"/>
          <w:sz w:val="24"/>
          <w:szCs w:val="24"/>
        </w:rPr>
        <w:t>would act</w:t>
      </w:r>
      <w:r w:rsidR="00567EF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Pr="007B3B74">
        <w:rPr>
          <w:rFonts w:asciiTheme="majorBidi" w:hAnsiTheme="majorBidi" w:cstheme="majorBidi"/>
          <w:b w:val="0"/>
          <w:bCs w:val="0"/>
          <w:sz w:val="24"/>
          <w:szCs w:val="24"/>
        </w:rPr>
        <w:t>spontaneous</w:t>
      </w:r>
      <w:r w:rsidR="00567EF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ly, and instead </w:t>
      </w:r>
      <w:r w:rsidR="00FC54D2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adopts the </w:t>
      </w:r>
      <w:r w:rsidR="00570339">
        <w:rPr>
          <w:rFonts w:asciiTheme="majorBidi" w:hAnsiTheme="majorBidi" w:cstheme="majorBidi"/>
          <w:b w:val="0"/>
          <w:bCs w:val="0"/>
          <w:sz w:val="24"/>
          <w:szCs w:val="24"/>
        </w:rPr>
        <w:t>idea</w:t>
      </w:r>
      <w:r w:rsidR="00567EF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Pr="007B3B7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that the key to </w:t>
      </w:r>
      <w:r w:rsidR="00FC54D2">
        <w:rPr>
          <w:rFonts w:asciiTheme="majorBidi" w:hAnsiTheme="majorBidi" w:cstheme="majorBidi"/>
          <w:b w:val="0"/>
          <w:bCs w:val="0"/>
          <w:sz w:val="24"/>
          <w:szCs w:val="24"/>
        </w:rPr>
        <w:t>fully</w:t>
      </w:r>
      <w:r w:rsidR="00567EF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utilizing</w:t>
      </w:r>
      <w:r w:rsidRPr="007B3B7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567EFC">
        <w:rPr>
          <w:rFonts w:asciiTheme="majorBidi" w:hAnsiTheme="majorBidi" w:cstheme="majorBidi"/>
          <w:b w:val="0"/>
          <w:bCs w:val="0"/>
          <w:sz w:val="24"/>
          <w:szCs w:val="24"/>
        </w:rPr>
        <w:t>civil society’s</w:t>
      </w:r>
      <w:r w:rsidRPr="007B3B7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potential lies in </w:t>
      </w:r>
      <w:r w:rsidR="0006458E">
        <w:rPr>
          <w:rFonts w:asciiTheme="majorBidi" w:hAnsiTheme="majorBidi" w:cstheme="majorBidi"/>
          <w:b w:val="0"/>
          <w:bCs w:val="0"/>
          <w:sz w:val="24"/>
          <w:szCs w:val="24"/>
        </w:rPr>
        <w:t>being prepared</w:t>
      </w:r>
      <w:commentRangeEnd w:id="3"/>
      <w:r w:rsidR="004004B7">
        <w:rPr>
          <w:rStyle w:val="CommentReference"/>
          <w:rFonts w:asciiTheme="minorHAnsi" w:eastAsiaTheme="minorHAnsi" w:hAnsiTheme="minorHAnsi" w:cstheme="minorBidi"/>
          <w:b w:val="0"/>
          <w:bCs w:val="0"/>
          <w:kern w:val="2"/>
          <w14:ligatures w14:val="standardContextual"/>
        </w:rPr>
        <w:commentReference w:id="3"/>
      </w:r>
      <w:r w:rsidR="00567EF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. </w:t>
      </w:r>
    </w:p>
    <w:p w14:paraId="0E57BAA7" w14:textId="4BF7F84B" w:rsidR="00FC54D2" w:rsidRDefault="00FC54D2" w:rsidP="00FC54D2">
      <w:pPr>
        <w:pStyle w:val="Heading1"/>
        <w:shd w:val="clear" w:color="auto" w:fill="FFFFFF"/>
        <w:spacing w:after="0" w:line="540" w:lineRule="atLeast"/>
        <w:ind w:firstLine="72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FC54D2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The first </w:t>
      </w:r>
      <w:r w:rsidR="004004B7">
        <w:rPr>
          <w:rFonts w:asciiTheme="majorBidi" w:hAnsiTheme="majorBidi" w:cstheme="majorBidi"/>
          <w:b w:val="0"/>
          <w:bCs w:val="0"/>
          <w:sz w:val="24"/>
          <w:szCs w:val="24"/>
        </w:rPr>
        <w:t>guidebook</w:t>
      </w:r>
      <w:r w:rsidRPr="00FC54D2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630D9B">
        <w:rPr>
          <w:rFonts w:asciiTheme="majorBidi" w:hAnsiTheme="majorBidi" w:cstheme="majorBidi"/>
          <w:b w:val="0"/>
          <w:bCs w:val="0"/>
          <w:sz w:val="24"/>
          <w:szCs w:val="24"/>
        </w:rPr>
        <w:t>was published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by</w:t>
      </w:r>
      <w:r w:rsidRPr="00FC54D2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the RAND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Corporation</w:t>
      </w:r>
      <w:r w:rsidRPr="00FC54D2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a nonprofit organization that conducts </w:t>
      </w:r>
      <w:r w:rsidR="004004B7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some of the most </w:t>
      </w:r>
      <w:r w:rsidR="00630D9B">
        <w:rPr>
          <w:rFonts w:asciiTheme="majorBidi" w:hAnsiTheme="majorBidi" w:cstheme="majorBidi"/>
          <w:b w:val="0"/>
          <w:bCs w:val="0"/>
          <w:sz w:val="24"/>
          <w:szCs w:val="24"/>
        </w:rPr>
        <w:t>vital</w:t>
      </w:r>
      <w:r w:rsidRPr="00FC54D2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socioeconomic </w:t>
      </w:r>
      <w:r w:rsidR="00630D9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research </w:t>
      </w:r>
      <w:r w:rsidRPr="00FC54D2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in the </w:t>
      </w:r>
      <w:commentRangeStart w:id="4"/>
      <w:r w:rsidRPr="00FC54D2">
        <w:rPr>
          <w:rFonts w:asciiTheme="majorBidi" w:hAnsiTheme="majorBidi" w:cstheme="majorBidi"/>
          <w:b w:val="0"/>
          <w:bCs w:val="0"/>
          <w:sz w:val="24"/>
          <w:szCs w:val="24"/>
        </w:rPr>
        <w:t>USA</w:t>
      </w:r>
      <w:commentRangeEnd w:id="4"/>
      <w:r w:rsidR="00630D9B">
        <w:rPr>
          <w:rStyle w:val="CommentReference"/>
          <w:rFonts w:asciiTheme="minorHAnsi" w:eastAsiaTheme="minorHAnsi" w:hAnsiTheme="minorHAnsi" w:cstheme="minorBidi"/>
          <w:b w:val="0"/>
          <w:bCs w:val="0"/>
          <w:kern w:val="2"/>
          <w14:ligatures w14:val="standardContextual"/>
        </w:rPr>
        <w:commentReference w:id="4"/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.</w:t>
      </w:r>
      <w:r w:rsidR="00630D9B">
        <w:rPr>
          <w:rStyle w:val="FootnoteReference"/>
          <w:rFonts w:asciiTheme="majorBidi" w:hAnsiTheme="majorBidi" w:cstheme="majorBidi"/>
          <w:b w:val="0"/>
          <w:bCs w:val="0"/>
          <w:sz w:val="24"/>
          <w:szCs w:val="24"/>
        </w:rPr>
        <w:footnoteReference w:id="3"/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4004B7">
        <w:rPr>
          <w:rFonts w:asciiTheme="majorBidi" w:hAnsiTheme="majorBidi" w:cstheme="majorBidi"/>
          <w:b w:val="0"/>
          <w:bCs w:val="0"/>
          <w:sz w:val="24"/>
          <w:szCs w:val="24"/>
        </w:rPr>
        <w:t>The guidebook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lastRenderedPageBreak/>
        <w:t>e</w:t>
      </w:r>
      <w:r w:rsidRPr="00FC54D2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stablishes an analytical framework for observing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and assessing </w:t>
      </w:r>
      <w:r w:rsidRPr="00FC54D2">
        <w:rPr>
          <w:rFonts w:asciiTheme="majorBidi" w:hAnsiTheme="majorBidi" w:cstheme="majorBidi"/>
          <w:b w:val="0"/>
          <w:bCs w:val="0"/>
          <w:sz w:val="24"/>
          <w:szCs w:val="24"/>
        </w:rPr>
        <w:t>organization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s</w:t>
      </w:r>
      <w:r w:rsidRPr="00FC54D2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in terms of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their </w:t>
      </w:r>
      <w:r w:rsidRPr="00FC54D2">
        <w:rPr>
          <w:rFonts w:asciiTheme="majorBidi" w:hAnsiTheme="majorBidi" w:cstheme="majorBidi"/>
          <w:b w:val="0"/>
          <w:bCs w:val="0"/>
          <w:sz w:val="24"/>
          <w:szCs w:val="24"/>
        </w:rPr>
        <w:t>knowledge, resources, infrastructure</w:t>
      </w:r>
      <w:r w:rsidR="00630D9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and</w:t>
      </w:r>
      <w:r w:rsidRPr="00FC54D2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equipment,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services provided</w:t>
      </w:r>
      <w:r w:rsidRPr="00FC54D2">
        <w:rPr>
          <w:rFonts w:asciiTheme="majorBidi" w:hAnsiTheme="majorBidi" w:cstheme="majorBidi"/>
          <w:b w:val="0"/>
          <w:bCs w:val="0"/>
          <w:sz w:val="24"/>
          <w:szCs w:val="24"/>
        </w:rPr>
        <w:t>, relationships with partners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,</w:t>
      </w:r>
      <w:r w:rsidRPr="00FC54D2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potential</w:t>
      </w:r>
      <w:r w:rsidRPr="00FC54D2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to learn</w:t>
      </w:r>
      <w:r w:rsidR="00630D9B">
        <w:rPr>
          <w:rFonts w:asciiTheme="majorBidi" w:hAnsiTheme="majorBidi" w:cstheme="majorBidi"/>
          <w:b w:val="0"/>
          <w:bCs w:val="0"/>
          <w:sz w:val="24"/>
          <w:szCs w:val="24"/>
        </w:rPr>
        <w:t>,</w:t>
      </w:r>
      <w:r w:rsidRPr="00FC54D2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and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ability to </w:t>
      </w:r>
      <w:r w:rsidRPr="00FC54D2">
        <w:rPr>
          <w:rFonts w:asciiTheme="majorBidi" w:hAnsiTheme="majorBidi" w:cstheme="majorBidi"/>
          <w:b w:val="0"/>
          <w:bCs w:val="0"/>
          <w:sz w:val="24"/>
          <w:szCs w:val="24"/>
        </w:rPr>
        <w:t>gather information.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833E45">
        <w:rPr>
          <w:rFonts w:asciiTheme="majorBidi" w:hAnsiTheme="majorBidi" w:cstheme="majorBidi"/>
          <w:b w:val="0"/>
          <w:bCs w:val="0"/>
          <w:sz w:val="24"/>
          <w:szCs w:val="24"/>
        </w:rPr>
        <w:t>RAND</w:t>
      </w:r>
      <w:r w:rsidRPr="00FC54D2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suggests that</w:t>
      </w:r>
      <w:r w:rsidR="00570339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</w:t>
      </w:r>
      <w:r w:rsidR="00570339" w:rsidRPr="00FC54D2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as part of </w:t>
      </w:r>
      <w:r w:rsidR="004004B7">
        <w:rPr>
          <w:rFonts w:asciiTheme="majorBidi" w:hAnsiTheme="majorBidi" w:cstheme="majorBidi"/>
          <w:b w:val="0"/>
          <w:bCs w:val="0"/>
          <w:sz w:val="24"/>
          <w:szCs w:val="24"/>
        </w:rPr>
        <w:t>the framework for preparation, p</w:t>
      </w:r>
      <w:r w:rsidRPr="00FC54D2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olicymakers and decisionmakers should routinely conduct a </w:t>
      </w:r>
      <w:r w:rsidR="00833E45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two-stage </w:t>
      </w:r>
      <w:r w:rsidRPr="00FC54D2">
        <w:rPr>
          <w:rFonts w:asciiTheme="majorBidi" w:hAnsiTheme="majorBidi" w:cstheme="majorBidi"/>
          <w:b w:val="0"/>
          <w:bCs w:val="0"/>
          <w:sz w:val="24"/>
          <w:szCs w:val="24"/>
        </w:rPr>
        <w:t>mapping of organizations</w:t>
      </w:r>
      <w:r w:rsidR="00833E45">
        <w:rPr>
          <w:rFonts w:asciiTheme="majorBidi" w:hAnsiTheme="majorBidi" w:cstheme="majorBidi"/>
          <w:b w:val="0"/>
          <w:bCs w:val="0"/>
          <w:sz w:val="24"/>
          <w:szCs w:val="24"/>
        </w:rPr>
        <w:t>: an internal assessment</w:t>
      </w:r>
      <w:r w:rsidRPr="00FC54D2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833E45">
        <w:rPr>
          <w:rFonts w:asciiTheme="majorBidi" w:hAnsiTheme="majorBidi" w:cstheme="majorBidi"/>
          <w:b w:val="0"/>
          <w:bCs w:val="0"/>
          <w:sz w:val="24"/>
          <w:szCs w:val="24"/>
        </w:rPr>
        <w:t>by</w:t>
      </w:r>
      <w:r w:rsidRPr="00FC54D2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the organization</w:t>
      </w:r>
      <w:r w:rsidR="004004B7">
        <w:rPr>
          <w:rFonts w:asciiTheme="majorBidi" w:hAnsiTheme="majorBidi" w:cstheme="majorBidi"/>
          <w:b w:val="0"/>
          <w:bCs w:val="0"/>
          <w:sz w:val="24"/>
          <w:szCs w:val="24"/>
        </w:rPr>
        <w:t>s</w:t>
      </w:r>
      <w:r w:rsidRPr="00FC54D2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and validation </w:t>
      </w:r>
      <w:r w:rsidR="00833E45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conducted </w:t>
      </w:r>
      <w:r w:rsidRPr="00FC54D2">
        <w:rPr>
          <w:rFonts w:asciiTheme="majorBidi" w:hAnsiTheme="majorBidi" w:cstheme="majorBidi"/>
          <w:b w:val="0"/>
          <w:bCs w:val="0"/>
          <w:sz w:val="24"/>
          <w:szCs w:val="24"/>
        </w:rPr>
        <w:t>by a</w:t>
      </w:r>
      <w:r w:rsidR="00833E45">
        <w:rPr>
          <w:rFonts w:asciiTheme="majorBidi" w:hAnsiTheme="majorBidi" w:cstheme="majorBidi"/>
          <w:b w:val="0"/>
          <w:bCs w:val="0"/>
          <w:sz w:val="24"/>
          <w:szCs w:val="24"/>
        </w:rPr>
        <w:t>n external</w:t>
      </w:r>
      <w:r w:rsidRPr="00FC54D2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governmental or municipal</w:t>
      </w:r>
      <w:r w:rsidR="00833E45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entity. </w:t>
      </w:r>
    </w:p>
    <w:p w14:paraId="12772386" w14:textId="5D9AA7EE" w:rsidR="00974D47" w:rsidRDefault="00630D9B" w:rsidP="00974D47">
      <w:pPr>
        <w:pStyle w:val="Heading1"/>
        <w:shd w:val="clear" w:color="auto" w:fill="FFFFFF"/>
        <w:spacing w:after="0" w:line="540" w:lineRule="atLeast"/>
        <w:ind w:firstLine="72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30D9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The second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guidebook</w:t>
      </w:r>
      <w:r w:rsidRPr="00630D9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was published </w:t>
      </w:r>
      <w:r w:rsidR="004342E2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in </w:t>
      </w:r>
      <w:commentRangeStart w:id="5"/>
      <w:r w:rsidR="004342E2">
        <w:rPr>
          <w:rFonts w:asciiTheme="majorBidi" w:hAnsiTheme="majorBidi" w:cstheme="majorBidi"/>
          <w:b w:val="0"/>
          <w:bCs w:val="0"/>
          <w:sz w:val="24"/>
          <w:szCs w:val="24"/>
        </w:rPr>
        <w:t>2022</w:t>
      </w:r>
      <w:commentRangeEnd w:id="5"/>
      <w:r w:rsidR="004342E2">
        <w:rPr>
          <w:rStyle w:val="CommentReference"/>
          <w:rFonts w:asciiTheme="minorHAnsi" w:eastAsiaTheme="minorHAnsi" w:hAnsiTheme="minorHAnsi" w:cstheme="minorBidi"/>
          <w:b w:val="0"/>
          <w:bCs w:val="0"/>
          <w:kern w:val="2"/>
          <w14:ligatures w14:val="standardContextual"/>
        </w:rPr>
        <w:commentReference w:id="5"/>
      </w:r>
      <w:r w:rsidRPr="00630D9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by the Global </w:t>
      </w:r>
      <w:r w:rsidR="006A7934">
        <w:rPr>
          <w:rFonts w:asciiTheme="majorBidi" w:hAnsiTheme="majorBidi" w:cstheme="majorBidi"/>
          <w:b w:val="0"/>
          <w:bCs w:val="0"/>
          <w:sz w:val="24"/>
          <w:szCs w:val="24"/>
        </w:rPr>
        <w:t>N</w:t>
      </w:r>
      <w:r w:rsidRPr="00630D9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etwork of </w:t>
      </w:r>
      <w:r w:rsidR="006A7934">
        <w:rPr>
          <w:rFonts w:asciiTheme="majorBidi" w:hAnsiTheme="majorBidi" w:cstheme="majorBidi"/>
          <w:b w:val="0"/>
          <w:bCs w:val="0"/>
          <w:sz w:val="24"/>
          <w:szCs w:val="24"/>
        </w:rPr>
        <w:t>C</w:t>
      </w:r>
      <w:r w:rsidRPr="00630D9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ivil </w:t>
      </w:r>
      <w:r w:rsidR="006A7934">
        <w:rPr>
          <w:rFonts w:asciiTheme="majorBidi" w:hAnsiTheme="majorBidi" w:cstheme="majorBidi"/>
          <w:b w:val="0"/>
          <w:bCs w:val="0"/>
          <w:sz w:val="24"/>
          <w:szCs w:val="24"/>
        </w:rPr>
        <w:t>S</w:t>
      </w:r>
      <w:r w:rsidRPr="00630D9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ociety </w:t>
      </w:r>
      <w:r w:rsidR="006A7934">
        <w:rPr>
          <w:rFonts w:asciiTheme="majorBidi" w:hAnsiTheme="majorBidi" w:cstheme="majorBidi"/>
          <w:b w:val="0"/>
          <w:bCs w:val="0"/>
          <w:sz w:val="24"/>
          <w:szCs w:val="24"/>
        </w:rPr>
        <w:t>O</w:t>
      </w:r>
      <w:r w:rsidRPr="00630D9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rganizations for </w:t>
      </w:r>
      <w:r w:rsidR="006A7934">
        <w:rPr>
          <w:rFonts w:asciiTheme="majorBidi" w:hAnsiTheme="majorBidi" w:cstheme="majorBidi"/>
          <w:b w:val="0"/>
          <w:bCs w:val="0"/>
          <w:sz w:val="24"/>
          <w:szCs w:val="24"/>
        </w:rPr>
        <w:t>D</w:t>
      </w:r>
      <w:r w:rsidRPr="00630D9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isaster </w:t>
      </w:r>
      <w:r w:rsidR="006A7934">
        <w:rPr>
          <w:rFonts w:asciiTheme="majorBidi" w:hAnsiTheme="majorBidi" w:cstheme="majorBidi"/>
          <w:b w:val="0"/>
          <w:bCs w:val="0"/>
          <w:sz w:val="24"/>
          <w:szCs w:val="24"/>
        </w:rPr>
        <w:t>R</w:t>
      </w:r>
      <w:r w:rsidRPr="00630D9B">
        <w:rPr>
          <w:rFonts w:asciiTheme="majorBidi" w:hAnsiTheme="majorBidi" w:cstheme="majorBidi"/>
          <w:b w:val="0"/>
          <w:bCs w:val="0"/>
          <w:sz w:val="24"/>
          <w:szCs w:val="24"/>
        </w:rPr>
        <w:t>eduction</w:t>
      </w:r>
      <w:r w:rsidR="006A793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(GNDR</w:t>
      </w:r>
      <w:commentRangeStart w:id="6"/>
      <w:r w:rsidR="006A7934">
        <w:rPr>
          <w:rFonts w:asciiTheme="majorBidi" w:hAnsiTheme="majorBidi" w:cstheme="majorBidi"/>
          <w:b w:val="0"/>
          <w:bCs w:val="0"/>
          <w:sz w:val="24"/>
          <w:szCs w:val="24"/>
        </w:rPr>
        <w:t>)</w:t>
      </w:r>
      <w:r w:rsidRPr="00630D9B">
        <w:rPr>
          <w:rFonts w:asciiTheme="majorBidi" w:hAnsiTheme="majorBidi" w:cstheme="majorBidi"/>
          <w:b w:val="0"/>
          <w:bCs w:val="0"/>
          <w:sz w:val="24"/>
          <w:szCs w:val="24"/>
        </w:rPr>
        <w:t>.</w:t>
      </w:r>
      <w:r w:rsidR="006A7934">
        <w:rPr>
          <w:rStyle w:val="FootnoteReference"/>
          <w:rFonts w:asciiTheme="majorBidi" w:hAnsiTheme="majorBidi" w:cstheme="majorBidi"/>
          <w:b w:val="0"/>
          <w:bCs w:val="0"/>
          <w:sz w:val="24"/>
          <w:szCs w:val="24"/>
        </w:rPr>
        <w:footnoteReference w:id="4"/>
      </w:r>
      <w:commentRangeEnd w:id="6"/>
      <w:r w:rsidR="004342E2">
        <w:rPr>
          <w:rStyle w:val="CommentReference"/>
          <w:rFonts w:asciiTheme="minorHAnsi" w:eastAsiaTheme="minorHAnsi" w:hAnsiTheme="minorHAnsi" w:cstheme="minorBidi"/>
          <w:b w:val="0"/>
          <w:bCs w:val="0"/>
          <w:kern w:val="2"/>
          <w14:ligatures w14:val="standardContextual"/>
        </w:rPr>
        <w:commentReference w:id="6"/>
      </w:r>
      <w:r w:rsidRPr="00630D9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4342E2">
        <w:rPr>
          <w:rFonts w:asciiTheme="majorBidi" w:hAnsiTheme="majorBidi" w:cstheme="majorBidi"/>
          <w:b w:val="0"/>
          <w:bCs w:val="0"/>
          <w:sz w:val="24"/>
          <w:szCs w:val="24"/>
        </w:rPr>
        <w:t>GNDR</w:t>
      </w:r>
      <w:r w:rsidRPr="00630D9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was established by the United Nations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4342E2">
        <w:rPr>
          <w:rFonts w:asciiTheme="majorBidi" w:hAnsiTheme="majorBidi" w:cstheme="majorBidi"/>
          <w:b w:val="0"/>
          <w:bCs w:val="0"/>
          <w:sz w:val="24"/>
          <w:szCs w:val="24"/>
        </w:rPr>
        <w:t>during</w:t>
      </w:r>
      <w:r w:rsidRPr="00630D9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the decade </w:t>
      </w:r>
      <w:r w:rsidR="006A7934">
        <w:rPr>
          <w:rFonts w:asciiTheme="majorBidi" w:hAnsiTheme="majorBidi" w:cstheme="majorBidi"/>
          <w:b w:val="0"/>
          <w:bCs w:val="0"/>
          <w:sz w:val="24"/>
          <w:szCs w:val="24"/>
        </w:rPr>
        <w:t>following</w:t>
      </w:r>
      <w:r w:rsidRPr="00630D9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the </w:t>
      </w:r>
      <w:r w:rsidR="004342E2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catastrophic </w:t>
      </w:r>
      <w:r w:rsidRPr="00630D9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earthquake in </w:t>
      </w:r>
      <w:r w:rsidR="006A7934">
        <w:rPr>
          <w:rFonts w:asciiTheme="majorBidi" w:hAnsiTheme="majorBidi" w:cstheme="majorBidi"/>
          <w:b w:val="0"/>
          <w:bCs w:val="0"/>
          <w:sz w:val="24"/>
          <w:szCs w:val="24"/>
        </w:rPr>
        <w:t>Kobe</w:t>
      </w:r>
      <w:r w:rsidRPr="00630D9B">
        <w:rPr>
          <w:rFonts w:asciiTheme="majorBidi" w:hAnsiTheme="majorBidi" w:cstheme="majorBidi"/>
          <w:b w:val="0"/>
          <w:bCs w:val="0"/>
          <w:sz w:val="24"/>
          <w:szCs w:val="24"/>
        </w:rPr>
        <w:t>, Japan</w:t>
      </w:r>
      <w:r w:rsidR="006A7934">
        <w:rPr>
          <w:rFonts w:asciiTheme="majorBidi" w:hAnsiTheme="majorBidi" w:cstheme="majorBidi"/>
          <w:b w:val="0"/>
          <w:bCs w:val="0"/>
          <w:sz w:val="24"/>
          <w:szCs w:val="24"/>
        </w:rPr>
        <w:t>. Its members include h</w:t>
      </w:r>
      <w:r w:rsidRPr="00630D9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undreds of </w:t>
      </w:r>
      <w:r w:rsidR="006A7934">
        <w:rPr>
          <w:rFonts w:asciiTheme="majorBidi" w:hAnsiTheme="majorBidi" w:cstheme="majorBidi"/>
          <w:b w:val="0"/>
          <w:bCs w:val="0"/>
          <w:sz w:val="24"/>
          <w:szCs w:val="24"/>
        </w:rPr>
        <w:t>self-identified c</w:t>
      </w:r>
      <w:r w:rsidRPr="00630D9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ivil society organizations </w:t>
      </w:r>
      <w:r w:rsidR="006A793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that serve </w:t>
      </w:r>
      <w:r w:rsidRPr="00630D9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in emergencies in developed and less developed countries. The organization </w:t>
      </w:r>
      <w:r w:rsidR="0006458E">
        <w:rPr>
          <w:rFonts w:asciiTheme="majorBidi" w:hAnsiTheme="majorBidi" w:cstheme="majorBidi"/>
          <w:b w:val="0"/>
          <w:bCs w:val="0"/>
          <w:sz w:val="24"/>
          <w:szCs w:val="24"/>
        </w:rPr>
        <w:t>is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6A7934">
        <w:rPr>
          <w:rFonts w:asciiTheme="majorBidi" w:hAnsiTheme="majorBidi" w:cstheme="majorBidi"/>
          <w:b w:val="0"/>
          <w:bCs w:val="0"/>
          <w:sz w:val="24"/>
          <w:szCs w:val="24"/>
        </w:rPr>
        <w:t>a</w:t>
      </w:r>
      <w:r w:rsidRPr="00630D9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n arm of the United Nations </w:t>
      </w:r>
      <w:r w:rsidR="006A7934">
        <w:rPr>
          <w:rFonts w:asciiTheme="majorBidi" w:hAnsiTheme="majorBidi" w:cstheme="majorBidi"/>
          <w:b w:val="0"/>
          <w:bCs w:val="0"/>
          <w:sz w:val="24"/>
          <w:szCs w:val="24"/>
        </w:rPr>
        <w:t>I</w:t>
      </w:r>
      <w:r w:rsidRPr="00630D9B">
        <w:rPr>
          <w:rFonts w:asciiTheme="majorBidi" w:hAnsiTheme="majorBidi" w:cstheme="majorBidi"/>
          <w:b w:val="0"/>
          <w:bCs w:val="0"/>
          <w:sz w:val="24"/>
          <w:szCs w:val="24"/>
        </w:rPr>
        <w:t>nternational Strategy for Risk Reductio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n</w:t>
      </w:r>
      <w:r w:rsidR="006A793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(</w:t>
      </w:r>
      <w:r w:rsidR="006A7934" w:rsidRPr="00630D9B">
        <w:rPr>
          <w:rFonts w:asciiTheme="majorBidi" w:hAnsiTheme="majorBidi" w:cstheme="majorBidi"/>
          <w:b w:val="0"/>
          <w:bCs w:val="0"/>
          <w:sz w:val="24"/>
          <w:szCs w:val="24"/>
        </w:rPr>
        <w:t>UNISDR</w:t>
      </w:r>
      <w:r w:rsidR="006A793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). </w:t>
      </w:r>
    </w:p>
    <w:p w14:paraId="14749126" w14:textId="5CC66205" w:rsidR="00974D47" w:rsidRDefault="004342E2" w:rsidP="00974D47">
      <w:pPr>
        <w:pStyle w:val="Heading1"/>
        <w:shd w:val="clear" w:color="auto" w:fill="FFFFFF"/>
        <w:spacing w:after="0" w:line="540" w:lineRule="atLeast"/>
        <w:ind w:firstLine="720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In response to </w:t>
      </w:r>
      <w:r w:rsidR="00974D47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widespread and significant </w:t>
      </w:r>
      <w:r w:rsidR="00974D47" w:rsidRPr="00974D47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dissatisfaction with the functioning of </w:t>
      </w:r>
      <w:r w:rsidR="00974D47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local and national civil society </w:t>
      </w:r>
      <w:r w:rsidR="00974D47" w:rsidRPr="00974D47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organizations, the Reality </w:t>
      </w:r>
      <w:r w:rsidR="006061AE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of Aid Network, in their publication </w:t>
      </w:r>
      <w:r w:rsidR="006061AE" w:rsidRPr="006061AE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 xml:space="preserve">Reality </w:t>
      </w:r>
      <w:commentRangeStart w:id="7"/>
      <w:r w:rsidR="00974D47" w:rsidRPr="006061AE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>Check</w:t>
      </w:r>
      <w:commentRangeEnd w:id="7"/>
      <w:r w:rsidR="006061AE" w:rsidRPr="006061AE">
        <w:rPr>
          <w:rStyle w:val="CommentReference"/>
          <w:rFonts w:asciiTheme="minorHAnsi" w:eastAsiaTheme="minorHAnsi" w:hAnsiTheme="minorHAnsi" w:cstheme="minorBidi"/>
          <w:b w:val="0"/>
          <w:bCs w:val="0"/>
          <w:i/>
          <w:iCs/>
          <w:kern w:val="2"/>
          <w14:ligatures w14:val="standardContextual"/>
        </w:rPr>
        <w:commentReference w:id="7"/>
      </w:r>
      <w:r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>,</w:t>
      </w:r>
      <w:r w:rsidR="00974D47" w:rsidRPr="00974D47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974D47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recently </w:t>
      </w:r>
      <w:r w:rsidR="00974D47" w:rsidRPr="00974D47">
        <w:rPr>
          <w:rFonts w:asciiTheme="majorBidi" w:hAnsiTheme="majorBidi" w:cstheme="majorBidi"/>
          <w:b w:val="0"/>
          <w:bCs w:val="0"/>
          <w:sz w:val="24"/>
          <w:szCs w:val="24"/>
        </w:rPr>
        <w:t>proposed a</w:t>
      </w:r>
      <w:r w:rsidR="00974D47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strategic</w:t>
      </w:r>
      <w:r w:rsidR="00974D47" w:rsidRPr="00974D47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approach to maximiz</w:t>
      </w:r>
      <w:r w:rsidR="00974D47">
        <w:rPr>
          <w:rFonts w:asciiTheme="majorBidi" w:hAnsiTheme="majorBidi" w:cstheme="majorBidi"/>
          <w:b w:val="0"/>
          <w:bCs w:val="0"/>
          <w:sz w:val="24"/>
          <w:szCs w:val="24"/>
        </w:rPr>
        <w:t>e</w:t>
      </w:r>
      <w:r w:rsidR="00974D47" w:rsidRPr="00974D47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the potential of civil society in several contexts:</w:t>
      </w:r>
    </w:p>
    <w:p w14:paraId="45BC70CD" w14:textId="312DD3FF" w:rsidR="006061AE" w:rsidRPr="006061AE" w:rsidRDefault="006061AE" w:rsidP="006061AE">
      <w:pPr>
        <w:pStyle w:val="Heading1"/>
        <w:numPr>
          <w:ilvl w:val="0"/>
          <w:numId w:val="1"/>
        </w:numPr>
        <w:shd w:val="clear" w:color="auto" w:fill="FFFFFF"/>
        <w:spacing w:after="0" w:line="540" w:lineRule="atLeast"/>
        <w:ind w:left="1080" w:hanging="45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061AE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Shifting the emphasis from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r</w:t>
      </w:r>
      <w:r w:rsidRPr="006061AE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esponse and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r</w:t>
      </w:r>
      <w:r w:rsidRPr="006061AE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ecovery to building </w:t>
      </w:r>
      <w:r w:rsidR="0006458E" w:rsidRPr="006061AE">
        <w:rPr>
          <w:rFonts w:asciiTheme="majorBidi" w:hAnsiTheme="majorBidi" w:cstheme="majorBidi"/>
          <w:b w:val="0"/>
          <w:bCs w:val="0"/>
          <w:sz w:val="24"/>
          <w:szCs w:val="24"/>
        </w:rPr>
        <w:t>infrastructures</w:t>
      </w:r>
      <w:r w:rsidR="0006458E" w:rsidRPr="006061AE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06458E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for </w:t>
      </w:r>
      <w:r w:rsidRPr="006061AE">
        <w:rPr>
          <w:rFonts w:asciiTheme="majorBidi" w:hAnsiTheme="majorBidi" w:cstheme="majorBidi"/>
          <w:b w:val="0"/>
          <w:bCs w:val="0"/>
          <w:sz w:val="24"/>
          <w:szCs w:val="24"/>
        </w:rPr>
        <w:t>routine intervention.</w:t>
      </w:r>
    </w:p>
    <w:p w14:paraId="69404C93" w14:textId="0C02AF85" w:rsidR="006061AE" w:rsidRPr="006061AE" w:rsidRDefault="006061AE" w:rsidP="006061AE">
      <w:pPr>
        <w:pStyle w:val="Heading1"/>
        <w:numPr>
          <w:ilvl w:val="0"/>
          <w:numId w:val="1"/>
        </w:numPr>
        <w:shd w:val="clear" w:color="auto" w:fill="FFFFFF"/>
        <w:spacing w:after="0" w:line="540" w:lineRule="atLeast"/>
        <w:ind w:left="1080" w:hanging="45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061AE">
        <w:rPr>
          <w:rFonts w:asciiTheme="majorBidi" w:hAnsiTheme="majorBidi" w:cstheme="majorBidi"/>
          <w:b w:val="0"/>
          <w:bCs w:val="0"/>
          <w:sz w:val="24"/>
          <w:szCs w:val="24"/>
        </w:rPr>
        <w:t>Shifting the emphasis from national organizations to local organizations.</w:t>
      </w:r>
    </w:p>
    <w:p w14:paraId="083FE110" w14:textId="407FB377" w:rsidR="006061AE" w:rsidRDefault="006061AE" w:rsidP="006061AE">
      <w:pPr>
        <w:pStyle w:val="Heading1"/>
        <w:numPr>
          <w:ilvl w:val="0"/>
          <w:numId w:val="1"/>
        </w:numPr>
        <w:shd w:val="clear" w:color="auto" w:fill="FFFFFF"/>
        <w:spacing w:after="0" w:line="540" w:lineRule="atLeast"/>
        <w:ind w:left="1080" w:hanging="45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061AE">
        <w:rPr>
          <w:rFonts w:asciiTheme="majorBidi" w:hAnsiTheme="majorBidi" w:cstheme="majorBidi"/>
          <w:b w:val="0"/>
          <w:bCs w:val="0"/>
          <w:sz w:val="24"/>
          <w:szCs w:val="24"/>
        </w:rPr>
        <w:t>Developing local knowledge and professionalism in emergencies as a condition for non-spontaneous functioning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. </w:t>
      </w:r>
    </w:p>
    <w:p w14:paraId="523C994F" w14:textId="0A5EA9C4" w:rsidR="00483CA1" w:rsidRDefault="0014027C" w:rsidP="00483CA1">
      <w:pPr>
        <w:pStyle w:val="Heading1"/>
        <w:shd w:val="clear" w:color="auto" w:fill="FFFFFF"/>
        <w:spacing w:after="0" w:line="540" w:lineRule="atLeast"/>
        <w:ind w:firstLine="720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lastRenderedPageBreak/>
        <w:t>Like</w:t>
      </w:r>
      <w:r w:rsidR="00483CA1" w:rsidRPr="00483CA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RAND, th</w:t>
      </w:r>
      <w:r w:rsidR="00483CA1">
        <w:rPr>
          <w:rFonts w:asciiTheme="majorBidi" w:hAnsiTheme="majorBidi" w:cstheme="majorBidi"/>
          <w:b w:val="0"/>
          <w:bCs w:val="0"/>
          <w:sz w:val="24"/>
          <w:szCs w:val="24"/>
        </w:rPr>
        <w:t>is</w:t>
      </w:r>
      <w:r w:rsidR="00483CA1" w:rsidRPr="00483CA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organization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promotes</w:t>
      </w:r>
      <w:r w:rsidR="00483CA1" w:rsidRPr="00483CA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a</w:t>
      </w:r>
      <w:r w:rsidR="00483CA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two-stage</w:t>
      </w:r>
      <w:r w:rsidR="00483CA1" w:rsidRPr="00483CA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4342E2">
        <w:rPr>
          <w:rFonts w:asciiTheme="majorBidi" w:hAnsiTheme="majorBidi" w:cstheme="majorBidi"/>
          <w:b w:val="0"/>
          <w:bCs w:val="0"/>
          <w:sz w:val="24"/>
          <w:szCs w:val="24"/>
        </w:rPr>
        <w:t>mapping</w:t>
      </w:r>
      <w:r w:rsidR="0006458E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of emergency organizations</w:t>
      </w:r>
      <w:r w:rsidR="00483CA1">
        <w:rPr>
          <w:rFonts w:asciiTheme="majorBidi" w:hAnsiTheme="majorBidi" w:cstheme="majorBidi"/>
          <w:b w:val="0"/>
          <w:bCs w:val="0"/>
          <w:sz w:val="24"/>
          <w:szCs w:val="24"/>
        </w:rPr>
        <w:t>, with</w:t>
      </w:r>
      <w:r w:rsidR="00483CA1" w:rsidRPr="00483CA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internal </w:t>
      </w:r>
      <w:r w:rsidR="004342E2">
        <w:rPr>
          <w:rFonts w:asciiTheme="majorBidi" w:hAnsiTheme="majorBidi" w:cstheme="majorBidi"/>
          <w:b w:val="0"/>
          <w:bCs w:val="0"/>
          <w:sz w:val="24"/>
          <w:szCs w:val="24"/>
        </w:rPr>
        <w:t>assessment</w:t>
      </w:r>
      <w:r w:rsidR="00483CA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483CA1" w:rsidRPr="00483CA1">
        <w:rPr>
          <w:rFonts w:asciiTheme="majorBidi" w:hAnsiTheme="majorBidi" w:cstheme="majorBidi"/>
          <w:b w:val="0"/>
          <w:bCs w:val="0"/>
          <w:sz w:val="24"/>
          <w:szCs w:val="24"/>
        </w:rPr>
        <w:t>and external</w:t>
      </w:r>
      <w:r w:rsidR="00483CA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verification</w:t>
      </w:r>
      <w:r w:rsidR="00483CA1" w:rsidRPr="00483CA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.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T</w:t>
      </w:r>
      <w:r w:rsidR="00483CA1" w:rsidRPr="00483CA1">
        <w:rPr>
          <w:rFonts w:asciiTheme="majorBidi" w:hAnsiTheme="majorBidi" w:cstheme="majorBidi"/>
          <w:b w:val="0"/>
          <w:bCs w:val="0"/>
          <w:sz w:val="24"/>
          <w:szCs w:val="24"/>
        </w:rPr>
        <w:t>he role of civil society is defined in terms of promoting knowledge, building infrastructure, advocacy,</w:t>
      </w:r>
      <w:r w:rsidR="00483CA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creating</w:t>
      </w:r>
      <w:r w:rsidR="00483CA1" w:rsidRPr="00483CA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partnerships</w:t>
      </w:r>
      <w:r w:rsidR="00483CA1">
        <w:rPr>
          <w:rFonts w:asciiTheme="majorBidi" w:hAnsiTheme="majorBidi" w:cstheme="majorBidi"/>
          <w:b w:val="0"/>
          <w:bCs w:val="0"/>
          <w:sz w:val="24"/>
          <w:szCs w:val="24"/>
        </w:rPr>
        <w:t>,</w:t>
      </w:r>
      <w:r w:rsidR="00483CA1" w:rsidRPr="00483CA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and developing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tools for supervision</w:t>
      </w:r>
      <w:r w:rsidR="00483CA1" w:rsidRPr="00483CA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and maintenance. Both guides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suggest</w:t>
      </w:r>
      <w:r w:rsidR="00483CA1" w:rsidRPr="00483CA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a division of labor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,</w:t>
      </w:r>
      <w:r w:rsidR="00483CA1" w:rsidRPr="00483CA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according to</w:t>
      </w:r>
      <w:r w:rsidR="00483CA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which </w:t>
      </w:r>
      <w:r w:rsidR="00483CA1">
        <w:rPr>
          <w:rFonts w:asciiTheme="majorBidi" w:hAnsiTheme="majorBidi" w:cstheme="majorBidi"/>
          <w:b w:val="0"/>
          <w:bCs w:val="0"/>
          <w:sz w:val="24"/>
          <w:szCs w:val="24"/>
        </w:rPr>
        <w:t>t</w:t>
      </w:r>
      <w:r w:rsidR="00483CA1" w:rsidRPr="00483CA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he role of </w:t>
      </w:r>
      <w:r w:rsidR="0006458E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the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n</w:t>
      </w:r>
      <w:r w:rsidR="00483CA1" w:rsidRPr="00483CA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ational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e</w:t>
      </w:r>
      <w:r w:rsidR="00483CA1" w:rsidRPr="00483CA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mergency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o</w:t>
      </w:r>
      <w:r w:rsidR="00483CA1" w:rsidRPr="00483CA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rganization is to create databases on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local relief</w:t>
      </w:r>
      <w:r w:rsidR="00483CA1" w:rsidRPr="00483CA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organizations, set standards,</w:t>
      </w:r>
      <w:r w:rsidR="00483CA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and provide </w:t>
      </w:r>
      <w:r w:rsidR="0006458E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them with </w:t>
      </w:r>
      <w:r w:rsidR="00483CA1">
        <w:rPr>
          <w:rFonts w:asciiTheme="majorBidi" w:hAnsiTheme="majorBidi" w:cstheme="majorBidi"/>
          <w:b w:val="0"/>
          <w:bCs w:val="0"/>
          <w:sz w:val="24"/>
          <w:szCs w:val="24"/>
        </w:rPr>
        <w:t>t</w:t>
      </w:r>
      <w:r w:rsidR="00483CA1" w:rsidRPr="00483CA1">
        <w:rPr>
          <w:rFonts w:asciiTheme="majorBidi" w:hAnsiTheme="majorBidi" w:cstheme="majorBidi"/>
          <w:b w:val="0"/>
          <w:bCs w:val="0"/>
          <w:sz w:val="24"/>
          <w:szCs w:val="24"/>
        </w:rPr>
        <w:t>rain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ing </w:t>
      </w:r>
      <w:r w:rsidR="00483CA1" w:rsidRPr="00483CA1">
        <w:rPr>
          <w:rFonts w:asciiTheme="majorBidi" w:hAnsiTheme="majorBidi" w:cstheme="majorBidi"/>
          <w:b w:val="0"/>
          <w:bCs w:val="0"/>
          <w:sz w:val="24"/>
          <w:szCs w:val="24"/>
        </w:rPr>
        <w:t>and support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. T</w:t>
      </w:r>
      <w:r w:rsidR="00483CA1" w:rsidRPr="00483CA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his is defined as a governance model. The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relief </w:t>
      </w:r>
      <w:r w:rsidR="00483CA1" w:rsidRPr="00483CA1">
        <w:rPr>
          <w:rFonts w:asciiTheme="majorBidi" w:hAnsiTheme="majorBidi" w:cstheme="majorBidi"/>
          <w:b w:val="0"/>
          <w:bCs w:val="0"/>
          <w:sz w:val="24"/>
          <w:szCs w:val="24"/>
        </w:rPr>
        <w:t>organizations</w:t>
      </w:r>
      <w:r w:rsidR="0006458E">
        <w:rPr>
          <w:rFonts w:asciiTheme="majorBidi" w:hAnsiTheme="majorBidi" w:cstheme="majorBidi"/>
          <w:b w:val="0"/>
          <w:bCs w:val="0"/>
          <w:sz w:val="24"/>
          <w:szCs w:val="24"/>
        </w:rPr>
        <w:t>, in turn,</w:t>
      </w:r>
      <w:r w:rsidR="00483CA1" w:rsidRPr="00483CA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are committed</w:t>
      </w:r>
      <w:r w:rsidR="00483CA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to</w:t>
      </w:r>
      <w:r w:rsidR="00483CA1" w:rsidRPr="00483CA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clarifying their </w:t>
      </w:r>
      <w:r w:rsidR="0006458E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own </w:t>
      </w:r>
      <w:r w:rsidR="00483CA1" w:rsidRPr="00483CA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role and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developing their </w:t>
      </w:r>
      <w:r w:rsidR="00483CA1" w:rsidRPr="00483CA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ability to perform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this role</w:t>
      </w:r>
      <w:r w:rsidR="00483CA1" w:rsidRPr="00483CA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06458E">
        <w:rPr>
          <w:rFonts w:asciiTheme="majorBidi" w:hAnsiTheme="majorBidi" w:cstheme="majorBidi"/>
          <w:b w:val="0"/>
          <w:bCs w:val="0"/>
          <w:sz w:val="24"/>
          <w:szCs w:val="24"/>
        </w:rPr>
        <w:t>by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being </w:t>
      </w:r>
      <w:r w:rsidR="00483CA1" w:rsidRPr="00483CA1">
        <w:rPr>
          <w:rFonts w:asciiTheme="majorBidi" w:hAnsiTheme="majorBidi" w:cstheme="majorBidi"/>
          <w:b w:val="0"/>
          <w:bCs w:val="0"/>
          <w:sz w:val="24"/>
          <w:szCs w:val="24"/>
        </w:rPr>
        <w:t>prepared and understanding the risk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s involved. </w:t>
      </w:r>
    </w:p>
    <w:p w14:paraId="50A7F80A" w14:textId="355E1495" w:rsidR="004D01E0" w:rsidRPr="004D01E0" w:rsidRDefault="004D01E0" w:rsidP="004D01E0">
      <w:pPr>
        <w:pStyle w:val="Heading1"/>
        <w:shd w:val="clear" w:color="auto" w:fill="FFFFFF"/>
        <w:spacing w:after="0" w:line="540" w:lineRule="atLeast"/>
        <w:rPr>
          <w:rFonts w:asciiTheme="majorBidi" w:hAnsiTheme="majorBidi" w:cstheme="majorBidi"/>
          <w:sz w:val="24"/>
          <w:szCs w:val="24"/>
        </w:rPr>
      </w:pPr>
      <w:r w:rsidRPr="004D01E0">
        <w:rPr>
          <w:rFonts w:asciiTheme="majorBidi" w:hAnsiTheme="majorBidi" w:cstheme="majorBidi"/>
          <w:sz w:val="24"/>
          <w:szCs w:val="24"/>
        </w:rPr>
        <w:t xml:space="preserve">Basic </w:t>
      </w:r>
      <w:r w:rsidRPr="004D01E0">
        <w:rPr>
          <w:rFonts w:asciiTheme="majorBidi" w:hAnsiTheme="majorBidi" w:cstheme="majorBidi"/>
          <w:sz w:val="24"/>
          <w:szCs w:val="24"/>
        </w:rPr>
        <w:t>A</w:t>
      </w:r>
      <w:r w:rsidRPr="004D01E0">
        <w:rPr>
          <w:rFonts w:asciiTheme="majorBidi" w:hAnsiTheme="majorBidi" w:cstheme="majorBidi"/>
          <w:sz w:val="24"/>
          <w:szCs w:val="24"/>
        </w:rPr>
        <w:t xml:space="preserve">ssumptions and </w:t>
      </w:r>
      <w:r w:rsidRPr="004D01E0">
        <w:rPr>
          <w:rFonts w:asciiTheme="majorBidi" w:hAnsiTheme="majorBidi" w:cstheme="majorBidi"/>
          <w:sz w:val="24"/>
          <w:szCs w:val="24"/>
        </w:rPr>
        <w:t>C</w:t>
      </w:r>
      <w:r w:rsidRPr="004D01E0">
        <w:rPr>
          <w:rFonts w:asciiTheme="majorBidi" w:hAnsiTheme="majorBidi" w:cstheme="majorBidi"/>
          <w:sz w:val="24"/>
          <w:szCs w:val="24"/>
        </w:rPr>
        <w:t xml:space="preserve">ategories in </w:t>
      </w:r>
      <w:r w:rsidRPr="004D01E0">
        <w:rPr>
          <w:rFonts w:asciiTheme="majorBidi" w:hAnsiTheme="majorBidi" w:cstheme="majorBidi"/>
          <w:sz w:val="24"/>
          <w:szCs w:val="24"/>
        </w:rPr>
        <w:t>this</w:t>
      </w:r>
      <w:r w:rsidRPr="004D01E0">
        <w:rPr>
          <w:rFonts w:asciiTheme="majorBidi" w:hAnsiTheme="majorBidi" w:cstheme="majorBidi"/>
          <w:sz w:val="24"/>
          <w:szCs w:val="24"/>
        </w:rPr>
        <w:t xml:space="preserve"> </w:t>
      </w:r>
      <w:r w:rsidRPr="004D01E0">
        <w:rPr>
          <w:rFonts w:asciiTheme="majorBidi" w:hAnsiTheme="majorBidi" w:cstheme="majorBidi"/>
          <w:sz w:val="24"/>
          <w:szCs w:val="24"/>
        </w:rPr>
        <w:t>R</w:t>
      </w:r>
      <w:r w:rsidRPr="004D01E0">
        <w:rPr>
          <w:rFonts w:asciiTheme="majorBidi" w:hAnsiTheme="majorBidi" w:cstheme="majorBidi"/>
          <w:sz w:val="24"/>
          <w:szCs w:val="24"/>
        </w:rPr>
        <w:t>eview</w:t>
      </w:r>
    </w:p>
    <w:p w14:paraId="564E816D" w14:textId="533B2241" w:rsidR="004D01E0" w:rsidRDefault="004D01E0" w:rsidP="004D01E0">
      <w:pPr>
        <w:pStyle w:val="Heading1"/>
        <w:shd w:val="clear" w:color="auto" w:fill="FFFFFF"/>
        <w:spacing w:after="0" w:line="540" w:lineRule="atLeast"/>
        <w:ind w:firstLine="72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4D01E0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The methodology of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this</w:t>
      </w:r>
      <w:r w:rsidRPr="004D01E0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review is based on a broad definition of the concept of civil society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organizations </w:t>
      </w:r>
      <w:r w:rsidRPr="004D01E0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as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nongovernmental </w:t>
      </w:r>
      <w:r w:rsidRPr="004D01E0">
        <w:rPr>
          <w:rFonts w:asciiTheme="majorBidi" w:hAnsiTheme="majorBidi" w:cstheme="majorBidi"/>
          <w:b w:val="0"/>
          <w:bCs w:val="0"/>
          <w:sz w:val="24"/>
          <w:szCs w:val="24"/>
        </w:rPr>
        <w:t>organization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s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that are not </w:t>
      </w:r>
      <w:r w:rsidRPr="004D01E0">
        <w:rPr>
          <w:rFonts w:asciiTheme="majorBidi" w:hAnsiTheme="majorBidi" w:cstheme="majorBidi"/>
          <w:b w:val="0"/>
          <w:bCs w:val="0"/>
          <w:sz w:val="24"/>
          <w:szCs w:val="24"/>
        </w:rPr>
        <w:t>private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Pr="004D01E0">
        <w:rPr>
          <w:rFonts w:asciiTheme="majorBidi" w:hAnsiTheme="majorBidi" w:cstheme="majorBidi"/>
          <w:b w:val="0"/>
          <w:bCs w:val="0"/>
          <w:sz w:val="24"/>
          <w:szCs w:val="24"/>
        </w:rPr>
        <w:t>business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es</w:t>
      </w:r>
      <w:r w:rsidRPr="004D01E0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.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I</w:t>
      </w:r>
      <w:r w:rsidRPr="004D01E0">
        <w:rPr>
          <w:rFonts w:asciiTheme="majorBidi" w:hAnsiTheme="majorBidi" w:cstheme="majorBidi"/>
          <w:b w:val="0"/>
          <w:bCs w:val="0"/>
          <w:sz w:val="24"/>
          <w:szCs w:val="24"/>
        </w:rPr>
        <w:t>n the context of emergency operations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,</w:t>
      </w:r>
      <w:r w:rsidRPr="004D01E0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a distinction </w:t>
      </w:r>
      <w:r w:rsidR="00096B30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is made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among </w:t>
      </w:r>
      <w:r w:rsidRPr="004D01E0">
        <w:rPr>
          <w:rFonts w:asciiTheme="majorBidi" w:hAnsiTheme="majorBidi" w:cstheme="majorBidi"/>
          <w:b w:val="0"/>
          <w:bCs w:val="0"/>
          <w:sz w:val="24"/>
          <w:szCs w:val="24"/>
        </w:rPr>
        <w:t>these organizations according to several parameters:</w:t>
      </w:r>
    </w:p>
    <w:p w14:paraId="0E2A797A" w14:textId="77777777" w:rsidR="004D01E0" w:rsidRPr="004D01E0" w:rsidRDefault="004D01E0" w:rsidP="004D01E0">
      <w:pPr>
        <w:pStyle w:val="Heading1"/>
        <w:numPr>
          <w:ilvl w:val="0"/>
          <w:numId w:val="2"/>
        </w:numPr>
        <w:shd w:val="clear" w:color="auto" w:fill="FFFFFF"/>
        <w:spacing w:after="0" w:line="540" w:lineRule="atLeast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4D01E0">
        <w:rPr>
          <w:rFonts w:asciiTheme="majorBidi" w:hAnsiTheme="majorBidi" w:cstheme="majorBidi"/>
          <w:b w:val="0"/>
          <w:bCs w:val="0"/>
          <w:sz w:val="24"/>
          <w:szCs w:val="24"/>
        </w:rPr>
        <w:t>Local community</w:t>
      </w:r>
    </w:p>
    <w:p w14:paraId="0E82E6C2" w14:textId="4C9834DE" w:rsidR="004D01E0" w:rsidRPr="004D01E0" w:rsidRDefault="00BB3A87" w:rsidP="004D01E0">
      <w:pPr>
        <w:pStyle w:val="Heading1"/>
        <w:numPr>
          <w:ilvl w:val="0"/>
          <w:numId w:val="2"/>
        </w:numPr>
        <w:shd w:val="clear" w:color="auto" w:fill="FFFFFF"/>
        <w:spacing w:after="0" w:line="540" w:lineRule="atLeast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>State/</w:t>
      </w:r>
      <w:r w:rsidR="004D01E0" w:rsidRPr="004D01E0">
        <w:rPr>
          <w:rFonts w:asciiTheme="majorBidi" w:hAnsiTheme="majorBidi" w:cstheme="majorBidi"/>
          <w:b w:val="0"/>
          <w:bCs w:val="0"/>
          <w:sz w:val="24"/>
          <w:szCs w:val="24"/>
        </w:rPr>
        <w:t>National</w:t>
      </w:r>
    </w:p>
    <w:p w14:paraId="2D9221AF" w14:textId="342AF53E" w:rsidR="004D01E0" w:rsidRDefault="004D01E0" w:rsidP="004D01E0">
      <w:pPr>
        <w:pStyle w:val="Heading1"/>
        <w:numPr>
          <w:ilvl w:val="0"/>
          <w:numId w:val="2"/>
        </w:numPr>
        <w:shd w:val="clear" w:color="auto" w:fill="FFFFFF"/>
        <w:spacing w:after="0" w:line="540" w:lineRule="atLeast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4D01E0">
        <w:rPr>
          <w:rFonts w:asciiTheme="majorBidi" w:hAnsiTheme="majorBidi" w:cstheme="majorBidi"/>
          <w:b w:val="0"/>
          <w:bCs w:val="0"/>
          <w:sz w:val="24"/>
          <w:szCs w:val="24"/>
        </w:rPr>
        <w:t>International</w:t>
      </w:r>
    </w:p>
    <w:p w14:paraId="219542F2" w14:textId="3FDB8304" w:rsidR="00BB3A87" w:rsidRDefault="00225C73" w:rsidP="00BB3A87">
      <w:pPr>
        <w:pStyle w:val="Heading1"/>
        <w:shd w:val="clear" w:color="auto" w:fill="FFFFFF"/>
        <w:spacing w:after="0" w:line="540" w:lineRule="atLeast"/>
        <w:ind w:firstLine="720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>A recent innovation has been increased use of the</w:t>
      </w:r>
      <w:commentRangeStart w:id="8"/>
      <w:r w:rsidR="00BB3A87" w:rsidRPr="00BB3A87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term Community Based Organization</w:t>
      </w:r>
      <w:r w:rsidR="00BB3A87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(CBO</w:t>
      </w:r>
      <w:r w:rsidR="00BB3A87" w:rsidRPr="00BB3A87">
        <w:rPr>
          <w:rFonts w:asciiTheme="majorBidi" w:hAnsiTheme="majorBidi" w:cstheme="majorBidi"/>
          <w:b w:val="0"/>
          <w:bCs w:val="0"/>
          <w:sz w:val="24"/>
          <w:szCs w:val="24"/>
        </w:rPr>
        <w:t>)</w:t>
      </w:r>
      <w:r w:rsidR="00096B30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. This </w:t>
      </w:r>
      <w:r w:rsidR="00680AAB">
        <w:rPr>
          <w:rFonts w:asciiTheme="majorBidi" w:hAnsiTheme="majorBidi" w:cstheme="majorBidi"/>
          <w:b w:val="0"/>
          <w:bCs w:val="0"/>
          <w:sz w:val="24"/>
          <w:szCs w:val="24"/>
        </w:rPr>
        <w:t>follows r</w:t>
      </w:r>
      <w:r w:rsidR="00BB3A87" w:rsidRPr="00BB3A87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esearch </w:t>
      </w:r>
      <w:r w:rsidR="00BB3A87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conducted in </w:t>
      </w:r>
      <w:r w:rsidR="00BB3A87" w:rsidRPr="00BB3A87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the </w:t>
      </w:r>
      <w:commentRangeEnd w:id="8"/>
      <w:r w:rsidR="00096B30">
        <w:rPr>
          <w:rStyle w:val="CommentReference"/>
          <w:rFonts w:asciiTheme="minorHAnsi" w:eastAsiaTheme="minorHAnsi" w:hAnsiTheme="minorHAnsi" w:cstheme="minorBidi"/>
          <w:b w:val="0"/>
          <w:bCs w:val="0"/>
          <w:kern w:val="2"/>
          <w14:ligatures w14:val="standardContextual"/>
        </w:rPr>
        <w:commentReference w:id="8"/>
      </w:r>
      <w:r w:rsidR="00BB3A87" w:rsidRPr="00BB3A87">
        <w:rPr>
          <w:rFonts w:asciiTheme="majorBidi" w:hAnsiTheme="majorBidi" w:cstheme="majorBidi"/>
          <w:b w:val="0"/>
          <w:bCs w:val="0"/>
          <w:sz w:val="24"/>
          <w:szCs w:val="24"/>
        </w:rPr>
        <w:t>1990s</w:t>
      </w:r>
      <w:r w:rsidR="00680AA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which </w:t>
      </w:r>
      <w:r w:rsidR="008F4A10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yielded mixed results regarding the </w:t>
      </w:r>
      <w:r w:rsidR="008F4A10">
        <w:rPr>
          <w:rFonts w:asciiTheme="majorBidi" w:hAnsiTheme="majorBidi" w:cstheme="majorBidi"/>
          <w:b w:val="0"/>
          <w:bCs w:val="0"/>
          <w:sz w:val="24"/>
          <w:szCs w:val="24"/>
        </w:rPr>
        <w:lastRenderedPageBreak/>
        <w:t xml:space="preserve">need for massive investment from the authorities </w:t>
      </w:r>
      <w:r w:rsidR="00680AA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in order to </w:t>
      </w:r>
      <w:r w:rsidR="00096B30">
        <w:rPr>
          <w:rFonts w:asciiTheme="majorBidi" w:hAnsiTheme="majorBidi" w:cstheme="majorBidi"/>
          <w:b w:val="0"/>
          <w:bCs w:val="0"/>
          <w:sz w:val="24"/>
          <w:szCs w:val="24"/>
        </w:rPr>
        <w:t>achieve the</w:t>
      </w:r>
      <w:r w:rsidR="008F4A10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BB3A87" w:rsidRPr="00BB3A87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potential </w:t>
      </w:r>
      <w:r w:rsidR="00096B30">
        <w:rPr>
          <w:rFonts w:asciiTheme="majorBidi" w:hAnsiTheme="majorBidi" w:cstheme="majorBidi"/>
          <w:b w:val="0"/>
          <w:bCs w:val="0"/>
          <w:sz w:val="24"/>
          <w:szCs w:val="24"/>
        </w:rPr>
        <w:t>for</w:t>
      </w:r>
      <w:r w:rsidR="00BB3A87" w:rsidRPr="00BB3A87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prepar</w:t>
      </w:r>
      <w:r w:rsidR="008F4A10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ing </w:t>
      </w:r>
      <w:r w:rsidR="00BB3A87" w:rsidRPr="00BB3A87">
        <w:rPr>
          <w:rFonts w:asciiTheme="majorBidi" w:hAnsiTheme="majorBidi" w:cstheme="majorBidi"/>
          <w:b w:val="0"/>
          <w:bCs w:val="0"/>
          <w:sz w:val="24"/>
          <w:szCs w:val="24"/>
        </w:rPr>
        <w:t>for disaster situation</w:t>
      </w:r>
      <w:r w:rsidR="00680AA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s </w:t>
      </w:r>
      <w:r w:rsidR="00096B30">
        <w:rPr>
          <w:rFonts w:asciiTheme="majorBidi" w:hAnsiTheme="majorBidi" w:cstheme="majorBidi"/>
          <w:b w:val="0"/>
          <w:bCs w:val="0"/>
          <w:sz w:val="24"/>
          <w:szCs w:val="24"/>
        </w:rPr>
        <w:t>in</w:t>
      </w:r>
      <w:r w:rsidR="00680AA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the long term</w:t>
      </w:r>
      <w:commentRangeStart w:id="9"/>
      <w:r w:rsidR="00BB3A87" w:rsidRPr="00BB3A87">
        <w:rPr>
          <w:rFonts w:asciiTheme="majorBidi" w:hAnsiTheme="majorBidi" w:cstheme="majorBidi"/>
          <w:b w:val="0"/>
          <w:bCs w:val="0"/>
          <w:sz w:val="24"/>
          <w:szCs w:val="24"/>
        </w:rPr>
        <w:t>.</w:t>
      </w:r>
      <w:r w:rsidR="008F4A10">
        <w:rPr>
          <w:rStyle w:val="FootnoteReference"/>
          <w:rFonts w:asciiTheme="majorBidi" w:hAnsiTheme="majorBidi" w:cstheme="majorBidi"/>
          <w:b w:val="0"/>
          <w:bCs w:val="0"/>
          <w:sz w:val="24"/>
          <w:szCs w:val="24"/>
        </w:rPr>
        <w:footnoteReference w:id="5"/>
      </w:r>
      <w:commentRangeEnd w:id="9"/>
      <w:r w:rsidR="008F4A10">
        <w:rPr>
          <w:rStyle w:val="CommentReference"/>
          <w:rFonts w:asciiTheme="minorHAnsi" w:eastAsiaTheme="minorHAnsi" w:hAnsiTheme="minorHAnsi" w:cstheme="minorBidi"/>
          <w:b w:val="0"/>
          <w:bCs w:val="0"/>
          <w:kern w:val="2"/>
          <w14:ligatures w14:val="standardContextual"/>
        </w:rPr>
        <w:commentReference w:id="9"/>
      </w:r>
    </w:p>
    <w:p w14:paraId="5D92D776" w14:textId="612A5846" w:rsidR="006C08D4" w:rsidRDefault="00680AAB" w:rsidP="00680AAB">
      <w:pPr>
        <w:pStyle w:val="Heading1"/>
        <w:shd w:val="clear" w:color="auto" w:fill="FFFFFF"/>
        <w:spacing w:after="0" w:line="540" w:lineRule="atLeast"/>
        <w:ind w:firstLine="72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80AA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Another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diagnostic trait for </w:t>
      </w:r>
      <w:r w:rsidR="00F11FEE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categorizing </w:t>
      </w:r>
      <w:r w:rsidRPr="00680AA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organizations </w:t>
      </w:r>
      <w:r w:rsidR="00F11FEE">
        <w:rPr>
          <w:rFonts w:asciiTheme="majorBidi" w:hAnsiTheme="majorBidi" w:cstheme="majorBidi"/>
          <w:b w:val="0"/>
          <w:bCs w:val="0"/>
          <w:sz w:val="24"/>
          <w:szCs w:val="24"/>
        </w:rPr>
        <w:t>pertains to their</w:t>
      </w:r>
      <w:r w:rsidRPr="00680AA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F11FEE">
        <w:rPr>
          <w:rFonts w:asciiTheme="majorBidi" w:hAnsiTheme="majorBidi" w:cstheme="majorBidi"/>
          <w:b w:val="0"/>
          <w:bCs w:val="0"/>
          <w:sz w:val="24"/>
          <w:szCs w:val="24"/>
        </w:rPr>
        <w:t>activit</w:t>
      </w:r>
      <w:r w:rsidR="006C08D4">
        <w:rPr>
          <w:rFonts w:asciiTheme="majorBidi" w:hAnsiTheme="majorBidi" w:cstheme="majorBidi"/>
          <w:b w:val="0"/>
          <w:bCs w:val="0"/>
          <w:sz w:val="24"/>
          <w:szCs w:val="24"/>
        </w:rPr>
        <w:t>ies</w:t>
      </w:r>
      <w:r w:rsidR="00F11FEE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in the realms of</w:t>
      </w:r>
      <w:r w:rsidRPr="00680AA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preparedness</w:t>
      </w:r>
      <w:r w:rsidR="00F11FEE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</w:t>
      </w:r>
      <w:r w:rsidRPr="00680AAB">
        <w:rPr>
          <w:rFonts w:asciiTheme="majorBidi" w:hAnsiTheme="majorBidi" w:cstheme="majorBidi"/>
          <w:b w:val="0"/>
          <w:bCs w:val="0"/>
          <w:sz w:val="24"/>
          <w:szCs w:val="24"/>
        </w:rPr>
        <w:t>response</w:t>
      </w:r>
      <w:r w:rsidR="00F11FEE">
        <w:rPr>
          <w:rFonts w:asciiTheme="majorBidi" w:hAnsiTheme="majorBidi" w:cstheme="majorBidi"/>
          <w:b w:val="0"/>
          <w:bCs w:val="0"/>
          <w:sz w:val="24"/>
          <w:szCs w:val="24"/>
        </w:rPr>
        <w:t>, and</w:t>
      </w:r>
      <w:r w:rsidRPr="00680AA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commentRangeStart w:id="10"/>
      <w:r w:rsidRPr="00680AAB">
        <w:rPr>
          <w:rFonts w:asciiTheme="majorBidi" w:hAnsiTheme="majorBidi" w:cstheme="majorBidi"/>
          <w:b w:val="0"/>
          <w:bCs w:val="0"/>
          <w:sz w:val="24"/>
          <w:szCs w:val="24"/>
        </w:rPr>
        <w:t>recovery</w:t>
      </w:r>
      <w:commentRangeEnd w:id="10"/>
      <w:r w:rsidR="00096B30">
        <w:rPr>
          <w:rStyle w:val="CommentReference"/>
          <w:rFonts w:asciiTheme="minorHAnsi" w:eastAsiaTheme="minorHAnsi" w:hAnsiTheme="minorHAnsi" w:cstheme="minorBidi"/>
          <w:b w:val="0"/>
          <w:bCs w:val="0"/>
          <w:kern w:val="2"/>
          <w14:ligatures w14:val="standardContextual"/>
        </w:rPr>
        <w:commentReference w:id="10"/>
      </w:r>
      <w:r w:rsidRPr="00680AA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. </w:t>
      </w:r>
      <w:r w:rsidR="00F11FEE">
        <w:rPr>
          <w:rFonts w:asciiTheme="majorBidi" w:hAnsiTheme="majorBidi" w:cstheme="majorBidi"/>
          <w:b w:val="0"/>
          <w:bCs w:val="0"/>
          <w:sz w:val="24"/>
          <w:szCs w:val="24"/>
        </w:rPr>
        <w:t>R</w:t>
      </w:r>
      <w:r w:rsidRPr="00680AA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esearch </w:t>
      </w:r>
      <w:r w:rsidR="00F11FEE">
        <w:rPr>
          <w:rFonts w:asciiTheme="majorBidi" w:hAnsiTheme="majorBidi" w:cstheme="majorBidi"/>
          <w:b w:val="0"/>
          <w:bCs w:val="0"/>
          <w:sz w:val="24"/>
          <w:szCs w:val="24"/>
        </w:rPr>
        <w:t>has primary</w:t>
      </w:r>
      <w:r w:rsidRPr="00680AA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F11FEE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looked at </w:t>
      </w:r>
      <w:r w:rsidR="006C08D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the phases of </w:t>
      </w:r>
      <w:r w:rsidR="00F11FEE">
        <w:rPr>
          <w:rFonts w:asciiTheme="majorBidi" w:hAnsiTheme="majorBidi" w:cstheme="majorBidi"/>
          <w:b w:val="0"/>
          <w:bCs w:val="0"/>
          <w:sz w:val="24"/>
          <w:szCs w:val="24"/>
        </w:rPr>
        <w:t>r</w:t>
      </w:r>
      <w:r w:rsidRPr="00680AA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esponse and </w:t>
      </w:r>
      <w:r w:rsidR="00F11FEE">
        <w:rPr>
          <w:rFonts w:asciiTheme="majorBidi" w:hAnsiTheme="majorBidi" w:cstheme="majorBidi"/>
          <w:b w:val="0"/>
          <w:bCs w:val="0"/>
          <w:sz w:val="24"/>
          <w:szCs w:val="24"/>
        </w:rPr>
        <w:t>r</w:t>
      </w:r>
      <w:r w:rsidRPr="00680AAB">
        <w:rPr>
          <w:rFonts w:asciiTheme="majorBidi" w:hAnsiTheme="majorBidi" w:cstheme="majorBidi"/>
          <w:b w:val="0"/>
          <w:bCs w:val="0"/>
          <w:sz w:val="24"/>
          <w:szCs w:val="24"/>
        </w:rPr>
        <w:t>ecovery</w:t>
      </w:r>
      <w:r w:rsidR="006C08D4">
        <w:rPr>
          <w:rFonts w:asciiTheme="majorBidi" w:hAnsiTheme="majorBidi" w:cstheme="majorBidi"/>
          <w:b w:val="0"/>
          <w:bCs w:val="0"/>
          <w:sz w:val="24"/>
          <w:szCs w:val="24"/>
        </w:rPr>
        <w:t>. O</w:t>
      </w:r>
      <w:r w:rsidR="00F11FEE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nly a small minority </w:t>
      </w:r>
      <w:r w:rsidR="009E52C3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of studies </w:t>
      </w:r>
      <w:r w:rsidR="006C08D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have exclusively considered </w:t>
      </w:r>
      <w:r w:rsidR="00093D5F">
        <w:rPr>
          <w:rFonts w:asciiTheme="majorBidi" w:hAnsiTheme="majorBidi" w:cstheme="majorBidi"/>
          <w:b w:val="0"/>
          <w:bCs w:val="0"/>
          <w:sz w:val="24"/>
          <w:szCs w:val="24"/>
        </w:rPr>
        <w:t>organizations’</w:t>
      </w:r>
      <w:r w:rsidR="006C08D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activit</w:t>
      </w:r>
      <w:r w:rsidR="00096B30">
        <w:rPr>
          <w:rFonts w:asciiTheme="majorBidi" w:hAnsiTheme="majorBidi" w:cstheme="majorBidi"/>
          <w:b w:val="0"/>
          <w:bCs w:val="0"/>
          <w:sz w:val="24"/>
          <w:szCs w:val="24"/>
        </w:rPr>
        <w:t>ies</w:t>
      </w:r>
      <w:r w:rsidR="006C08D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093D5F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in the phase of preparing </w:t>
      </w:r>
      <w:r w:rsidR="006C08D4">
        <w:rPr>
          <w:rFonts w:asciiTheme="majorBidi" w:hAnsiTheme="majorBidi" w:cstheme="majorBidi"/>
          <w:b w:val="0"/>
          <w:bCs w:val="0"/>
          <w:sz w:val="24"/>
          <w:szCs w:val="24"/>
        </w:rPr>
        <w:t>for emergencies</w:t>
      </w:r>
      <w:r w:rsidR="00F11FEE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. </w:t>
      </w:r>
    </w:p>
    <w:p w14:paraId="20BA0124" w14:textId="4CA86533" w:rsidR="00680AAB" w:rsidRPr="007B3B74" w:rsidRDefault="00F11FEE" w:rsidP="00680AAB">
      <w:pPr>
        <w:pStyle w:val="Heading1"/>
        <w:shd w:val="clear" w:color="auto" w:fill="FFFFFF"/>
        <w:spacing w:after="0" w:line="540" w:lineRule="atLeast"/>
        <w:ind w:firstLine="720"/>
        <w:rPr>
          <w:rFonts w:asciiTheme="majorBidi" w:hAnsiTheme="majorBidi" w:cstheme="majorBidi"/>
          <w:b w:val="0"/>
          <w:bCs w:val="0"/>
          <w:sz w:val="24"/>
          <w:szCs w:val="24"/>
        </w:rPr>
      </w:pPr>
      <w:commentRangeStart w:id="11"/>
      <w:r w:rsidRPr="00F11FEE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Due to the limited scope of </w:t>
      </w:r>
      <w:r w:rsidR="006C08D4">
        <w:rPr>
          <w:rFonts w:asciiTheme="majorBidi" w:hAnsiTheme="majorBidi" w:cstheme="majorBidi"/>
          <w:b w:val="0"/>
          <w:bCs w:val="0"/>
          <w:sz w:val="24"/>
          <w:szCs w:val="24"/>
        </w:rPr>
        <w:t>this</w:t>
      </w:r>
      <w:r w:rsidRPr="00F11FEE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review, we did not distinguish </w:t>
      </w:r>
      <w:r w:rsidR="00093D5F">
        <w:rPr>
          <w:rFonts w:asciiTheme="majorBidi" w:hAnsiTheme="majorBidi" w:cstheme="majorBidi"/>
          <w:b w:val="0"/>
          <w:bCs w:val="0"/>
          <w:sz w:val="24"/>
          <w:szCs w:val="24"/>
        </w:rPr>
        <w:t>among</w:t>
      </w:r>
      <w:r w:rsidRPr="00F11FEE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6C08D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the actions of </w:t>
      </w:r>
      <w:r w:rsidRPr="00F11FEE">
        <w:rPr>
          <w:rFonts w:asciiTheme="majorBidi" w:hAnsiTheme="majorBidi" w:cstheme="majorBidi"/>
          <w:b w:val="0"/>
          <w:bCs w:val="0"/>
          <w:sz w:val="24"/>
          <w:szCs w:val="24"/>
        </w:rPr>
        <w:t>civil society in the</w:t>
      </w:r>
      <w:r w:rsidR="00093D5F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broad</w:t>
      </w:r>
      <w:r w:rsidRPr="00F11FEE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internal </w:t>
      </w:r>
      <w:r w:rsidR="00096B30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division categorizing </w:t>
      </w:r>
      <w:r w:rsidRPr="00F11FEE">
        <w:rPr>
          <w:rFonts w:asciiTheme="majorBidi" w:hAnsiTheme="majorBidi" w:cstheme="majorBidi"/>
          <w:b w:val="0"/>
          <w:bCs w:val="0"/>
          <w:sz w:val="24"/>
          <w:szCs w:val="24"/>
        </w:rPr>
        <w:t>the organizations</w:t>
      </w:r>
      <w:commentRangeEnd w:id="11"/>
      <w:r w:rsidR="00093D5F">
        <w:rPr>
          <w:rStyle w:val="CommentReference"/>
          <w:rFonts w:asciiTheme="minorHAnsi" w:eastAsiaTheme="minorHAnsi" w:hAnsiTheme="minorHAnsi" w:cstheme="minorBidi"/>
          <w:b w:val="0"/>
          <w:bCs w:val="0"/>
          <w:kern w:val="2"/>
          <w14:ligatures w14:val="standardContextual"/>
        </w:rPr>
        <w:commentReference w:id="11"/>
      </w:r>
      <w:r w:rsidRPr="00F11FEE">
        <w:rPr>
          <w:rFonts w:asciiTheme="majorBidi" w:hAnsiTheme="majorBidi" w:cstheme="majorBidi"/>
          <w:b w:val="0"/>
          <w:bCs w:val="0"/>
          <w:sz w:val="24"/>
          <w:szCs w:val="24"/>
        </w:rPr>
        <w:t>. We were also careful about separating the concept of community from civil society</w:t>
      </w:r>
      <w:r w:rsidR="006C08D4">
        <w:rPr>
          <w:rFonts w:asciiTheme="majorBidi" w:hAnsiTheme="majorBidi" w:cstheme="majorBidi"/>
          <w:b w:val="0"/>
          <w:bCs w:val="0"/>
          <w:sz w:val="24"/>
          <w:szCs w:val="24"/>
        </w:rPr>
        <w:t>,</w:t>
      </w:r>
      <w:r w:rsidRPr="00F11FEE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on the assumption that </w:t>
      </w:r>
      <w:r w:rsidR="006C08D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the intention was </w:t>
      </w:r>
      <w:r w:rsidR="00093D5F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to refer to </w:t>
      </w:r>
      <w:r w:rsidRPr="00F11FEE">
        <w:rPr>
          <w:rFonts w:asciiTheme="majorBidi" w:hAnsiTheme="majorBidi" w:cstheme="majorBidi"/>
          <w:b w:val="0"/>
          <w:bCs w:val="0"/>
          <w:sz w:val="24"/>
          <w:szCs w:val="24"/>
        </w:rPr>
        <w:t>community organizations</w:t>
      </w:r>
      <w:r w:rsidR="006C08D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. </w:t>
      </w:r>
    </w:p>
    <w:sectPr w:rsidR="00680AAB" w:rsidRPr="007B3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3-09-11T15:30:00Z" w:initials="ALE">
    <w:p w14:paraId="05EFB06E" w14:textId="72B208B4" w:rsidR="002336AF" w:rsidRDefault="002336AF">
      <w:pPr>
        <w:pStyle w:val="CommentText"/>
      </w:pPr>
      <w:r>
        <w:rPr>
          <w:rStyle w:val="CommentReference"/>
        </w:rPr>
        <w:annotationRef/>
      </w:r>
      <w:r w:rsidR="00304F36">
        <w:t xml:space="preserve">the link provided does not work. This </w:t>
      </w:r>
      <w:r w:rsidR="00FB1008">
        <w:t>is the</w:t>
      </w:r>
      <w:r w:rsidR="00304F36">
        <w:t xml:space="preserve"> full citation.</w:t>
      </w:r>
    </w:p>
    <w:p w14:paraId="2ADE4FEC" w14:textId="77777777" w:rsidR="00304F36" w:rsidRDefault="00304F36">
      <w:pPr>
        <w:pStyle w:val="CommentTex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Polman, L. (2010). 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The crisis caravan: what's wrong with humanitarian aid?</w:t>
      </w:r>
      <w:r>
        <w:rPr>
          <w:rFonts w:ascii="Arial" w:hAnsi="Arial" w:cs="Arial"/>
          <w:color w:val="222222"/>
          <w:shd w:val="clear" w:color="auto" w:fill="FFFFFF"/>
        </w:rPr>
        <w:t>. Metropolitan Books.</w:t>
      </w:r>
    </w:p>
    <w:p w14:paraId="5A62C118" w14:textId="77777777" w:rsidR="00304F36" w:rsidRDefault="00304F36">
      <w:pPr>
        <w:pStyle w:val="CommentText"/>
        <w:rPr>
          <w:rFonts w:ascii="Arial" w:hAnsi="Arial" w:cs="Arial"/>
          <w:color w:val="222222"/>
          <w:shd w:val="clear" w:color="auto" w:fill="FFFFFF"/>
        </w:rPr>
      </w:pPr>
    </w:p>
    <w:p w14:paraId="566BEC26" w14:textId="77777777" w:rsidR="00304F36" w:rsidRDefault="00304F36">
      <w:pPr>
        <w:pStyle w:val="CommentTex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It seems it is now published by Macmillan </w:t>
      </w:r>
    </w:p>
    <w:p w14:paraId="4A817330" w14:textId="00D0DCD3" w:rsidR="00304F36" w:rsidRDefault="00304F36">
      <w:pPr>
        <w:pStyle w:val="CommentText"/>
      </w:pPr>
      <w:hyperlink r:id="rId1" w:history="1">
        <w:r w:rsidRPr="00B849B8">
          <w:rPr>
            <w:rStyle w:val="Hyperlink"/>
          </w:rPr>
          <w:t>https://us.macmillan.com/books/9780312610586/thecrisiscaravan</w:t>
        </w:r>
      </w:hyperlink>
    </w:p>
    <w:p w14:paraId="4E447A77" w14:textId="4FC6BC3B" w:rsidR="00304F36" w:rsidRDefault="00304F36">
      <w:pPr>
        <w:pStyle w:val="CommentText"/>
      </w:pPr>
    </w:p>
  </w:comment>
  <w:comment w:id="3" w:author="ALE editor" w:date="2023-09-12T08:40:00Z" w:initials="ALE">
    <w:p w14:paraId="0E8008F4" w14:textId="0D14BFF5" w:rsidR="004004B7" w:rsidRDefault="004004B7">
      <w:pPr>
        <w:pStyle w:val="CommentText"/>
      </w:pPr>
      <w:r>
        <w:rPr>
          <w:rStyle w:val="CommentReference"/>
        </w:rPr>
        <w:annotationRef/>
      </w:r>
      <w:r>
        <w:t>This could be a bit more concise.</w:t>
      </w:r>
    </w:p>
  </w:comment>
  <w:comment w:id="4" w:author="ALE editor" w:date="2023-09-11T16:51:00Z" w:initials="ALE">
    <w:p w14:paraId="6D73BE24" w14:textId="1C86427E" w:rsidR="00630D9B" w:rsidRDefault="00630D9B">
      <w:pPr>
        <w:pStyle w:val="CommentText"/>
      </w:pPr>
      <w:r>
        <w:rPr>
          <w:rStyle w:val="CommentReference"/>
        </w:rPr>
        <w:annotationRef/>
      </w:r>
      <w:r>
        <w:t>Perhaps give the title and year here, in addition to the link.</w:t>
      </w:r>
    </w:p>
  </w:comment>
  <w:comment w:id="5" w:author="ALE editor" w:date="2023-09-12T08:49:00Z" w:initials="ALE">
    <w:p w14:paraId="1B423E95" w14:textId="2000EBC4" w:rsidR="004342E2" w:rsidRDefault="004342E2">
      <w:pPr>
        <w:pStyle w:val="CommentText"/>
      </w:pPr>
      <w:r>
        <w:rPr>
          <w:rStyle w:val="CommentReference"/>
        </w:rPr>
        <w:annotationRef/>
      </w:r>
      <w:r>
        <w:t>I put the year instead of ‘last year’</w:t>
      </w:r>
    </w:p>
  </w:comment>
  <w:comment w:id="6" w:author="ALE editor" w:date="2023-09-12T08:48:00Z" w:initials="ALE">
    <w:p w14:paraId="7EF7E11D" w14:textId="77777777" w:rsidR="004342E2" w:rsidRDefault="004342E2">
      <w:pPr>
        <w:pStyle w:val="CommentText"/>
      </w:pPr>
      <w:r>
        <w:rPr>
          <w:rStyle w:val="CommentReference"/>
        </w:rPr>
        <w:annotationRef/>
      </w:r>
      <w:r>
        <w:t>There is also a pdf</w:t>
      </w:r>
    </w:p>
    <w:p w14:paraId="0AF71D06" w14:textId="21372BB6" w:rsidR="004342E2" w:rsidRDefault="004342E2">
      <w:pPr>
        <w:pStyle w:val="CommentText"/>
      </w:pPr>
      <w:hyperlink r:id="rId2" w:history="1">
        <w:r w:rsidRPr="00B849B8">
          <w:rPr>
            <w:rStyle w:val="Hyperlink"/>
          </w:rPr>
          <w:t>https://www.gndr.org/wp-content/uploads/2022/01/0-Risk-Informed-Development-Guide-full-EN.pdf</w:t>
        </w:r>
      </w:hyperlink>
    </w:p>
    <w:p w14:paraId="6066376D" w14:textId="77777777" w:rsidR="004342E2" w:rsidRDefault="004342E2">
      <w:pPr>
        <w:pStyle w:val="CommentText"/>
      </w:pPr>
    </w:p>
    <w:p w14:paraId="7C0BFFA5" w14:textId="44ABF451" w:rsidR="004342E2" w:rsidRDefault="004342E2">
      <w:pPr>
        <w:pStyle w:val="CommentText"/>
      </w:pPr>
      <w:r>
        <w:t>Perhaps add the title: Risk-Informed Development Guide</w:t>
      </w:r>
    </w:p>
    <w:p w14:paraId="1745B417" w14:textId="146B0399" w:rsidR="004342E2" w:rsidRDefault="004342E2">
      <w:pPr>
        <w:pStyle w:val="CommentText"/>
      </w:pPr>
    </w:p>
  </w:comment>
  <w:comment w:id="7" w:author="ALE editor" w:date="2023-09-11T17:16:00Z" w:initials="ALE">
    <w:p w14:paraId="49C07242" w14:textId="77777777" w:rsidR="006061AE" w:rsidRDefault="006061AE">
      <w:pPr>
        <w:pStyle w:val="CommentText"/>
      </w:pPr>
      <w:r>
        <w:rPr>
          <w:rStyle w:val="CommentReference"/>
        </w:rPr>
        <w:annotationRef/>
      </w:r>
      <w:r>
        <w:t xml:space="preserve">It looks like the organization is called the Reality of Aid Network and their publication is Reality Check. </w:t>
      </w:r>
    </w:p>
    <w:p w14:paraId="261C5535" w14:textId="20CCB4BE" w:rsidR="006061AE" w:rsidRDefault="006061AE">
      <w:pPr>
        <w:pStyle w:val="CommentText"/>
      </w:pPr>
      <w:hyperlink r:id="rId3" w:history="1">
        <w:r w:rsidRPr="00B849B8">
          <w:rPr>
            <w:rStyle w:val="Hyperlink"/>
          </w:rPr>
          <w:t>https://realityofaid.org/reality-check/</w:t>
        </w:r>
      </w:hyperlink>
    </w:p>
    <w:p w14:paraId="073E4CB8" w14:textId="295A4120" w:rsidR="006061AE" w:rsidRDefault="006061AE">
      <w:pPr>
        <w:pStyle w:val="CommentText"/>
      </w:pPr>
    </w:p>
  </w:comment>
  <w:comment w:id="8" w:author="ALE editor" w:date="2023-09-12T10:14:00Z" w:initials="ALE">
    <w:p w14:paraId="7E8FC3C9" w14:textId="580DC9DA" w:rsidR="00096B30" w:rsidRDefault="00096B30">
      <w:pPr>
        <w:pStyle w:val="CommentText"/>
      </w:pPr>
      <w:r>
        <w:rPr>
          <w:rStyle w:val="CommentReference"/>
        </w:rPr>
        <w:annotationRef/>
      </w:r>
      <w:r>
        <w:t>This transition is not clear – how does the term CBO relate to this research finding?</w:t>
      </w:r>
    </w:p>
  </w:comment>
  <w:comment w:id="9" w:author="ALE editor" w:date="2023-09-12T09:32:00Z" w:initials="ALE">
    <w:p w14:paraId="0B0C5C1B" w14:textId="737B0C20" w:rsidR="008F4A10" w:rsidRDefault="008F4A10">
      <w:pPr>
        <w:pStyle w:val="CommentText"/>
      </w:pPr>
      <w:r>
        <w:rPr>
          <w:rStyle w:val="CommentReference"/>
        </w:rPr>
        <w:annotationRef/>
      </w:r>
      <w:r>
        <w:t xml:space="preserve">I filled in the reference information. </w:t>
      </w:r>
    </w:p>
  </w:comment>
  <w:comment w:id="10" w:author="ALE editor" w:date="2023-09-12T10:14:00Z" w:initials="ALE">
    <w:p w14:paraId="67BCD59A" w14:textId="4DCAF7C3" w:rsidR="00096B30" w:rsidRDefault="00096B30">
      <w:pPr>
        <w:pStyle w:val="CommentText"/>
      </w:pPr>
      <w:r>
        <w:rPr>
          <w:rStyle w:val="CommentReference"/>
        </w:rPr>
        <w:annotationRef/>
      </w:r>
      <w:r>
        <w:t>This is said earlier.</w:t>
      </w:r>
    </w:p>
  </w:comment>
  <w:comment w:id="11" w:author="ALE editor" w:date="2023-09-12T10:32:00Z" w:initials="ALE">
    <w:p w14:paraId="43818D48" w14:textId="524BB06F" w:rsidR="00093D5F" w:rsidRDefault="00093D5F">
      <w:pPr>
        <w:pStyle w:val="CommentText"/>
      </w:pPr>
      <w:r>
        <w:rPr>
          <w:rStyle w:val="CommentReference"/>
        </w:rPr>
        <w:annotationRef/>
      </w:r>
      <w:r>
        <w:t>Is this accurate?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E447A77" w15:done="0"/>
  <w15:commentEx w15:paraId="0E8008F4" w15:done="0"/>
  <w15:commentEx w15:paraId="6D73BE24" w15:done="0"/>
  <w15:commentEx w15:paraId="1B423E95" w15:done="0"/>
  <w15:commentEx w15:paraId="1745B417" w15:done="0"/>
  <w15:commentEx w15:paraId="073E4CB8" w15:done="0"/>
  <w15:commentEx w15:paraId="7E8FC3C9" w15:done="0"/>
  <w15:commentEx w15:paraId="0B0C5C1B" w15:done="0"/>
  <w15:commentEx w15:paraId="67BCD59A" w15:done="0"/>
  <w15:commentEx w15:paraId="43818D4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9B0FC" w16cex:dateUtc="2023-09-11T12:30:00Z"/>
  <w16cex:commentExtensible w16cex:durableId="28AAA266" w16cex:dateUtc="2023-09-12T05:40:00Z"/>
  <w16cex:commentExtensible w16cex:durableId="28A9C3FD" w16cex:dateUtc="2023-09-11T13:51:00Z"/>
  <w16cex:commentExtensible w16cex:durableId="28AAA498" w16cex:dateUtc="2023-09-12T05:49:00Z"/>
  <w16cex:commentExtensible w16cex:durableId="28AAA467" w16cex:dateUtc="2023-09-12T05:48:00Z"/>
  <w16cex:commentExtensible w16cex:durableId="28A9CA01" w16cex:dateUtc="2023-09-11T14:16:00Z"/>
  <w16cex:commentExtensible w16cex:durableId="28AAB882" w16cex:dateUtc="2023-09-12T07:14:00Z"/>
  <w16cex:commentExtensible w16cex:durableId="28AAAE92" w16cex:dateUtc="2023-09-12T06:32:00Z"/>
  <w16cex:commentExtensible w16cex:durableId="28AAB875" w16cex:dateUtc="2023-09-12T07:14:00Z"/>
  <w16cex:commentExtensible w16cex:durableId="28AABCC2" w16cex:dateUtc="2023-09-12T07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447A77" w16cid:durableId="28A9B0FC"/>
  <w16cid:commentId w16cid:paraId="0E8008F4" w16cid:durableId="28AAA266"/>
  <w16cid:commentId w16cid:paraId="6D73BE24" w16cid:durableId="28A9C3FD"/>
  <w16cid:commentId w16cid:paraId="1B423E95" w16cid:durableId="28AAA498"/>
  <w16cid:commentId w16cid:paraId="1745B417" w16cid:durableId="28AAA467"/>
  <w16cid:commentId w16cid:paraId="073E4CB8" w16cid:durableId="28A9CA01"/>
  <w16cid:commentId w16cid:paraId="7E8FC3C9" w16cid:durableId="28AAB882"/>
  <w16cid:commentId w16cid:paraId="0B0C5C1B" w16cid:durableId="28AAAE92"/>
  <w16cid:commentId w16cid:paraId="67BCD59A" w16cid:durableId="28AAB875"/>
  <w16cid:commentId w16cid:paraId="43818D48" w16cid:durableId="28AABC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12D69" w14:textId="77777777" w:rsidR="004F6D03" w:rsidRDefault="004F6D03" w:rsidP="007B3B74">
      <w:pPr>
        <w:spacing w:after="0" w:line="240" w:lineRule="auto"/>
      </w:pPr>
      <w:r>
        <w:separator/>
      </w:r>
    </w:p>
  </w:endnote>
  <w:endnote w:type="continuationSeparator" w:id="0">
    <w:p w14:paraId="69096B8C" w14:textId="77777777" w:rsidR="004F6D03" w:rsidRDefault="004F6D03" w:rsidP="007B3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1CCA1" w14:textId="77777777" w:rsidR="004F6D03" w:rsidRDefault="004F6D03" w:rsidP="007B3B74">
      <w:pPr>
        <w:spacing w:after="0" w:line="240" w:lineRule="auto"/>
      </w:pPr>
      <w:r>
        <w:separator/>
      </w:r>
    </w:p>
  </w:footnote>
  <w:footnote w:type="continuationSeparator" w:id="0">
    <w:p w14:paraId="6A0EADE0" w14:textId="77777777" w:rsidR="004F6D03" w:rsidRDefault="004F6D03" w:rsidP="007B3B74">
      <w:pPr>
        <w:spacing w:after="0" w:line="240" w:lineRule="auto"/>
      </w:pPr>
      <w:r>
        <w:continuationSeparator/>
      </w:r>
    </w:p>
  </w:footnote>
  <w:footnote w:id="1">
    <w:p w14:paraId="5C78D139" w14:textId="6193FC54" w:rsidR="007B3B74" w:rsidRPr="008F4A10" w:rsidRDefault="007B3B74">
      <w:pPr>
        <w:pStyle w:val="FootnoteText"/>
        <w:rPr>
          <w:rFonts w:asciiTheme="majorBidi" w:hAnsiTheme="majorBidi" w:cstheme="majorBidi"/>
        </w:rPr>
      </w:pPr>
      <w:r w:rsidRPr="008F4A10">
        <w:rPr>
          <w:rStyle w:val="FootnoteReference"/>
          <w:rFonts w:asciiTheme="majorBidi" w:hAnsiTheme="majorBidi" w:cstheme="majorBidi"/>
        </w:rPr>
        <w:footnoteRef/>
      </w:r>
      <w:r w:rsidRPr="008F4A10">
        <w:rPr>
          <w:rFonts w:asciiTheme="majorBidi" w:hAnsiTheme="majorBidi" w:cstheme="majorBidi"/>
        </w:rPr>
        <w:t xml:space="preserve"> </w:t>
      </w:r>
      <w:r w:rsidRPr="008F4A10">
        <w:rPr>
          <w:rFonts w:asciiTheme="majorBidi" w:hAnsiTheme="majorBidi" w:cstheme="majorBidi"/>
        </w:rPr>
        <w:fldChar w:fldCharType="begin"/>
      </w:r>
      <w:ins w:id="1" w:author="ALE editor" w:date="2023-09-11T15:38:00Z">
        <w:r w:rsidRPr="008F4A10">
          <w:rPr>
            <w:rFonts w:asciiTheme="majorBidi" w:hAnsiTheme="majorBidi" w:cstheme="majorBidi"/>
          </w:rPr>
          <w:instrText>HYPERLINK "</w:instrText>
        </w:r>
      </w:ins>
      <w:r w:rsidRPr="008F4A10">
        <w:rPr>
          <w:rFonts w:asciiTheme="majorBidi" w:hAnsiTheme="majorBidi" w:cstheme="majorBidi"/>
        </w:rPr>
        <w:instrText>https://us.macmillan.com/books/9780312610586/thecrisiscaravan</w:instrText>
      </w:r>
      <w:ins w:id="2" w:author="ALE editor" w:date="2023-09-11T15:38:00Z">
        <w:r w:rsidRPr="008F4A10">
          <w:rPr>
            <w:rFonts w:asciiTheme="majorBidi" w:hAnsiTheme="majorBidi" w:cstheme="majorBidi"/>
          </w:rPr>
          <w:instrText>"</w:instrText>
        </w:r>
      </w:ins>
      <w:r w:rsidRPr="008F4A10">
        <w:rPr>
          <w:rFonts w:asciiTheme="majorBidi" w:hAnsiTheme="majorBidi" w:cstheme="majorBidi"/>
        </w:rPr>
        <w:fldChar w:fldCharType="separate"/>
      </w:r>
      <w:r w:rsidRPr="008F4A10">
        <w:rPr>
          <w:rStyle w:val="Hyperlink"/>
          <w:rFonts w:asciiTheme="majorBidi" w:hAnsiTheme="majorBidi" w:cstheme="majorBidi"/>
          <w:color w:val="auto"/>
        </w:rPr>
        <w:t>https://us.macmillan.com/books/9780312610586/thecrisiscaravan</w:t>
      </w:r>
      <w:r w:rsidRPr="008F4A10">
        <w:rPr>
          <w:rFonts w:asciiTheme="majorBidi" w:hAnsiTheme="majorBidi" w:cstheme="majorBidi"/>
        </w:rPr>
        <w:fldChar w:fldCharType="end"/>
      </w:r>
      <w:r w:rsidRPr="008F4A10">
        <w:rPr>
          <w:rFonts w:asciiTheme="majorBidi" w:hAnsiTheme="majorBidi" w:cstheme="majorBidi"/>
        </w:rPr>
        <w:t xml:space="preserve"> </w:t>
      </w:r>
    </w:p>
  </w:footnote>
  <w:footnote w:id="2">
    <w:p w14:paraId="5F161611" w14:textId="1B6F6993" w:rsidR="007B3B74" w:rsidRPr="008F4A10" w:rsidRDefault="007B3B74">
      <w:pPr>
        <w:pStyle w:val="FootnoteText"/>
        <w:rPr>
          <w:rFonts w:asciiTheme="majorBidi" w:hAnsiTheme="majorBidi" w:cstheme="majorBidi"/>
        </w:rPr>
      </w:pPr>
      <w:r w:rsidRPr="008F4A10">
        <w:rPr>
          <w:rStyle w:val="FootnoteReference"/>
          <w:rFonts w:asciiTheme="majorBidi" w:hAnsiTheme="majorBidi" w:cstheme="majorBidi"/>
        </w:rPr>
        <w:footnoteRef/>
      </w:r>
      <w:r w:rsidRPr="008F4A10">
        <w:rPr>
          <w:rFonts w:asciiTheme="majorBidi" w:hAnsiTheme="majorBidi" w:cstheme="majorBidi"/>
        </w:rPr>
        <w:t xml:space="preserve"> </w:t>
      </w:r>
      <w:hyperlink r:id="rId1" w:history="1">
        <w:r w:rsidRPr="008F4A10">
          <w:rPr>
            <w:rStyle w:val="Hyperlink"/>
            <w:rFonts w:asciiTheme="majorBidi" w:hAnsiTheme="majorBidi" w:cstheme="majorBidi"/>
            <w:color w:val="auto"/>
          </w:rPr>
          <w:t>https://www.gbv.de/dms/sub-hamburg/726846805.pdf</w:t>
        </w:r>
      </w:hyperlink>
      <w:r w:rsidRPr="008F4A10">
        <w:rPr>
          <w:rFonts w:asciiTheme="majorBidi" w:hAnsiTheme="majorBidi" w:cstheme="majorBidi"/>
        </w:rPr>
        <w:t xml:space="preserve"> </w:t>
      </w:r>
    </w:p>
  </w:footnote>
  <w:footnote w:id="3">
    <w:p w14:paraId="6E7E457F" w14:textId="10B853C7" w:rsidR="00630D9B" w:rsidRPr="008F4A10" w:rsidRDefault="00630D9B">
      <w:pPr>
        <w:pStyle w:val="FootnoteText"/>
        <w:rPr>
          <w:rFonts w:asciiTheme="majorBidi" w:hAnsiTheme="majorBidi" w:cstheme="majorBidi"/>
        </w:rPr>
      </w:pPr>
      <w:r w:rsidRPr="008F4A10">
        <w:rPr>
          <w:rStyle w:val="FootnoteReference"/>
          <w:rFonts w:asciiTheme="majorBidi" w:hAnsiTheme="majorBidi" w:cstheme="majorBidi"/>
        </w:rPr>
        <w:footnoteRef/>
      </w:r>
      <w:r w:rsidRPr="008F4A10">
        <w:rPr>
          <w:rFonts w:asciiTheme="majorBidi" w:hAnsiTheme="majorBidi" w:cstheme="majorBidi"/>
        </w:rPr>
        <w:t xml:space="preserve"> </w:t>
      </w:r>
      <w:r w:rsidRPr="008F4A10">
        <w:rPr>
          <w:rFonts w:asciiTheme="majorBidi" w:hAnsiTheme="majorBidi" w:cstheme="majorBidi"/>
          <w:kern w:val="0"/>
        </w:rPr>
        <w:t>3 http://www.rand.org/pubs/tools/TL202.html</w:t>
      </w:r>
    </w:p>
  </w:footnote>
  <w:footnote w:id="4">
    <w:p w14:paraId="53DF4632" w14:textId="390A6AF6" w:rsidR="006A7934" w:rsidRPr="008F4A10" w:rsidRDefault="006A7934">
      <w:pPr>
        <w:pStyle w:val="FootnoteText"/>
        <w:rPr>
          <w:rFonts w:asciiTheme="majorBidi" w:hAnsiTheme="majorBidi" w:cstheme="majorBidi"/>
        </w:rPr>
      </w:pPr>
      <w:r w:rsidRPr="008F4A10">
        <w:rPr>
          <w:rStyle w:val="FootnoteReference"/>
          <w:rFonts w:asciiTheme="majorBidi" w:hAnsiTheme="majorBidi" w:cstheme="majorBidi"/>
        </w:rPr>
        <w:footnoteRef/>
      </w:r>
      <w:r w:rsidRPr="008F4A10">
        <w:rPr>
          <w:rFonts w:asciiTheme="majorBidi" w:hAnsiTheme="majorBidi" w:cstheme="majorBidi"/>
        </w:rPr>
        <w:t xml:space="preserve"> </w:t>
      </w:r>
      <w:hyperlink r:id="rId2" w:history="1">
        <w:r w:rsidRPr="008F4A10">
          <w:rPr>
            <w:rStyle w:val="Hyperlink"/>
            <w:rFonts w:asciiTheme="majorBidi" w:hAnsiTheme="majorBidi" w:cstheme="majorBidi"/>
            <w:color w:val="auto"/>
          </w:rPr>
          <w:t>https://www.gndr.org/risk-informed-development-guide/</w:t>
        </w:r>
      </w:hyperlink>
      <w:r w:rsidRPr="008F4A10">
        <w:rPr>
          <w:rFonts w:asciiTheme="majorBidi" w:hAnsiTheme="majorBidi" w:cstheme="majorBidi"/>
        </w:rPr>
        <w:t xml:space="preserve"> </w:t>
      </w:r>
    </w:p>
  </w:footnote>
  <w:footnote w:id="5">
    <w:p w14:paraId="26EC404B" w14:textId="4787F769" w:rsidR="008F4A10" w:rsidRPr="008F4A10" w:rsidRDefault="008F4A10" w:rsidP="008F4A10">
      <w:pPr>
        <w:pStyle w:val="Heading1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 w:val="0"/>
          <w:bCs w:val="0"/>
          <w:sz w:val="20"/>
          <w:szCs w:val="20"/>
        </w:rPr>
      </w:pPr>
      <w:r w:rsidRPr="008F4A10">
        <w:rPr>
          <w:rStyle w:val="FootnoteReference"/>
          <w:rFonts w:asciiTheme="majorBidi" w:hAnsiTheme="majorBidi" w:cstheme="majorBidi"/>
          <w:b w:val="0"/>
          <w:bCs w:val="0"/>
          <w:sz w:val="20"/>
          <w:szCs w:val="20"/>
        </w:rPr>
        <w:footnoteRef/>
      </w:r>
      <w:r w:rsidRPr="008F4A10">
        <w:rPr>
          <w:rFonts w:asciiTheme="majorBidi" w:hAnsiTheme="majorBidi" w:cstheme="majorBidi"/>
          <w:b w:val="0"/>
          <w:bCs w:val="0"/>
          <w:sz w:val="20"/>
          <w:szCs w:val="20"/>
        </w:rPr>
        <w:t xml:space="preserve"> </w:t>
      </w:r>
      <w:r w:rsidRPr="008F4A10">
        <w:rPr>
          <w:rFonts w:asciiTheme="majorBidi" w:eastAsiaTheme="minorEastAsia" w:hAnsiTheme="majorBidi" w:cstheme="majorBidi"/>
          <w:b w:val="0"/>
          <w:bCs w:val="0"/>
          <w:sz w:val="20"/>
          <w:szCs w:val="20"/>
        </w:rPr>
        <w:t>Bankoff</w:t>
      </w:r>
      <w:r w:rsidRPr="008F4A10">
        <w:rPr>
          <w:rFonts w:asciiTheme="majorBidi" w:hAnsiTheme="majorBidi" w:cstheme="majorBidi"/>
          <w:b w:val="0"/>
          <w:bCs w:val="0"/>
          <w:sz w:val="20"/>
          <w:szCs w:val="20"/>
        </w:rPr>
        <w:t>, </w:t>
      </w:r>
      <w:r w:rsidRPr="008F4A10">
        <w:rPr>
          <w:rFonts w:asciiTheme="majorBidi" w:hAnsiTheme="majorBidi" w:cstheme="majorBidi"/>
          <w:b w:val="0"/>
          <w:bCs w:val="0"/>
          <w:sz w:val="20"/>
          <w:szCs w:val="20"/>
        </w:rPr>
        <w:t>G</w:t>
      </w:r>
      <w:r>
        <w:rPr>
          <w:rFonts w:asciiTheme="majorBidi" w:hAnsiTheme="majorBidi" w:cstheme="majorBidi"/>
          <w:b w:val="0"/>
          <w:bCs w:val="0"/>
          <w:sz w:val="20"/>
          <w:szCs w:val="20"/>
        </w:rPr>
        <w:t>.</w:t>
      </w:r>
      <w:r w:rsidRPr="008F4A10">
        <w:rPr>
          <w:rFonts w:asciiTheme="majorBidi" w:hAnsiTheme="majorBidi" w:cstheme="majorBidi"/>
          <w:b w:val="0"/>
          <w:bCs w:val="0"/>
          <w:sz w:val="20"/>
          <w:szCs w:val="20"/>
        </w:rPr>
        <w:t xml:space="preserve">, </w:t>
      </w:r>
      <w:r w:rsidR="00680AAB" w:rsidRPr="008F4A10">
        <w:rPr>
          <w:rFonts w:asciiTheme="majorBidi" w:eastAsiaTheme="minorEastAsia" w:hAnsiTheme="majorBidi" w:cstheme="majorBidi"/>
          <w:b w:val="0"/>
          <w:bCs w:val="0"/>
          <w:sz w:val="20"/>
          <w:szCs w:val="20"/>
        </w:rPr>
        <w:t>Frerks, G</w:t>
      </w:r>
      <w:r w:rsidR="00680AAB">
        <w:rPr>
          <w:rFonts w:asciiTheme="majorBidi" w:eastAsiaTheme="minorEastAsia" w:hAnsiTheme="majorBidi" w:cstheme="majorBidi"/>
          <w:b w:val="0"/>
          <w:bCs w:val="0"/>
          <w:sz w:val="20"/>
          <w:szCs w:val="20"/>
        </w:rPr>
        <w:t>.</w:t>
      </w:r>
      <w:r w:rsidR="00680AAB">
        <w:rPr>
          <w:rFonts w:asciiTheme="majorBidi" w:eastAsiaTheme="minorEastAsia" w:hAnsiTheme="majorBidi" w:cstheme="majorBidi"/>
          <w:b w:val="0"/>
          <w:bCs w:val="0"/>
          <w:sz w:val="20"/>
          <w:szCs w:val="20"/>
        </w:rPr>
        <w:t xml:space="preserve">, &amp; </w:t>
      </w:r>
      <w:r w:rsidRPr="008F4A10">
        <w:rPr>
          <w:rFonts w:asciiTheme="majorBidi" w:eastAsiaTheme="minorEastAsia" w:hAnsiTheme="majorBidi" w:cstheme="majorBidi"/>
          <w:b w:val="0"/>
          <w:bCs w:val="0"/>
          <w:sz w:val="20"/>
          <w:szCs w:val="20"/>
        </w:rPr>
        <w:t>Hilhorst</w:t>
      </w:r>
      <w:r w:rsidRPr="008F4A10">
        <w:rPr>
          <w:rFonts w:asciiTheme="majorBidi" w:hAnsiTheme="majorBidi" w:cstheme="majorBidi"/>
          <w:b w:val="0"/>
          <w:bCs w:val="0"/>
          <w:sz w:val="20"/>
          <w:szCs w:val="20"/>
        </w:rPr>
        <w:t>, </w:t>
      </w:r>
      <w:r w:rsidRPr="008F4A10">
        <w:rPr>
          <w:rFonts w:asciiTheme="majorBidi" w:eastAsiaTheme="minorEastAsia" w:hAnsiTheme="majorBidi" w:cstheme="majorBidi"/>
          <w:b w:val="0"/>
          <w:bCs w:val="0"/>
          <w:sz w:val="20"/>
          <w:szCs w:val="20"/>
        </w:rPr>
        <w:t>D</w:t>
      </w:r>
      <w:r>
        <w:rPr>
          <w:rFonts w:asciiTheme="majorBidi" w:eastAsiaTheme="minorEastAsia" w:hAnsiTheme="majorBidi" w:cstheme="majorBidi"/>
          <w:b w:val="0"/>
          <w:bCs w:val="0"/>
          <w:sz w:val="20"/>
          <w:szCs w:val="20"/>
        </w:rPr>
        <w:t>.</w:t>
      </w:r>
      <w:r w:rsidRPr="008F4A10">
        <w:rPr>
          <w:rFonts w:asciiTheme="majorBidi" w:eastAsiaTheme="minorEastAsia" w:hAnsiTheme="majorBidi" w:cstheme="majorBidi"/>
          <w:b w:val="0"/>
          <w:bCs w:val="0"/>
          <w:sz w:val="20"/>
          <w:szCs w:val="20"/>
        </w:rPr>
        <w:t xml:space="preserve"> (2004).</w:t>
      </w:r>
      <w:r w:rsidRPr="008F4A10">
        <w:rPr>
          <w:rFonts w:asciiTheme="majorBidi" w:hAnsiTheme="majorBidi" w:cstheme="majorBidi"/>
          <w:b w:val="0"/>
          <w:bCs w:val="0"/>
          <w:sz w:val="20"/>
          <w:szCs w:val="20"/>
        </w:rPr>
        <w:t xml:space="preserve"> </w:t>
      </w:r>
      <w:r w:rsidRPr="008F4A10">
        <w:rPr>
          <w:rFonts w:asciiTheme="majorBidi" w:hAnsiTheme="majorBidi" w:cstheme="majorBidi"/>
          <w:b w:val="0"/>
          <w:bCs w:val="0"/>
          <w:i/>
          <w:iCs/>
          <w:sz w:val="20"/>
          <w:szCs w:val="20"/>
        </w:rPr>
        <w:t>Mapping Vulnerability</w:t>
      </w:r>
      <w:r w:rsidRPr="008F4A10">
        <w:rPr>
          <w:rFonts w:asciiTheme="majorBidi" w:hAnsiTheme="majorBidi" w:cstheme="majorBidi"/>
          <w:b w:val="0"/>
          <w:bCs w:val="0"/>
          <w:i/>
          <w:iCs/>
          <w:sz w:val="20"/>
          <w:szCs w:val="20"/>
        </w:rPr>
        <w:t xml:space="preserve">: </w:t>
      </w:r>
      <w:r w:rsidRPr="008F4A10">
        <w:rPr>
          <w:rFonts w:asciiTheme="majorBidi" w:hAnsiTheme="majorBidi" w:cstheme="majorBidi"/>
          <w:b w:val="0"/>
          <w:bCs w:val="0"/>
          <w:i/>
          <w:iCs/>
          <w:sz w:val="20"/>
          <w:szCs w:val="20"/>
        </w:rPr>
        <w:t>Disasters, Development and People</w:t>
      </w:r>
      <w:r>
        <w:rPr>
          <w:rFonts w:asciiTheme="majorBidi" w:hAnsiTheme="majorBidi" w:cstheme="majorBidi"/>
          <w:b w:val="0"/>
          <w:bCs w:val="0"/>
          <w:sz w:val="20"/>
          <w:szCs w:val="20"/>
        </w:rPr>
        <w:t xml:space="preserve">. </w:t>
      </w:r>
      <w:r w:rsidR="00680AAB">
        <w:rPr>
          <w:rFonts w:asciiTheme="majorBidi" w:hAnsiTheme="majorBidi" w:cstheme="majorBidi"/>
          <w:b w:val="0"/>
          <w:bCs w:val="0"/>
          <w:sz w:val="20"/>
          <w:szCs w:val="20"/>
        </w:rPr>
        <w:t>Earthscan</w:t>
      </w:r>
      <w:r>
        <w:rPr>
          <w:rFonts w:asciiTheme="majorBidi" w:hAnsiTheme="majorBidi" w:cstheme="majorBidi"/>
          <w:b w:val="0"/>
          <w:bCs w:val="0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425F0"/>
    <w:multiLevelType w:val="hybridMultilevel"/>
    <w:tmpl w:val="397E1B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68B1FA8"/>
    <w:multiLevelType w:val="hybridMultilevel"/>
    <w:tmpl w:val="51D6EE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06664195">
    <w:abstractNumId w:val="1"/>
  </w:num>
  <w:num w:numId="2" w16cid:durableId="14601866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05A"/>
    <w:rsid w:val="0006458E"/>
    <w:rsid w:val="00093D5F"/>
    <w:rsid w:val="00096B30"/>
    <w:rsid w:val="000D77CE"/>
    <w:rsid w:val="0014027C"/>
    <w:rsid w:val="001E23DD"/>
    <w:rsid w:val="002206B3"/>
    <w:rsid w:val="00225C73"/>
    <w:rsid w:val="002336AF"/>
    <w:rsid w:val="00234845"/>
    <w:rsid w:val="0024795E"/>
    <w:rsid w:val="002A69D7"/>
    <w:rsid w:val="00304F36"/>
    <w:rsid w:val="003C405A"/>
    <w:rsid w:val="003D17F7"/>
    <w:rsid w:val="004004B7"/>
    <w:rsid w:val="00404FD2"/>
    <w:rsid w:val="004342E2"/>
    <w:rsid w:val="00483CA1"/>
    <w:rsid w:val="004B5D04"/>
    <w:rsid w:val="004D01E0"/>
    <w:rsid w:val="004F6D03"/>
    <w:rsid w:val="00502050"/>
    <w:rsid w:val="005352B1"/>
    <w:rsid w:val="00567EFC"/>
    <w:rsid w:val="00570339"/>
    <w:rsid w:val="006061AE"/>
    <w:rsid w:val="00630D9B"/>
    <w:rsid w:val="00680AAB"/>
    <w:rsid w:val="006A7934"/>
    <w:rsid w:val="006C08D4"/>
    <w:rsid w:val="007B3B74"/>
    <w:rsid w:val="00833E45"/>
    <w:rsid w:val="008C2B25"/>
    <w:rsid w:val="008F4A10"/>
    <w:rsid w:val="00974D47"/>
    <w:rsid w:val="009A6DC8"/>
    <w:rsid w:val="009E52C3"/>
    <w:rsid w:val="00BB3A87"/>
    <w:rsid w:val="00BC2979"/>
    <w:rsid w:val="00C65100"/>
    <w:rsid w:val="00D04446"/>
    <w:rsid w:val="00E840FD"/>
    <w:rsid w:val="00F11FEE"/>
    <w:rsid w:val="00FB1008"/>
    <w:rsid w:val="00FC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A769A"/>
  <w15:chartTrackingRefBased/>
  <w15:docId w15:val="{EDDD0005-91B2-4963-ADED-EADAEEA0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336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336A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a-size-extra-large">
    <w:name w:val="a-size-extra-large"/>
    <w:basedOn w:val="DefaultParagraphFont"/>
    <w:rsid w:val="002336AF"/>
  </w:style>
  <w:style w:type="character" w:styleId="CommentReference">
    <w:name w:val="annotation reference"/>
    <w:basedOn w:val="DefaultParagraphFont"/>
    <w:uiPriority w:val="99"/>
    <w:semiHidden/>
    <w:unhideWhenUsed/>
    <w:rsid w:val="00233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6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6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6A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04F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F3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3B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3B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3B74"/>
    <w:rPr>
      <w:vertAlign w:val="superscript"/>
    </w:rPr>
  </w:style>
  <w:style w:type="character" w:customStyle="1" w:styleId="d-block">
    <w:name w:val="d-block"/>
    <w:basedOn w:val="DefaultParagraphFont"/>
    <w:rsid w:val="008F4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realityofaid.org/reality-check/" TargetMode="External"/><Relationship Id="rId2" Type="http://schemas.openxmlformats.org/officeDocument/2006/relationships/hyperlink" Target="https://www.gndr.org/wp-content/uploads/2022/01/0-Risk-Informed-Development-Guide-full-EN.pdf" TargetMode="External"/><Relationship Id="rId1" Type="http://schemas.openxmlformats.org/officeDocument/2006/relationships/hyperlink" Target="https://us.macmillan.com/books/9780312610586/thecrisiscaravan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ndr.org/risk-informed-development-guide/" TargetMode="External"/><Relationship Id="rId1" Type="http://schemas.openxmlformats.org/officeDocument/2006/relationships/hyperlink" Target="https://www.gbv.de/dms/sub-hamburg/72684680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D23AA-8D46-4C4B-AA95-6857EE369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5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</dc:creator>
  <cp:keywords/>
  <dc:description/>
  <cp:lastModifiedBy>ALE editor</cp:lastModifiedBy>
  <cp:revision>16</cp:revision>
  <dcterms:created xsi:type="dcterms:W3CDTF">2023-09-11T10:46:00Z</dcterms:created>
  <dcterms:modified xsi:type="dcterms:W3CDTF">2023-09-12T07:33:00Z</dcterms:modified>
</cp:coreProperties>
</file>