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9306" w14:textId="00642CFE" w:rsidR="00BD1168" w:rsidRDefault="001F1988">
      <w:pPr>
        <w:spacing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Adaptations of late Roman imperial ideologies </w:t>
      </w:r>
      <w:r w:rsidR="001E721C">
        <w:rPr>
          <w:rFonts w:ascii="Times New Roman" w:eastAsia="Times New Roman" w:hAnsi="Times New Roman" w:cs="Times New Roman"/>
          <w:b/>
          <w:sz w:val="28"/>
          <w:szCs w:val="28"/>
        </w:rPr>
        <w:t xml:space="preserve">in </w:t>
      </w:r>
      <w:r>
        <w:rPr>
          <w:rFonts w:ascii="Times New Roman" w:eastAsia="Times New Roman" w:hAnsi="Times New Roman" w:cs="Times New Roman"/>
          <w:b/>
          <w:sz w:val="28"/>
          <w:szCs w:val="28"/>
        </w:rPr>
        <w:t>George of Pisidia</w:t>
      </w:r>
      <w:r w:rsidR="001E721C">
        <w:rPr>
          <w:rFonts w:ascii="Times New Roman" w:eastAsia="Times New Roman" w:hAnsi="Times New Roman" w:cs="Times New Roman"/>
          <w:b/>
          <w:sz w:val="28"/>
          <w:szCs w:val="28"/>
        </w:rPr>
        <w:t>’s panegyrics</w:t>
      </w:r>
    </w:p>
    <w:p w14:paraId="58993867" w14:textId="77777777" w:rsidR="00BD1168" w:rsidRDefault="00F11EEC">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Nikolas </w:t>
      </w:r>
      <w:proofErr w:type="spellStart"/>
      <w:r>
        <w:rPr>
          <w:rFonts w:ascii="Times New Roman" w:eastAsia="Times New Roman" w:hAnsi="Times New Roman" w:cs="Times New Roman"/>
          <w:sz w:val="24"/>
          <w:szCs w:val="24"/>
        </w:rPr>
        <w:t>Hächler</w:t>
      </w:r>
      <w:proofErr w:type="spellEnd"/>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vertAlign w:val="superscript"/>
        </w:rPr>
        <w:t>*</w:t>
      </w:r>
    </w:p>
    <w:p w14:paraId="151E7958" w14:textId="06F6F5FD" w:rsidR="007A5830" w:rsidRDefault="003B3C63" w:rsidP="000B329D">
      <w:pPr>
        <w:spacing w:after="0" w:line="360" w:lineRule="auto"/>
        <w:rPr>
          <w:ins w:id="0" w:author="Christopher Fotheringham" w:date="2023-09-19T12:33:00Z"/>
          <w:rFonts w:ascii="Times New Roman" w:hAnsi="Times New Roman" w:cs="Times New Roman"/>
          <w:sz w:val="24"/>
          <w:szCs w:val="24"/>
        </w:rPr>
      </w:pPr>
      <w:r w:rsidRPr="000B329D">
        <w:rPr>
          <w:rFonts w:ascii="Times New Roman" w:hAnsi="Times New Roman" w:cs="Times New Roman"/>
          <w:sz w:val="24"/>
          <w:szCs w:val="24"/>
        </w:rPr>
        <w:t xml:space="preserve">The </w:t>
      </w:r>
      <w:r w:rsidR="00777D42">
        <w:rPr>
          <w:rFonts w:ascii="Times New Roman" w:hAnsi="Times New Roman" w:cs="Times New Roman"/>
          <w:sz w:val="24"/>
          <w:szCs w:val="24"/>
        </w:rPr>
        <w:t xml:space="preserve">panegyrics </w:t>
      </w:r>
      <w:del w:id="1" w:author="Christopher Fotheringham" w:date="2023-09-22T12:40:00Z">
        <w:r w:rsidR="00777D42" w:rsidDel="003E7DFB">
          <w:rPr>
            <w:rFonts w:ascii="Times New Roman" w:hAnsi="Times New Roman" w:cs="Times New Roman"/>
            <w:sz w:val="24"/>
            <w:szCs w:val="24"/>
          </w:rPr>
          <w:delText>by</w:delText>
        </w:r>
        <w:r w:rsidRPr="000B329D" w:rsidDel="003E7DFB">
          <w:rPr>
            <w:rFonts w:ascii="Times New Roman" w:hAnsi="Times New Roman" w:cs="Times New Roman"/>
            <w:sz w:val="24"/>
            <w:szCs w:val="24"/>
          </w:rPr>
          <w:delText xml:space="preserve"> </w:delText>
        </w:r>
      </w:del>
      <w:ins w:id="2" w:author="Christopher Fotheringham" w:date="2023-09-22T12:40:00Z">
        <w:r w:rsidR="003E7DFB">
          <w:rPr>
            <w:rFonts w:ascii="Times New Roman" w:hAnsi="Times New Roman" w:cs="Times New Roman"/>
            <w:sz w:val="24"/>
            <w:szCs w:val="24"/>
          </w:rPr>
          <w:t>of</w:t>
        </w:r>
        <w:r w:rsidR="003E7DFB" w:rsidRPr="000B329D">
          <w:rPr>
            <w:rFonts w:ascii="Times New Roman" w:hAnsi="Times New Roman" w:cs="Times New Roman"/>
            <w:sz w:val="24"/>
            <w:szCs w:val="24"/>
          </w:rPr>
          <w:t xml:space="preserve"> </w:t>
        </w:r>
      </w:ins>
      <w:r w:rsidRPr="000B329D">
        <w:rPr>
          <w:rFonts w:ascii="Times New Roman" w:hAnsi="Times New Roman" w:cs="Times New Roman"/>
          <w:sz w:val="24"/>
          <w:szCs w:val="24"/>
        </w:rPr>
        <w:t xml:space="preserve">George of Pisidia are </w:t>
      </w:r>
      <w:del w:id="3" w:author="Christopher Fotheringham" w:date="2023-09-19T12:17:00Z">
        <w:r w:rsidRPr="000B329D" w:rsidDel="007A5830">
          <w:rPr>
            <w:rFonts w:ascii="Times New Roman" w:hAnsi="Times New Roman" w:cs="Times New Roman"/>
            <w:sz w:val="24"/>
            <w:szCs w:val="24"/>
          </w:rPr>
          <w:delText xml:space="preserve">highly </w:delText>
        </w:r>
      </w:del>
      <w:ins w:id="4" w:author="Christopher Fotheringham" w:date="2023-09-19T12:17:00Z">
        <w:r w:rsidR="007A5830">
          <w:rPr>
            <w:rFonts w:ascii="Times New Roman" w:hAnsi="Times New Roman" w:cs="Times New Roman"/>
            <w:sz w:val="24"/>
            <w:szCs w:val="24"/>
          </w:rPr>
          <w:t>extremely</w:t>
        </w:r>
        <w:r w:rsidR="007A5830" w:rsidRPr="000B329D">
          <w:rPr>
            <w:rFonts w:ascii="Times New Roman" w:hAnsi="Times New Roman" w:cs="Times New Roman"/>
            <w:sz w:val="24"/>
            <w:szCs w:val="24"/>
          </w:rPr>
          <w:t xml:space="preserve"> </w:t>
        </w:r>
      </w:ins>
      <w:r w:rsidRPr="000B329D">
        <w:rPr>
          <w:rFonts w:ascii="Times New Roman" w:hAnsi="Times New Roman" w:cs="Times New Roman"/>
          <w:sz w:val="24"/>
          <w:szCs w:val="24"/>
        </w:rPr>
        <w:t xml:space="preserve">important for understanding </w:t>
      </w:r>
      <w:ins w:id="5" w:author="Christopher Fotheringham" w:date="2023-09-19T12:17:00Z">
        <w:r w:rsidR="007A5830">
          <w:rPr>
            <w:rFonts w:ascii="Times New Roman" w:hAnsi="Times New Roman" w:cs="Times New Roman"/>
            <w:sz w:val="24"/>
            <w:szCs w:val="24"/>
          </w:rPr>
          <w:t xml:space="preserve">the </w:t>
        </w:r>
      </w:ins>
      <w:r w:rsidRPr="000B329D">
        <w:rPr>
          <w:rFonts w:ascii="Times New Roman" w:hAnsi="Times New Roman" w:cs="Times New Roman"/>
          <w:sz w:val="24"/>
          <w:szCs w:val="24"/>
        </w:rPr>
        <w:t xml:space="preserve">late Roman imperial ideology of the early seventh century. In his endeavor to legitimize the reign of </w:t>
      </w:r>
      <w:del w:id="6" w:author="Christopher Fotheringham" w:date="2023-09-19T12:18:00Z">
        <w:r w:rsidRPr="000B329D" w:rsidDel="007A5830">
          <w:rPr>
            <w:rFonts w:ascii="Times New Roman" w:hAnsi="Times New Roman" w:cs="Times New Roman"/>
            <w:sz w:val="24"/>
            <w:szCs w:val="24"/>
          </w:rPr>
          <w:delText xml:space="preserve">the emperor </w:delText>
        </w:r>
      </w:del>
      <w:ins w:id="7" w:author="Christopher Fotheringham" w:date="2023-09-19T12:18:00Z">
        <w:r w:rsidR="007A5830">
          <w:rPr>
            <w:rFonts w:ascii="Times New Roman" w:hAnsi="Times New Roman" w:cs="Times New Roman"/>
            <w:sz w:val="24"/>
            <w:szCs w:val="24"/>
          </w:rPr>
          <w:t>E</w:t>
        </w:r>
        <w:r w:rsidR="007A5830" w:rsidRPr="000B329D">
          <w:rPr>
            <w:rFonts w:ascii="Times New Roman" w:hAnsi="Times New Roman" w:cs="Times New Roman"/>
            <w:sz w:val="24"/>
            <w:szCs w:val="24"/>
          </w:rPr>
          <w:t xml:space="preserve">mperor </w:t>
        </w:r>
      </w:ins>
      <w:r w:rsidRPr="000B329D">
        <w:rPr>
          <w:rFonts w:ascii="Times New Roman" w:hAnsi="Times New Roman" w:cs="Times New Roman"/>
          <w:sz w:val="24"/>
          <w:szCs w:val="24"/>
        </w:rPr>
        <w:t xml:space="preserve">Heraclius in times of acute political and military crises, George </w:t>
      </w:r>
      <w:del w:id="8" w:author="Christopher Fotheringham" w:date="2023-09-19T12:24:00Z">
        <w:r w:rsidR="00E07152" w:rsidRPr="007A5830" w:rsidDel="007A5830">
          <w:rPr>
            <w:rFonts w:ascii="Times New Roman" w:hAnsi="Times New Roman" w:cs="Times New Roman"/>
            <w:sz w:val="24"/>
            <w:szCs w:val="24"/>
          </w:rPr>
          <w:delText>customized</w:delText>
        </w:r>
      </w:del>
      <w:ins w:id="9" w:author="Christopher Fotheringham" w:date="2023-09-19T12:24:00Z">
        <w:r w:rsidR="007A5830" w:rsidRPr="007A5830">
          <w:rPr>
            <w:rFonts w:ascii="Times New Roman" w:hAnsi="Times New Roman" w:cs="Times New Roman"/>
            <w:sz w:val="24"/>
            <w:szCs w:val="24"/>
            <w:rPrChange w:id="10" w:author="Christopher Fotheringham" w:date="2023-09-19T12:24:00Z">
              <w:rPr>
                <w:rFonts w:ascii="Times New Roman" w:hAnsi="Times New Roman" w:cs="Times New Roman"/>
                <w:sz w:val="24"/>
                <w:szCs w:val="24"/>
                <w:highlight w:val="yellow"/>
              </w:rPr>
            </w:rPrChange>
          </w:rPr>
          <w:t>tailored</w:t>
        </w:r>
      </w:ins>
      <w:r w:rsidRPr="000B329D">
        <w:rPr>
          <w:rFonts w:ascii="Times New Roman" w:hAnsi="Times New Roman" w:cs="Times New Roman"/>
          <w:sz w:val="24"/>
          <w:szCs w:val="24"/>
        </w:rPr>
        <w:t xml:space="preserve"> traditional concepts of imperial </w:t>
      </w:r>
      <w:commentRangeStart w:id="11"/>
      <w:r w:rsidRPr="000B329D">
        <w:rPr>
          <w:rFonts w:ascii="Times New Roman" w:hAnsi="Times New Roman" w:cs="Times New Roman"/>
          <w:sz w:val="24"/>
          <w:szCs w:val="24"/>
        </w:rPr>
        <w:t>rule</w:t>
      </w:r>
      <w:ins w:id="12" w:author="Christopher Fotheringham" w:date="2023-09-19T12:24:00Z">
        <w:r w:rsidR="007A5830">
          <w:rPr>
            <w:rFonts w:ascii="Times New Roman" w:hAnsi="Times New Roman" w:cs="Times New Roman"/>
            <w:sz w:val="24"/>
            <w:szCs w:val="24"/>
          </w:rPr>
          <w:t xml:space="preserve"> </w:t>
        </w:r>
        <w:r w:rsidR="007A5830" w:rsidRPr="006A01FF">
          <w:rPr>
            <w:rFonts w:ascii="Times New Roman" w:hAnsi="Times New Roman" w:cs="Times New Roman"/>
            <w:sz w:val="24"/>
            <w:szCs w:val="24"/>
          </w:rPr>
          <w:t>to contemporary circumstances</w:t>
        </w:r>
      </w:ins>
      <w:r w:rsidRPr="000B329D">
        <w:rPr>
          <w:rFonts w:ascii="Times New Roman" w:hAnsi="Times New Roman" w:cs="Times New Roman"/>
          <w:sz w:val="24"/>
          <w:szCs w:val="24"/>
        </w:rPr>
        <w:t xml:space="preserve">. </w:t>
      </w:r>
      <w:commentRangeEnd w:id="11"/>
      <w:r w:rsidR="006A01FF">
        <w:rPr>
          <w:rStyle w:val="CommentReference"/>
        </w:rPr>
        <w:commentReference w:id="11"/>
      </w:r>
      <w:del w:id="13" w:author="Christopher Fotheringham" w:date="2023-09-19T12:18:00Z">
        <w:r w:rsidRPr="000B329D" w:rsidDel="007A5830">
          <w:rPr>
            <w:rFonts w:ascii="Times New Roman" w:hAnsi="Times New Roman" w:cs="Times New Roman"/>
            <w:sz w:val="24"/>
            <w:szCs w:val="24"/>
          </w:rPr>
          <w:delText xml:space="preserve">When portraying </w:delText>
        </w:r>
      </w:del>
      <w:r w:rsidRPr="000B329D">
        <w:rPr>
          <w:rFonts w:ascii="Times New Roman" w:hAnsi="Times New Roman" w:cs="Times New Roman"/>
          <w:sz w:val="24"/>
          <w:szCs w:val="24"/>
        </w:rPr>
        <w:t>Heraclius</w:t>
      </w:r>
      <w:del w:id="14" w:author="Christopher Fotheringham" w:date="2023-09-19T12:20:00Z">
        <w:r w:rsidRPr="000B329D" w:rsidDel="007A5830">
          <w:rPr>
            <w:rFonts w:ascii="Times New Roman" w:hAnsi="Times New Roman" w:cs="Times New Roman"/>
            <w:sz w:val="24"/>
            <w:szCs w:val="24"/>
          </w:rPr>
          <w:delText>, who had</w:delText>
        </w:r>
      </w:del>
      <w:r w:rsidRPr="000B329D">
        <w:rPr>
          <w:rFonts w:ascii="Times New Roman" w:hAnsi="Times New Roman" w:cs="Times New Roman"/>
          <w:sz w:val="24"/>
          <w:szCs w:val="24"/>
        </w:rPr>
        <w:t xml:space="preserve"> </w:t>
      </w:r>
      <w:del w:id="15" w:author="Christopher Fotheringham" w:date="2023-09-19T12:20:00Z">
        <w:r w:rsidRPr="000B329D" w:rsidDel="007A5830">
          <w:rPr>
            <w:rFonts w:ascii="Times New Roman" w:hAnsi="Times New Roman" w:cs="Times New Roman"/>
            <w:sz w:val="24"/>
            <w:szCs w:val="24"/>
          </w:rPr>
          <w:delText xml:space="preserve">come </w:delText>
        </w:r>
      </w:del>
      <w:ins w:id="16" w:author="Christopher Fotheringham" w:date="2023-09-19T12:20:00Z">
        <w:r w:rsidR="007A5830">
          <w:rPr>
            <w:rFonts w:ascii="Times New Roman" w:hAnsi="Times New Roman" w:cs="Times New Roman"/>
            <w:sz w:val="24"/>
            <w:szCs w:val="24"/>
          </w:rPr>
          <w:t>rose</w:t>
        </w:r>
        <w:r w:rsidR="007A5830" w:rsidRPr="000B329D">
          <w:rPr>
            <w:rFonts w:ascii="Times New Roman" w:hAnsi="Times New Roman" w:cs="Times New Roman"/>
            <w:sz w:val="24"/>
            <w:szCs w:val="24"/>
          </w:rPr>
          <w:t xml:space="preserve"> </w:t>
        </w:r>
      </w:ins>
      <w:r w:rsidRPr="000B329D">
        <w:rPr>
          <w:rFonts w:ascii="Times New Roman" w:hAnsi="Times New Roman" w:cs="Times New Roman"/>
          <w:sz w:val="24"/>
          <w:szCs w:val="24"/>
        </w:rPr>
        <w:t>to power in a violent civil war and later</w:t>
      </w:r>
      <w:del w:id="17" w:author="Christopher Fotheringham" w:date="2023-09-19T12:19:00Z">
        <w:r w:rsidRPr="000B329D" w:rsidDel="007A5830">
          <w:rPr>
            <w:rFonts w:ascii="Times New Roman" w:hAnsi="Times New Roman" w:cs="Times New Roman"/>
            <w:sz w:val="24"/>
            <w:szCs w:val="24"/>
          </w:rPr>
          <w:delText xml:space="preserve"> waged</w:delText>
        </w:r>
      </w:del>
      <w:r w:rsidRPr="000B329D">
        <w:rPr>
          <w:rFonts w:ascii="Times New Roman" w:hAnsi="Times New Roman" w:cs="Times New Roman"/>
          <w:sz w:val="24"/>
          <w:szCs w:val="24"/>
        </w:rPr>
        <w:t xml:space="preserve"> </w:t>
      </w:r>
      <w:del w:id="18" w:author="Christopher Fotheringham" w:date="2023-09-19T12:19:00Z">
        <w:r w:rsidR="00211872" w:rsidDel="007A5830">
          <w:rPr>
            <w:rFonts w:ascii="Times New Roman" w:hAnsi="Times New Roman" w:cs="Times New Roman"/>
            <w:sz w:val="24"/>
            <w:szCs w:val="24"/>
          </w:rPr>
          <w:delText>battles</w:delText>
        </w:r>
        <w:r w:rsidRPr="000B329D" w:rsidDel="007A5830">
          <w:rPr>
            <w:rFonts w:ascii="Times New Roman" w:hAnsi="Times New Roman" w:cs="Times New Roman"/>
            <w:sz w:val="24"/>
            <w:szCs w:val="24"/>
          </w:rPr>
          <w:delText xml:space="preserve"> </w:delText>
        </w:r>
      </w:del>
      <w:ins w:id="19" w:author="Christopher Fotheringham" w:date="2023-09-19T12:19:00Z">
        <w:r w:rsidR="007A5830">
          <w:rPr>
            <w:rFonts w:ascii="Times New Roman" w:hAnsi="Times New Roman" w:cs="Times New Roman"/>
            <w:sz w:val="24"/>
            <w:szCs w:val="24"/>
          </w:rPr>
          <w:t>waged campaigns against the</w:t>
        </w:r>
      </w:ins>
      <w:del w:id="20" w:author="Christopher Fotheringham" w:date="2023-09-19T12:19:00Z">
        <w:r w:rsidRPr="000B329D" w:rsidDel="007A5830">
          <w:rPr>
            <w:rFonts w:ascii="Times New Roman" w:hAnsi="Times New Roman" w:cs="Times New Roman"/>
            <w:sz w:val="24"/>
            <w:szCs w:val="24"/>
          </w:rPr>
          <w:delText xml:space="preserve">against </w:delText>
        </w:r>
      </w:del>
      <w:ins w:id="21" w:author="Christopher Fotheringham" w:date="2023-09-19T12:19:00Z">
        <w:r w:rsidR="007A5830" w:rsidRPr="000B329D">
          <w:rPr>
            <w:rFonts w:ascii="Times New Roman" w:hAnsi="Times New Roman" w:cs="Times New Roman"/>
            <w:sz w:val="24"/>
            <w:szCs w:val="24"/>
          </w:rPr>
          <w:t xml:space="preserve"> </w:t>
        </w:r>
      </w:ins>
      <w:r w:rsidRPr="000B329D">
        <w:rPr>
          <w:rFonts w:ascii="Times New Roman" w:hAnsi="Times New Roman" w:cs="Times New Roman"/>
          <w:sz w:val="24"/>
          <w:szCs w:val="24"/>
        </w:rPr>
        <w:t xml:space="preserve">Sasanians, </w:t>
      </w:r>
      <w:proofErr w:type="spellStart"/>
      <w:r w:rsidRPr="000B329D">
        <w:rPr>
          <w:rFonts w:ascii="Times New Roman" w:hAnsi="Times New Roman" w:cs="Times New Roman"/>
          <w:sz w:val="24"/>
          <w:szCs w:val="24"/>
        </w:rPr>
        <w:t>Avars</w:t>
      </w:r>
      <w:proofErr w:type="spellEnd"/>
      <w:ins w:id="22" w:author="Christopher Fotheringham" w:date="2023-09-19T12:18:00Z">
        <w:r w:rsidR="007A5830">
          <w:rPr>
            <w:rFonts w:ascii="Times New Roman" w:hAnsi="Times New Roman" w:cs="Times New Roman"/>
            <w:sz w:val="24"/>
            <w:szCs w:val="24"/>
          </w:rPr>
          <w:t>,</w:t>
        </w:r>
      </w:ins>
      <w:r w:rsidRPr="000B329D">
        <w:rPr>
          <w:rFonts w:ascii="Times New Roman" w:hAnsi="Times New Roman" w:cs="Times New Roman"/>
          <w:sz w:val="24"/>
          <w:szCs w:val="24"/>
        </w:rPr>
        <w:t xml:space="preserve"> and Muslims</w:t>
      </w:r>
      <w:ins w:id="23" w:author="Christopher Fotheringham" w:date="2023-09-19T12:20:00Z">
        <w:r w:rsidR="007A5830">
          <w:rPr>
            <w:rFonts w:ascii="Times New Roman" w:hAnsi="Times New Roman" w:cs="Times New Roman"/>
            <w:sz w:val="24"/>
            <w:szCs w:val="24"/>
          </w:rPr>
          <w:t xml:space="preserve">. Despite this, </w:t>
        </w:r>
      </w:ins>
      <w:ins w:id="24" w:author="Christopher Fotheringham" w:date="2023-09-19T12:22:00Z">
        <w:r w:rsidR="007A5830">
          <w:rPr>
            <w:rFonts w:ascii="Times New Roman" w:hAnsi="Times New Roman" w:cs="Times New Roman"/>
            <w:sz w:val="24"/>
            <w:szCs w:val="24"/>
          </w:rPr>
          <w:t>the emperor is depicted by George</w:t>
        </w:r>
      </w:ins>
      <w:ins w:id="25" w:author="Christopher Fotheringham" w:date="2023-09-19T12:25:00Z">
        <w:r w:rsidR="007A5830">
          <w:rPr>
            <w:rFonts w:ascii="Times New Roman" w:hAnsi="Times New Roman" w:cs="Times New Roman"/>
            <w:sz w:val="24"/>
            <w:szCs w:val="24"/>
          </w:rPr>
          <w:t xml:space="preserve">, </w:t>
        </w:r>
        <w:r w:rsidR="007A5830" w:rsidRPr="000B329D">
          <w:rPr>
            <w:rFonts w:ascii="Times New Roman" w:hAnsi="Times New Roman" w:cs="Times New Roman"/>
            <w:sz w:val="24"/>
            <w:szCs w:val="24"/>
          </w:rPr>
          <w:t xml:space="preserve">against the backdrop of </w:t>
        </w:r>
        <w:r w:rsidR="007A5830">
          <w:rPr>
            <w:rFonts w:ascii="Times New Roman" w:hAnsi="Times New Roman" w:cs="Times New Roman"/>
            <w:sz w:val="24"/>
            <w:szCs w:val="24"/>
          </w:rPr>
          <w:t>the eschatological hopes of his contemporaries,</w:t>
        </w:r>
      </w:ins>
      <w:ins w:id="26" w:author="Christopher Fotheringham" w:date="2023-09-19T12:22:00Z">
        <w:r w:rsidR="007A5830">
          <w:rPr>
            <w:rFonts w:ascii="Times New Roman" w:hAnsi="Times New Roman" w:cs="Times New Roman"/>
            <w:sz w:val="24"/>
            <w:szCs w:val="24"/>
          </w:rPr>
          <w:t xml:space="preserve"> as</w:t>
        </w:r>
      </w:ins>
      <w:ins w:id="27" w:author="Christopher Fotheringham" w:date="2023-09-19T12:23:00Z">
        <w:r w:rsidR="007A5830">
          <w:rPr>
            <w:rFonts w:ascii="Times New Roman" w:hAnsi="Times New Roman" w:cs="Times New Roman"/>
            <w:sz w:val="24"/>
            <w:szCs w:val="24"/>
          </w:rPr>
          <w:t xml:space="preserve"> </w:t>
        </w:r>
      </w:ins>
      <w:del w:id="28" w:author="Christopher Fotheringham" w:date="2023-09-19T12:20:00Z">
        <w:r w:rsidRPr="000B329D" w:rsidDel="007A5830">
          <w:rPr>
            <w:rFonts w:ascii="Times New Roman" w:hAnsi="Times New Roman" w:cs="Times New Roman"/>
            <w:sz w:val="24"/>
            <w:szCs w:val="24"/>
          </w:rPr>
          <w:delText>,</w:delText>
        </w:r>
      </w:del>
      <w:del w:id="29" w:author="Christopher Fotheringham" w:date="2023-09-19T12:22:00Z">
        <w:r w:rsidRPr="000B329D" w:rsidDel="007A5830">
          <w:rPr>
            <w:rFonts w:ascii="Times New Roman" w:hAnsi="Times New Roman" w:cs="Times New Roman"/>
            <w:sz w:val="24"/>
            <w:szCs w:val="24"/>
          </w:rPr>
          <w:delText xml:space="preserve"> as </w:delText>
        </w:r>
      </w:del>
      <w:r w:rsidRPr="000B329D">
        <w:rPr>
          <w:rFonts w:ascii="Times New Roman" w:hAnsi="Times New Roman" w:cs="Times New Roman"/>
          <w:sz w:val="24"/>
          <w:szCs w:val="24"/>
        </w:rPr>
        <w:t>a peace-loving and Christ-like ruler</w:t>
      </w:r>
      <w:ins w:id="30" w:author="Christopher Fotheringham" w:date="2023-09-22T12:41:00Z">
        <w:r w:rsidR="003E7DFB">
          <w:rPr>
            <w:rFonts w:ascii="Times New Roman" w:hAnsi="Times New Roman" w:cs="Times New Roman"/>
            <w:sz w:val="24"/>
            <w:szCs w:val="24"/>
          </w:rPr>
          <w:t xml:space="preserve"> acting</w:t>
        </w:r>
      </w:ins>
      <w:ins w:id="31" w:author="Christopher Fotheringham" w:date="2023-09-19T12:23:00Z">
        <w:r w:rsidR="007A5830">
          <w:rPr>
            <w:rFonts w:ascii="Times New Roman" w:hAnsi="Times New Roman" w:cs="Times New Roman"/>
            <w:sz w:val="24"/>
            <w:szCs w:val="24"/>
          </w:rPr>
          <w:t xml:space="preserve"> with </w:t>
        </w:r>
      </w:ins>
      <w:ins w:id="32" w:author="Christopher Fotheringham" w:date="2023-09-19T12:26:00Z">
        <w:r w:rsidR="007A5830">
          <w:rPr>
            <w:rFonts w:ascii="Times New Roman" w:hAnsi="Times New Roman" w:cs="Times New Roman"/>
            <w:sz w:val="24"/>
            <w:szCs w:val="24"/>
          </w:rPr>
          <w:t>the sanction of God</w:t>
        </w:r>
      </w:ins>
      <w:ins w:id="33" w:author="Christopher Fotheringham" w:date="2023-09-19T12:23:00Z">
        <w:r w:rsidR="007A5830">
          <w:rPr>
            <w:rFonts w:ascii="Times New Roman" w:hAnsi="Times New Roman" w:cs="Times New Roman"/>
            <w:sz w:val="24"/>
            <w:szCs w:val="24"/>
          </w:rPr>
          <w:t>.</w:t>
        </w:r>
      </w:ins>
      <w:del w:id="34" w:author="Christopher Fotheringham" w:date="2023-09-19T12:23:00Z">
        <w:r w:rsidRPr="000B329D" w:rsidDel="007A5830">
          <w:rPr>
            <w:rFonts w:ascii="Times New Roman" w:hAnsi="Times New Roman" w:cs="Times New Roman"/>
            <w:sz w:val="24"/>
            <w:szCs w:val="24"/>
          </w:rPr>
          <w:delText xml:space="preserve"> </w:delText>
        </w:r>
      </w:del>
      <w:del w:id="35" w:author="Christopher Fotheringham" w:date="2023-09-19T12:21:00Z">
        <w:r w:rsidRPr="000B329D" w:rsidDel="007A5830">
          <w:rPr>
            <w:rFonts w:ascii="Times New Roman" w:hAnsi="Times New Roman" w:cs="Times New Roman"/>
            <w:sz w:val="24"/>
            <w:szCs w:val="24"/>
          </w:rPr>
          <w:delText>supported by</w:delText>
        </w:r>
      </w:del>
      <w:del w:id="36" w:author="Christopher Fotheringham" w:date="2023-09-19T12:23:00Z">
        <w:r w:rsidRPr="000B329D" w:rsidDel="007A5830">
          <w:rPr>
            <w:rFonts w:ascii="Times New Roman" w:hAnsi="Times New Roman" w:cs="Times New Roman"/>
            <w:sz w:val="24"/>
            <w:szCs w:val="24"/>
          </w:rPr>
          <w:delText xml:space="preserve"> </w:delText>
        </w:r>
      </w:del>
      <w:del w:id="37" w:author="Christopher Fotheringham" w:date="2023-09-19T12:22:00Z">
        <w:r w:rsidRPr="000B329D" w:rsidDel="007A5830">
          <w:rPr>
            <w:rFonts w:ascii="Times New Roman" w:hAnsi="Times New Roman" w:cs="Times New Roman"/>
            <w:sz w:val="24"/>
            <w:szCs w:val="24"/>
          </w:rPr>
          <w:delText>God, George contributed to</w:delText>
        </w:r>
        <w:r w:rsidR="000B329D" w:rsidRPr="000B329D" w:rsidDel="007A5830">
          <w:rPr>
            <w:rFonts w:ascii="Times New Roman" w:hAnsi="Times New Roman" w:cs="Times New Roman"/>
            <w:sz w:val="24"/>
            <w:szCs w:val="24"/>
          </w:rPr>
          <w:delText xml:space="preserve"> depiction</w:delText>
        </w:r>
        <w:r w:rsidR="00777D42" w:rsidDel="007A5830">
          <w:rPr>
            <w:rFonts w:ascii="Times New Roman" w:hAnsi="Times New Roman" w:cs="Times New Roman"/>
            <w:sz w:val="24"/>
            <w:szCs w:val="24"/>
          </w:rPr>
          <w:delText>s</w:delText>
        </w:r>
        <w:r w:rsidR="000B329D" w:rsidRPr="000B329D" w:rsidDel="007A5830">
          <w:rPr>
            <w:rFonts w:ascii="Times New Roman" w:hAnsi="Times New Roman" w:cs="Times New Roman"/>
            <w:sz w:val="24"/>
            <w:szCs w:val="24"/>
          </w:rPr>
          <w:delText xml:space="preserve"> of the emperor as God’s </w:delText>
        </w:r>
      </w:del>
      <w:del w:id="38" w:author="Christopher Fotheringham" w:date="2023-09-19T12:23:00Z">
        <w:r w:rsidR="000B329D" w:rsidRPr="000B329D" w:rsidDel="007A5830">
          <w:rPr>
            <w:rFonts w:ascii="Times New Roman" w:hAnsi="Times New Roman" w:cs="Times New Roman"/>
            <w:sz w:val="24"/>
            <w:szCs w:val="24"/>
          </w:rPr>
          <w:delText>chosen leader</w:delText>
        </w:r>
      </w:del>
      <w:del w:id="39" w:author="Christopher Fotheringham" w:date="2023-09-19T12:26:00Z">
        <w:r w:rsidRPr="000B329D" w:rsidDel="007A5830">
          <w:rPr>
            <w:rFonts w:ascii="Times New Roman" w:hAnsi="Times New Roman" w:cs="Times New Roman"/>
            <w:sz w:val="24"/>
            <w:szCs w:val="24"/>
          </w:rPr>
          <w:delText xml:space="preserve"> </w:delText>
        </w:r>
      </w:del>
      <w:del w:id="40" w:author="Christopher Fotheringham" w:date="2023-09-19T12:25:00Z">
        <w:r w:rsidRPr="000B329D" w:rsidDel="007A5830">
          <w:rPr>
            <w:rFonts w:ascii="Times New Roman" w:hAnsi="Times New Roman" w:cs="Times New Roman"/>
            <w:sz w:val="24"/>
            <w:szCs w:val="24"/>
          </w:rPr>
          <w:delText xml:space="preserve">against the backdrop of contemporary </w:delText>
        </w:r>
        <w:r w:rsidR="00777D42" w:rsidDel="007A5830">
          <w:rPr>
            <w:rFonts w:ascii="Times New Roman" w:hAnsi="Times New Roman" w:cs="Times New Roman"/>
            <w:sz w:val="24"/>
            <w:szCs w:val="24"/>
          </w:rPr>
          <w:delText xml:space="preserve">eschatological </w:delText>
        </w:r>
      </w:del>
      <w:del w:id="41" w:author="Christopher Fotheringham" w:date="2023-09-19T12:26:00Z">
        <w:r w:rsidR="00777D42" w:rsidDel="007A5830">
          <w:rPr>
            <w:rFonts w:ascii="Times New Roman" w:hAnsi="Times New Roman" w:cs="Times New Roman"/>
            <w:sz w:val="24"/>
            <w:szCs w:val="24"/>
          </w:rPr>
          <w:delText>hopes</w:delText>
        </w:r>
        <w:r w:rsidR="00DB3201" w:rsidDel="007A5830">
          <w:rPr>
            <w:rFonts w:ascii="Times New Roman" w:hAnsi="Times New Roman" w:cs="Times New Roman"/>
            <w:sz w:val="24"/>
            <w:szCs w:val="24"/>
          </w:rPr>
          <w:delText>.</w:delText>
        </w:r>
      </w:del>
      <w:del w:id="42" w:author="Christopher Fotheringham" w:date="2023-09-19T12:18:00Z">
        <w:r w:rsidR="00DB3201" w:rsidDel="007A5830">
          <w:rPr>
            <w:rFonts w:ascii="Times New Roman" w:hAnsi="Times New Roman" w:cs="Times New Roman"/>
            <w:sz w:val="24"/>
            <w:szCs w:val="24"/>
          </w:rPr>
          <w:delText xml:space="preserve"> </w:delText>
        </w:r>
      </w:del>
      <w:r w:rsidRPr="000B329D">
        <w:rPr>
          <w:rFonts w:ascii="Times New Roman" w:hAnsi="Times New Roman" w:cs="Times New Roman"/>
          <w:sz w:val="24"/>
          <w:szCs w:val="24"/>
        </w:rPr>
        <w:t xml:space="preserve"> </w:t>
      </w:r>
      <w:r w:rsidR="00DB3201">
        <w:rPr>
          <w:rFonts w:ascii="Times New Roman" w:hAnsi="Times New Roman" w:cs="Times New Roman"/>
          <w:sz w:val="24"/>
          <w:szCs w:val="24"/>
        </w:rPr>
        <w:t xml:space="preserve">By </w:t>
      </w:r>
      <w:r w:rsidRPr="000B329D">
        <w:rPr>
          <w:rFonts w:ascii="Times New Roman" w:hAnsi="Times New Roman" w:cs="Times New Roman"/>
          <w:sz w:val="24"/>
          <w:szCs w:val="24"/>
        </w:rPr>
        <w:t>addressing a select elite audience in Constantinople</w:t>
      </w:r>
      <w:r w:rsidR="00DB3201">
        <w:rPr>
          <w:rFonts w:ascii="Times New Roman" w:hAnsi="Times New Roman" w:cs="Times New Roman"/>
          <w:sz w:val="24"/>
          <w:szCs w:val="24"/>
        </w:rPr>
        <w:t xml:space="preserve">, </w:t>
      </w:r>
      <w:commentRangeStart w:id="43"/>
      <w:del w:id="44" w:author="Christopher Fotheringham" w:date="2023-09-19T12:31:00Z">
        <w:r w:rsidR="00DB3201" w:rsidDel="007A5830">
          <w:rPr>
            <w:rFonts w:ascii="Times New Roman" w:hAnsi="Times New Roman" w:cs="Times New Roman"/>
            <w:sz w:val="24"/>
            <w:szCs w:val="24"/>
          </w:rPr>
          <w:delText>he</w:delText>
        </w:r>
        <w:r w:rsidR="000B329D" w:rsidRPr="000B329D" w:rsidDel="007A5830">
          <w:rPr>
            <w:rFonts w:ascii="Times New Roman" w:hAnsi="Times New Roman" w:cs="Times New Roman"/>
            <w:sz w:val="24"/>
            <w:szCs w:val="24"/>
          </w:rPr>
          <w:delText xml:space="preserve"> </w:delText>
        </w:r>
      </w:del>
      <w:ins w:id="45" w:author="Christopher Fotheringham" w:date="2023-09-19T12:31:00Z">
        <w:r w:rsidR="007A5830">
          <w:rPr>
            <w:rFonts w:ascii="Times New Roman" w:hAnsi="Times New Roman" w:cs="Times New Roman"/>
            <w:sz w:val="24"/>
            <w:szCs w:val="24"/>
          </w:rPr>
          <w:t>George</w:t>
        </w:r>
        <w:r w:rsidR="007A5830" w:rsidRPr="000B329D">
          <w:rPr>
            <w:rFonts w:ascii="Times New Roman" w:hAnsi="Times New Roman" w:cs="Times New Roman"/>
            <w:sz w:val="24"/>
            <w:szCs w:val="24"/>
          </w:rPr>
          <w:t xml:space="preserve"> </w:t>
        </w:r>
        <w:commentRangeEnd w:id="43"/>
        <w:r w:rsidR="007A5830">
          <w:rPr>
            <w:rStyle w:val="CommentReference"/>
          </w:rPr>
          <w:commentReference w:id="43"/>
        </w:r>
      </w:ins>
      <w:r w:rsidR="00E07152">
        <w:rPr>
          <w:rFonts w:ascii="Times New Roman" w:hAnsi="Times New Roman" w:cs="Times New Roman"/>
          <w:sz w:val="24"/>
          <w:szCs w:val="24"/>
        </w:rPr>
        <w:t>participated in</w:t>
      </w:r>
      <w:r w:rsidR="000B329D" w:rsidRPr="000B329D">
        <w:rPr>
          <w:rFonts w:ascii="Times New Roman" w:hAnsi="Times New Roman" w:cs="Times New Roman"/>
          <w:sz w:val="24"/>
          <w:szCs w:val="24"/>
        </w:rPr>
        <w:t xml:space="preserve"> ongoing negotiation</w:t>
      </w:r>
      <w:ins w:id="46" w:author="Christopher Fotheringham" w:date="2023-09-19T12:26:00Z">
        <w:r w:rsidR="007A5830">
          <w:rPr>
            <w:rFonts w:ascii="Times New Roman" w:hAnsi="Times New Roman" w:cs="Times New Roman"/>
            <w:sz w:val="24"/>
            <w:szCs w:val="24"/>
          </w:rPr>
          <w:t>s</w:t>
        </w:r>
      </w:ins>
      <w:r w:rsidR="00211872">
        <w:rPr>
          <w:rFonts w:ascii="Times New Roman" w:hAnsi="Times New Roman" w:cs="Times New Roman"/>
          <w:sz w:val="24"/>
          <w:szCs w:val="24"/>
        </w:rPr>
        <w:t xml:space="preserve"> </w:t>
      </w:r>
      <w:del w:id="47" w:author="Christopher Fotheringham" w:date="2023-09-19T12:26:00Z">
        <w:r w:rsidR="00211872" w:rsidDel="007A5830">
          <w:rPr>
            <w:rFonts w:ascii="Times New Roman" w:hAnsi="Times New Roman" w:cs="Times New Roman"/>
            <w:sz w:val="24"/>
            <w:szCs w:val="24"/>
          </w:rPr>
          <w:delText>processes</w:delText>
        </w:r>
        <w:r w:rsidR="000B329D" w:rsidRPr="000B329D" w:rsidDel="007A5830">
          <w:rPr>
            <w:rFonts w:ascii="Times New Roman" w:hAnsi="Times New Roman" w:cs="Times New Roman"/>
            <w:sz w:val="24"/>
            <w:szCs w:val="24"/>
          </w:rPr>
          <w:delText xml:space="preserve"> </w:delText>
        </w:r>
      </w:del>
      <w:del w:id="48" w:author="Christopher Fotheringham" w:date="2023-09-19T12:32:00Z">
        <w:r w:rsidR="000B329D" w:rsidRPr="000B329D" w:rsidDel="007A5830">
          <w:rPr>
            <w:rFonts w:ascii="Times New Roman" w:hAnsi="Times New Roman" w:cs="Times New Roman"/>
            <w:sz w:val="24"/>
            <w:szCs w:val="24"/>
          </w:rPr>
          <w:delText xml:space="preserve">regarding </w:delText>
        </w:r>
        <w:r w:rsidR="00DB3201" w:rsidDel="007A5830">
          <w:rPr>
            <w:rFonts w:ascii="Times New Roman" w:hAnsi="Times New Roman" w:cs="Times New Roman"/>
            <w:sz w:val="24"/>
            <w:szCs w:val="24"/>
          </w:rPr>
          <w:delText>what the</w:delText>
        </w:r>
      </w:del>
      <w:ins w:id="49" w:author="Christopher Fotheringham" w:date="2023-09-19T12:32:00Z">
        <w:r w:rsidR="007A5830">
          <w:rPr>
            <w:rFonts w:ascii="Times New Roman" w:hAnsi="Times New Roman" w:cs="Times New Roman"/>
            <w:sz w:val="24"/>
            <w:szCs w:val="24"/>
          </w:rPr>
          <w:t>with</w:t>
        </w:r>
      </w:ins>
      <w:r w:rsidR="00DB3201">
        <w:rPr>
          <w:rFonts w:ascii="Times New Roman" w:hAnsi="Times New Roman" w:cs="Times New Roman"/>
          <w:sz w:val="24"/>
          <w:szCs w:val="24"/>
        </w:rPr>
        <w:t xml:space="preserve"> </w:t>
      </w:r>
      <w:r w:rsidR="000B329D" w:rsidRPr="000B329D">
        <w:rPr>
          <w:rFonts w:ascii="Times New Roman" w:hAnsi="Times New Roman" w:cs="Times New Roman"/>
          <w:sz w:val="24"/>
          <w:szCs w:val="24"/>
        </w:rPr>
        <w:t xml:space="preserve">relevant </w:t>
      </w:r>
      <w:r w:rsidR="00DB3201">
        <w:rPr>
          <w:rFonts w:ascii="Times New Roman" w:hAnsi="Times New Roman" w:cs="Times New Roman"/>
          <w:sz w:val="24"/>
          <w:szCs w:val="24"/>
        </w:rPr>
        <w:t>pressure</w:t>
      </w:r>
      <w:r w:rsidR="00DB3201" w:rsidRPr="000B329D">
        <w:rPr>
          <w:rFonts w:ascii="Times New Roman" w:hAnsi="Times New Roman" w:cs="Times New Roman"/>
          <w:sz w:val="24"/>
          <w:szCs w:val="24"/>
        </w:rPr>
        <w:t xml:space="preserve"> </w:t>
      </w:r>
      <w:r w:rsidR="000B329D" w:rsidRPr="000B329D">
        <w:rPr>
          <w:rFonts w:ascii="Times New Roman" w:hAnsi="Times New Roman" w:cs="Times New Roman"/>
          <w:sz w:val="24"/>
          <w:szCs w:val="24"/>
        </w:rPr>
        <w:t>groups</w:t>
      </w:r>
      <w:r w:rsidR="00DB3201">
        <w:rPr>
          <w:rFonts w:ascii="Times New Roman" w:hAnsi="Times New Roman" w:cs="Times New Roman"/>
          <w:sz w:val="24"/>
          <w:szCs w:val="24"/>
        </w:rPr>
        <w:t xml:space="preserve"> </w:t>
      </w:r>
      <w:del w:id="50" w:author="Christopher Fotheringham" w:date="2023-09-19T12:32:00Z">
        <w:r w:rsidR="00DB3201" w:rsidRPr="000B329D" w:rsidDel="007A5830">
          <w:rPr>
            <w:rFonts w:ascii="Times New Roman" w:hAnsi="Times New Roman" w:cs="Times New Roman"/>
            <w:sz w:val="24"/>
            <w:szCs w:val="24"/>
          </w:rPr>
          <w:delText>expected</w:delText>
        </w:r>
        <w:r w:rsidR="00DB3201" w:rsidDel="007A5830">
          <w:rPr>
            <w:rFonts w:ascii="Times New Roman" w:hAnsi="Times New Roman" w:cs="Times New Roman"/>
            <w:sz w:val="24"/>
            <w:szCs w:val="24"/>
          </w:rPr>
          <w:delText xml:space="preserve"> of the</w:delText>
        </w:r>
      </w:del>
      <w:ins w:id="51" w:author="Christopher Fotheringham" w:date="2023-09-19T12:32:00Z">
        <w:r w:rsidR="007A5830">
          <w:rPr>
            <w:rFonts w:ascii="Times New Roman" w:hAnsi="Times New Roman" w:cs="Times New Roman"/>
            <w:sz w:val="24"/>
            <w:szCs w:val="24"/>
          </w:rPr>
          <w:t>regarding their</w:t>
        </w:r>
      </w:ins>
      <w:ins w:id="52" w:author="Christopher Fotheringham" w:date="2023-09-19T12:33:00Z">
        <w:r w:rsidR="007A5830">
          <w:rPr>
            <w:rFonts w:ascii="Times New Roman" w:hAnsi="Times New Roman" w:cs="Times New Roman"/>
            <w:sz w:val="24"/>
            <w:szCs w:val="24"/>
          </w:rPr>
          <w:t xml:space="preserve"> various</w:t>
        </w:r>
      </w:ins>
      <w:ins w:id="53" w:author="Christopher Fotheringham" w:date="2023-09-19T12:32:00Z">
        <w:r w:rsidR="007A5830">
          <w:rPr>
            <w:rFonts w:ascii="Times New Roman" w:hAnsi="Times New Roman" w:cs="Times New Roman"/>
            <w:sz w:val="24"/>
            <w:szCs w:val="24"/>
          </w:rPr>
          <w:t xml:space="preserve"> expectations of the</w:t>
        </w:r>
      </w:ins>
      <w:r w:rsidR="00DB3201">
        <w:rPr>
          <w:rFonts w:ascii="Times New Roman" w:hAnsi="Times New Roman" w:cs="Times New Roman"/>
          <w:sz w:val="24"/>
          <w:szCs w:val="24"/>
        </w:rPr>
        <w:t xml:space="preserve"> emperor and</w:t>
      </w:r>
      <w:r w:rsidR="000B329D" w:rsidRPr="000B329D">
        <w:rPr>
          <w:rFonts w:ascii="Times New Roman" w:hAnsi="Times New Roman" w:cs="Times New Roman"/>
          <w:sz w:val="24"/>
          <w:szCs w:val="24"/>
        </w:rPr>
        <w:t xml:space="preserve"> </w:t>
      </w:r>
      <w:del w:id="54" w:author="Christopher Fotheringham" w:date="2023-09-19T12:32:00Z">
        <w:r w:rsidR="000B329D" w:rsidRPr="000B329D" w:rsidDel="007A5830">
          <w:rPr>
            <w:rFonts w:ascii="Times New Roman" w:hAnsi="Times New Roman" w:cs="Times New Roman"/>
            <w:sz w:val="24"/>
            <w:szCs w:val="24"/>
          </w:rPr>
          <w:delText xml:space="preserve">of </w:delText>
        </w:r>
      </w:del>
      <w:r w:rsidR="000B329D" w:rsidRPr="000B329D">
        <w:rPr>
          <w:rFonts w:ascii="Times New Roman" w:hAnsi="Times New Roman" w:cs="Times New Roman"/>
          <w:sz w:val="24"/>
          <w:szCs w:val="24"/>
        </w:rPr>
        <w:t>imperial rule.</w:t>
      </w:r>
      <w:r w:rsidR="000B329D" w:rsidRPr="000B329D">
        <w:rPr>
          <w:rFonts w:ascii="Times New Roman" w:eastAsia="Times New Roman" w:hAnsi="Times New Roman" w:cs="Times New Roman"/>
          <w:sz w:val="24"/>
          <w:szCs w:val="24"/>
          <w:vertAlign w:val="superscript"/>
        </w:rPr>
        <w:footnoteReference w:id="2"/>
      </w:r>
      <w:del w:id="77" w:author="JA" w:date="2023-10-01T17:02:00Z">
        <w:r w:rsidR="000B329D" w:rsidRPr="000B329D" w:rsidDel="00AF6EC5">
          <w:rPr>
            <w:rFonts w:ascii="Times New Roman" w:hAnsi="Times New Roman" w:cs="Times New Roman"/>
            <w:sz w:val="24"/>
            <w:szCs w:val="24"/>
          </w:rPr>
          <w:delText xml:space="preserve"> </w:delText>
        </w:r>
      </w:del>
    </w:p>
    <w:p w14:paraId="7E14811F" w14:textId="06BDE061" w:rsidR="00A3104C" w:rsidRPr="000B329D" w:rsidRDefault="003B3C63">
      <w:pPr>
        <w:spacing w:after="0" w:line="360" w:lineRule="auto"/>
        <w:ind w:firstLine="720"/>
        <w:rPr>
          <w:rFonts w:ascii="Times New Roman" w:eastAsia="Times New Roman" w:hAnsi="Times New Roman" w:cs="Times New Roman"/>
          <w:sz w:val="24"/>
          <w:szCs w:val="24"/>
        </w:rPr>
        <w:pPrChange w:id="78" w:author="Christopher Fotheringham" w:date="2023-09-19T12:33:00Z">
          <w:pPr>
            <w:spacing w:after="0" w:line="360" w:lineRule="auto"/>
          </w:pPr>
        </w:pPrChange>
      </w:pPr>
      <w:r w:rsidRPr="000B329D">
        <w:rPr>
          <w:rFonts w:ascii="Times New Roman" w:hAnsi="Times New Roman" w:cs="Times New Roman"/>
          <w:sz w:val="24"/>
          <w:szCs w:val="24"/>
        </w:rPr>
        <w:t xml:space="preserve">This paper seeks to provide a deeper understanding of how George adapted late Roman imperial ideology to frame Heraclius as a worthy monarch in deeply </w:t>
      </w:r>
      <w:del w:id="79" w:author="Christopher Fotheringham" w:date="2023-09-19T12:33:00Z">
        <w:r w:rsidRPr="000B329D" w:rsidDel="007A5830">
          <w:rPr>
            <w:rFonts w:ascii="Times New Roman" w:hAnsi="Times New Roman" w:cs="Times New Roman"/>
            <w:sz w:val="24"/>
            <w:szCs w:val="24"/>
          </w:rPr>
          <w:delText xml:space="preserve">troubling </w:delText>
        </w:r>
      </w:del>
      <w:ins w:id="80" w:author="Christopher Fotheringham" w:date="2023-09-19T12:33:00Z">
        <w:r w:rsidR="007A5830" w:rsidRPr="000B329D">
          <w:rPr>
            <w:rFonts w:ascii="Times New Roman" w:hAnsi="Times New Roman" w:cs="Times New Roman"/>
            <w:sz w:val="24"/>
            <w:szCs w:val="24"/>
          </w:rPr>
          <w:t>troubl</w:t>
        </w:r>
        <w:r w:rsidR="007A5830">
          <w:rPr>
            <w:rFonts w:ascii="Times New Roman" w:hAnsi="Times New Roman" w:cs="Times New Roman"/>
            <w:sz w:val="24"/>
            <w:szCs w:val="24"/>
          </w:rPr>
          <w:t>ed</w:t>
        </w:r>
        <w:r w:rsidR="007A5830" w:rsidRPr="000B329D">
          <w:rPr>
            <w:rFonts w:ascii="Times New Roman" w:hAnsi="Times New Roman" w:cs="Times New Roman"/>
            <w:sz w:val="24"/>
            <w:szCs w:val="24"/>
          </w:rPr>
          <w:t xml:space="preserve"> </w:t>
        </w:r>
      </w:ins>
      <w:r w:rsidRPr="000B329D">
        <w:rPr>
          <w:rFonts w:ascii="Times New Roman" w:hAnsi="Times New Roman" w:cs="Times New Roman"/>
          <w:sz w:val="24"/>
          <w:szCs w:val="24"/>
        </w:rPr>
        <w:t xml:space="preserve">times. I </w:t>
      </w:r>
      <w:del w:id="81" w:author="Christopher Fotheringham" w:date="2023-09-19T12:33:00Z">
        <w:r w:rsidRPr="000B329D" w:rsidDel="007A5830">
          <w:rPr>
            <w:rFonts w:ascii="Times New Roman" w:hAnsi="Times New Roman" w:cs="Times New Roman"/>
            <w:sz w:val="24"/>
            <w:szCs w:val="24"/>
          </w:rPr>
          <w:delText xml:space="preserve">will </w:delText>
        </w:r>
      </w:del>
      <w:del w:id="82" w:author="Christopher Fotheringham" w:date="2023-09-19T12:34:00Z">
        <w:r w:rsidRPr="000B329D" w:rsidDel="007A5830">
          <w:rPr>
            <w:rFonts w:ascii="Times New Roman" w:hAnsi="Times New Roman" w:cs="Times New Roman"/>
            <w:sz w:val="24"/>
            <w:szCs w:val="24"/>
          </w:rPr>
          <w:delText xml:space="preserve">first </w:delText>
        </w:r>
      </w:del>
      <w:r w:rsidRPr="000B329D">
        <w:rPr>
          <w:rFonts w:ascii="Times New Roman" w:hAnsi="Times New Roman" w:cs="Times New Roman"/>
          <w:sz w:val="24"/>
          <w:szCs w:val="24"/>
        </w:rPr>
        <w:t>examine the poet’s depiction of Heraclius as a philosopher-</w:t>
      </w:r>
      <w:r w:rsidR="000D2A05">
        <w:rPr>
          <w:rFonts w:ascii="Times New Roman" w:hAnsi="Times New Roman" w:cs="Times New Roman"/>
          <w:sz w:val="24"/>
          <w:szCs w:val="24"/>
        </w:rPr>
        <w:t>king</w:t>
      </w:r>
      <w:r w:rsidRPr="000B329D">
        <w:rPr>
          <w:rFonts w:ascii="Times New Roman" w:hAnsi="Times New Roman" w:cs="Times New Roman"/>
          <w:sz w:val="24"/>
          <w:szCs w:val="24"/>
        </w:rPr>
        <w:t xml:space="preserve"> </w:t>
      </w:r>
      <w:del w:id="83" w:author="Christopher Fotheringham" w:date="2023-09-19T12:33:00Z">
        <w:r w:rsidRPr="000B329D" w:rsidDel="007A5830">
          <w:rPr>
            <w:rFonts w:ascii="Times New Roman" w:hAnsi="Times New Roman" w:cs="Times New Roman"/>
            <w:sz w:val="24"/>
            <w:szCs w:val="24"/>
          </w:rPr>
          <w:delText xml:space="preserve">after </w:delText>
        </w:r>
      </w:del>
      <w:ins w:id="84" w:author="Christopher Fotheringham" w:date="2023-09-19T12:33:00Z">
        <w:r w:rsidR="007A5830">
          <w:rPr>
            <w:rFonts w:ascii="Times New Roman" w:hAnsi="Times New Roman" w:cs="Times New Roman"/>
            <w:sz w:val="24"/>
            <w:szCs w:val="24"/>
          </w:rPr>
          <w:t>following</w:t>
        </w:r>
        <w:r w:rsidR="007A5830" w:rsidRPr="000B329D">
          <w:rPr>
            <w:rFonts w:ascii="Times New Roman" w:hAnsi="Times New Roman" w:cs="Times New Roman"/>
            <w:sz w:val="24"/>
            <w:szCs w:val="24"/>
          </w:rPr>
          <w:t xml:space="preserve"> </w:t>
        </w:r>
      </w:ins>
      <w:r w:rsidRPr="000B329D">
        <w:rPr>
          <w:rFonts w:ascii="Times New Roman" w:hAnsi="Times New Roman" w:cs="Times New Roman"/>
          <w:sz w:val="24"/>
          <w:szCs w:val="24"/>
        </w:rPr>
        <w:t xml:space="preserve">his </w:t>
      </w:r>
      <w:del w:id="85" w:author="Christopher Fotheringham" w:date="2023-09-19T12:34:00Z">
        <w:r w:rsidRPr="000B329D" w:rsidDel="007A5830">
          <w:rPr>
            <w:rFonts w:ascii="Times New Roman" w:hAnsi="Times New Roman" w:cs="Times New Roman"/>
            <w:sz w:val="24"/>
            <w:szCs w:val="24"/>
          </w:rPr>
          <w:delText>success</w:delText>
        </w:r>
      </w:del>
      <w:del w:id="86" w:author="Christopher Fotheringham" w:date="2023-09-19T12:33:00Z">
        <w:r w:rsidRPr="000B329D" w:rsidDel="007A5830">
          <w:rPr>
            <w:rFonts w:ascii="Times New Roman" w:hAnsi="Times New Roman" w:cs="Times New Roman"/>
            <w:sz w:val="24"/>
            <w:szCs w:val="24"/>
          </w:rPr>
          <w:delText>ful</w:delText>
        </w:r>
      </w:del>
      <w:ins w:id="87" w:author="Christopher Fotheringham" w:date="2023-09-19T12:34:00Z">
        <w:r w:rsidR="007A5830">
          <w:rPr>
            <w:rFonts w:ascii="Times New Roman" w:hAnsi="Times New Roman" w:cs="Times New Roman"/>
            <w:sz w:val="24"/>
            <w:szCs w:val="24"/>
          </w:rPr>
          <w:t>successful</w:t>
        </w:r>
      </w:ins>
      <w:ins w:id="88" w:author="Christopher Fotheringham" w:date="2023-09-19T12:33:00Z">
        <w:r w:rsidR="007A5830">
          <w:rPr>
            <w:rFonts w:ascii="Times New Roman" w:hAnsi="Times New Roman" w:cs="Times New Roman"/>
            <w:sz w:val="24"/>
            <w:szCs w:val="24"/>
          </w:rPr>
          <w:t xml:space="preserve"> campaign against</w:t>
        </w:r>
      </w:ins>
      <w:del w:id="89" w:author="Christopher Fotheringham" w:date="2023-09-19T12:33:00Z">
        <w:r w:rsidRPr="000B329D" w:rsidDel="007A5830">
          <w:rPr>
            <w:rFonts w:ascii="Times New Roman" w:hAnsi="Times New Roman" w:cs="Times New Roman"/>
            <w:sz w:val="24"/>
            <w:szCs w:val="24"/>
          </w:rPr>
          <w:delText xml:space="preserve"> battles against</w:delText>
        </w:r>
      </w:del>
      <w:r w:rsidRPr="000B329D">
        <w:rPr>
          <w:rFonts w:ascii="Times New Roman" w:hAnsi="Times New Roman" w:cs="Times New Roman"/>
          <w:sz w:val="24"/>
          <w:szCs w:val="24"/>
        </w:rPr>
        <w:t xml:space="preserve"> Phocas</w:t>
      </w:r>
      <w:del w:id="90" w:author="Christopher Fotheringham" w:date="2023-09-19T12:35:00Z">
        <w:r w:rsidRPr="000B329D" w:rsidDel="007A5830">
          <w:rPr>
            <w:rFonts w:ascii="Times New Roman" w:hAnsi="Times New Roman" w:cs="Times New Roman"/>
            <w:sz w:val="24"/>
            <w:szCs w:val="24"/>
          </w:rPr>
          <w:delText xml:space="preserve">, </w:delText>
        </w:r>
      </w:del>
      <w:ins w:id="91" w:author="Christopher Fotheringham" w:date="2023-09-19T12:35:00Z">
        <w:r w:rsidR="007A5830">
          <w:rPr>
            <w:rFonts w:ascii="Times New Roman" w:hAnsi="Times New Roman" w:cs="Times New Roman"/>
            <w:sz w:val="24"/>
            <w:szCs w:val="24"/>
          </w:rPr>
          <w:t>;</w:t>
        </w:r>
        <w:r w:rsidR="007A5830" w:rsidRPr="000B329D">
          <w:rPr>
            <w:rFonts w:ascii="Times New Roman" w:hAnsi="Times New Roman" w:cs="Times New Roman"/>
            <w:sz w:val="24"/>
            <w:szCs w:val="24"/>
          </w:rPr>
          <w:t xml:space="preserve"> </w:t>
        </w:r>
      </w:ins>
      <w:del w:id="92" w:author="Christopher Fotheringham" w:date="2023-09-19T12:34:00Z">
        <w:r w:rsidRPr="000B329D" w:rsidDel="007A5830">
          <w:rPr>
            <w:rFonts w:ascii="Times New Roman" w:hAnsi="Times New Roman" w:cs="Times New Roman"/>
            <w:sz w:val="24"/>
            <w:szCs w:val="24"/>
          </w:rPr>
          <w:delText>then cast a closer look</w:delText>
        </w:r>
      </w:del>
      <w:ins w:id="93" w:author="Christopher Fotheringham" w:date="2023-09-19T12:34:00Z">
        <w:r w:rsidR="007A5830">
          <w:rPr>
            <w:rFonts w:ascii="Times New Roman" w:hAnsi="Times New Roman" w:cs="Times New Roman"/>
            <w:sz w:val="24"/>
            <w:szCs w:val="24"/>
          </w:rPr>
          <w:t>examine</w:t>
        </w:r>
      </w:ins>
      <w:r w:rsidRPr="000B329D">
        <w:rPr>
          <w:rFonts w:ascii="Times New Roman" w:hAnsi="Times New Roman" w:cs="Times New Roman"/>
          <w:sz w:val="24"/>
          <w:szCs w:val="24"/>
        </w:rPr>
        <w:t xml:space="preserve"> </w:t>
      </w:r>
      <w:del w:id="94" w:author="Christopher Fotheringham" w:date="2023-09-19T12:34:00Z">
        <w:r w:rsidRPr="000B329D" w:rsidDel="007A5830">
          <w:rPr>
            <w:rFonts w:ascii="Times New Roman" w:hAnsi="Times New Roman" w:cs="Times New Roman"/>
            <w:sz w:val="24"/>
            <w:szCs w:val="24"/>
          </w:rPr>
          <w:delText xml:space="preserve">at </w:delText>
        </w:r>
      </w:del>
      <w:r w:rsidRPr="000B329D">
        <w:rPr>
          <w:rFonts w:ascii="Times New Roman" w:hAnsi="Times New Roman" w:cs="Times New Roman"/>
          <w:sz w:val="24"/>
          <w:szCs w:val="24"/>
        </w:rPr>
        <w:t>how Geo</w:t>
      </w:r>
      <w:r w:rsidR="000B329D" w:rsidRPr="000B329D">
        <w:rPr>
          <w:rFonts w:ascii="Times New Roman" w:hAnsi="Times New Roman" w:cs="Times New Roman"/>
          <w:sz w:val="24"/>
          <w:szCs w:val="24"/>
        </w:rPr>
        <w:t>r</w:t>
      </w:r>
      <w:r w:rsidRPr="000B329D">
        <w:rPr>
          <w:rFonts w:ascii="Times New Roman" w:hAnsi="Times New Roman" w:cs="Times New Roman"/>
          <w:sz w:val="24"/>
          <w:szCs w:val="24"/>
        </w:rPr>
        <w:t xml:space="preserve">ge portrayed the </w:t>
      </w:r>
      <w:r w:rsidR="00777D42">
        <w:rPr>
          <w:rFonts w:ascii="Times New Roman" w:hAnsi="Times New Roman" w:cs="Times New Roman"/>
          <w:sz w:val="24"/>
          <w:szCs w:val="24"/>
        </w:rPr>
        <w:t>ruler</w:t>
      </w:r>
      <w:r w:rsidRPr="000B329D">
        <w:rPr>
          <w:rFonts w:ascii="Times New Roman" w:hAnsi="Times New Roman" w:cs="Times New Roman"/>
          <w:sz w:val="24"/>
          <w:szCs w:val="24"/>
        </w:rPr>
        <w:t xml:space="preserve"> as a holy man in the context of the cult of military saints</w:t>
      </w:r>
      <w:ins w:id="95" w:author="Christopher Fotheringham" w:date="2023-09-19T12:35:00Z">
        <w:r w:rsidR="007A5830">
          <w:rPr>
            <w:rFonts w:ascii="Times New Roman" w:hAnsi="Times New Roman" w:cs="Times New Roman"/>
            <w:sz w:val="24"/>
            <w:szCs w:val="24"/>
          </w:rPr>
          <w:t>, and,</w:t>
        </w:r>
      </w:ins>
      <w:ins w:id="96" w:author="Christopher Fotheringham" w:date="2023-09-19T12:34:00Z">
        <w:r w:rsidR="007A5830">
          <w:rPr>
            <w:rFonts w:ascii="Times New Roman" w:hAnsi="Times New Roman" w:cs="Times New Roman"/>
            <w:sz w:val="24"/>
            <w:szCs w:val="24"/>
          </w:rPr>
          <w:t xml:space="preserve"> </w:t>
        </w:r>
      </w:ins>
      <w:del w:id="97" w:author="Christopher Fotheringham" w:date="2023-09-19T12:34:00Z">
        <w:r w:rsidRPr="000B329D" w:rsidDel="007A5830">
          <w:rPr>
            <w:rFonts w:ascii="Times New Roman" w:hAnsi="Times New Roman" w:cs="Times New Roman"/>
            <w:sz w:val="24"/>
            <w:szCs w:val="24"/>
          </w:rPr>
          <w:delText>, and f</w:delText>
        </w:r>
      </w:del>
      <w:ins w:id="98" w:author="Christopher Fotheringham" w:date="2023-09-19T12:35:00Z">
        <w:r w:rsidR="007A5830">
          <w:rPr>
            <w:rFonts w:ascii="Times New Roman" w:hAnsi="Times New Roman" w:cs="Times New Roman"/>
            <w:sz w:val="24"/>
            <w:szCs w:val="24"/>
          </w:rPr>
          <w:t>f</w:t>
        </w:r>
      </w:ins>
      <w:r w:rsidRPr="000B329D">
        <w:rPr>
          <w:rFonts w:ascii="Times New Roman" w:hAnsi="Times New Roman" w:cs="Times New Roman"/>
          <w:sz w:val="24"/>
          <w:szCs w:val="24"/>
        </w:rPr>
        <w:t>inally</w:t>
      </w:r>
      <w:ins w:id="99" w:author="Christopher Fotheringham" w:date="2023-09-19T12:34:00Z">
        <w:r w:rsidR="007A5830">
          <w:rPr>
            <w:rFonts w:ascii="Times New Roman" w:hAnsi="Times New Roman" w:cs="Times New Roman"/>
            <w:sz w:val="24"/>
            <w:szCs w:val="24"/>
          </w:rPr>
          <w:t>,</w:t>
        </w:r>
      </w:ins>
      <w:r w:rsidRPr="000B329D">
        <w:rPr>
          <w:rFonts w:ascii="Times New Roman" w:hAnsi="Times New Roman" w:cs="Times New Roman"/>
          <w:sz w:val="24"/>
          <w:szCs w:val="24"/>
        </w:rPr>
        <w:t xml:space="preserve"> investigate the</w:t>
      </w:r>
      <w:del w:id="100" w:author="Christopher Fotheringham" w:date="2023-09-19T12:35:00Z">
        <w:r w:rsidRPr="000B329D" w:rsidDel="007A5830">
          <w:rPr>
            <w:rFonts w:ascii="Times New Roman" w:hAnsi="Times New Roman" w:cs="Times New Roman"/>
            <w:sz w:val="24"/>
            <w:szCs w:val="24"/>
          </w:rPr>
          <w:delText xml:space="preserve"> emperor’s</w:delText>
        </w:r>
      </w:del>
      <w:r w:rsidRPr="000B329D">
        <w:rPr>
          <w:rFonts w:ascii="Times New Roman" w:hAnsi="Times New Roman" w:cs="Times New Roman"/>
          <w:sz w:val="24"/>
          <w:szCs w:val="24"/>
        </w:rPr>
        <w:t xml:space="preserve"> representation </w:t>
      </w:r>
      <w:ins w:id="101" w:author="Christopher Fotheringham" w:date="2023-09-19T12:35:00Z">
        <w:r w:rsidR="007A5830">
          <w:rPr>
            <w:rFonts w:ascii="Times New Roman" w:hAnsi="Times New Roman" w:cs="Times New Roman"/>
            <w:sz w:val="24"/>
            <w:szCs w:val="24"/>
          </w:rPr>
          <w:t xml:space="preserve">of the emperor </w:t>
        </w:r>
      </w:ins>
      <w:r w:rsidRPr="000B329D">
        <w:rPr>
          <w:rFonts w:ascii="Times New Roman" w:hAnsi="Times New Roman" w:cs="Times New Roman"/>
          <w:sz w:val="24"/>
          <w:szCs w:val="24"/>
        </w:rPr>
        <w:t xml:space="preserve">as </w:t>
      </w:r>
      <w:del w:id="102" w:author="Christopher Fotheringham" w:date="2023-09-19T12:35:00Z">
        <w:r w:rsidRPr="000B329D" w:rsidDel="00F43732">
          <w:rPr>
            <w:rFonts w:ascii="Times New Roman" w:hAnsi="Times New Roman" w:cs="Times New Roman"/>
            <w:sz w:val="24"/>
            <w:szCs w:val="24"/>
          </w:rPr>
          <w:delText xml:space="preserve">a </w:delText>
        </w:r>
      </w:del>
      <w:ins w:id="103" w:author="Christopher Fotheringham" w:date="2023-09-19T12:35:00Z">
        <w:r w:rsidR="00F43732">
          <w:rPr>
            <w:rFonts w:ascii="Times New Roman" w:hAnsi="Times New Roman" w:cs="Times New Roman"/>
            <w:sz w:val="24"/>
            <w:szCs w:val="24"/>
          </w:rPr>
          <w:t>the</w:t>
        </w:r>
        <w:r w:rsidR="00F43732" w:rsidRPr="000B329D">
          <w:rPr>
            <w:rFonts w:ascii="Times New Roman" w:hAnsi="Times New Roman" w:cs="Times New Roman"/>
            <w:sz w:val="24"/>
            <w:szCs w:val="24"/>
          </w:rPr>
          <w:t xml:space="preserve"> </w:t>
        </w:r>
      </w:ins>
      <w:r w:rsidRPr="000B329D">
        <w:rPr>
          <w:rFonts w:ascii="Times New Roman" w:hAnsi="Times New Roman" w:cs="Times New Roman"/>
          <w:sz w:val="24"/>
          <w:szCs w:val="24"/>
        </w:rPr>
        <w:t xml:space="preserve">Christ-like savior of Byzantium </w:t>
      </w:r>
      <w:del w:id="104" w:author="Christopher Fotheringham" w:date="2023-09-19T12:35:00Z">
        <w:r w:rsidRPr="000B329D" w:rsidDel="00F43732">
          <w:rPr>
            <w:rFonts w:ascii="Times New Roman" w:hAnsi="Times New Roman" w:cs="Times New Roman"/>
            <w:sz w:val="24"/>
            <w:szCs w:val="24"/>
          </w:rPr>
          <w:delText xml:space="preserve">after </w:delText>
        </w:r>
      </w:del>
      <w:ins w:id="105" w:author="Christopher Fotheringham" w:date="2023-09-19T12:35:00Z">
        <w:r w:rsidR="00F43732">
          <w:rPr>
            <w:rFonts w:ascii="Times New Roman" w:hAnsi="Times New Roman" w:cs="Times New Roman"/>
            <w:sz w:val="24"/>
            <w:szCs w:val="24"/>
          </w:rPr>
          <w:t>following</w:t>
        </w:r>
        <w:r w:rsidR="00F43732" w:rsidRPr="000B329D">
          <w:rPr>
            <w:rFonts w:ascii="Times New Roman" w:hAnsi="Times New Roman" w:cs="Times New Roman"/>
            <w:sz w:val="24"/>
            <w:szCs w:val="24"/>
          </w:rPr>
          <w:t xml:space="preserve"> </w:t>
        </w:r>
      </w:ins>
      <w:r w:rsidRPr="000B329D">
        <w:rPr>
          <w:rFonts w:ascii="Times New Roman" w:hAnsi="Times New Roman" w:cs="Times New Roman"/>
          <w:sz w:val="24"/>
          <w:szCs w:val="24"/>
        </w:rPr>
        <w:t>his triumphs over the Sasanian Persians.</w:t>
      </w:r>
      <w:r w:rsidR="000B329D" w:rsidRPr="000B329D">
        <w:rPr>
          <w:rFonts w:ascii="Times New Roman" w:hAnsi="Times New Roman" w:cs="Times New Roman"/>
          <w:sz w:val="24"/>
          <w:szCs w:val="24"/>
        </w:rPr>
        <w:t xml:space="preserve"> </w:t>
      </w:r>
      <w:r w:rsidR="000B329D" w:rsidRPr="000B329D">
        <w:rPr>
          <w:rFonts w:ascii="Times New Roman" w:eastAsia="Times New Roman" w:hAnsi="Times New Roman" w:cs="Times New Roman"/>
          <w:color w:val="000000"/>
          <w:sz w:val="24"/>
          <w:szCs w:val="24"/>
        </w:rPr>
        <w:lastRenderedPageBreak/>
        <w:t xml:space="preserve">Excerpts from the poetical work by George of Pisidia are included in the appendix </w:t>
      </w:r>
      <w:del w:id="106" w:author="Christopher Fotheringham" w:date="2023-09-19T12:36:00Z">
        <w:r w:rsidR="000B329D" w:rsidRPr="000B329D" w:rsidDel="00DC29F5">
          <w:rPr>
            <w:rFonts w:ascii="Times New Roman" w:eastAsia="Times New Roman" w:hAnsi="Times New Roman" w:cs="Times New Roman"/>
            <w:color w:val="000000"/>
            <w:sz w:val="24"/>
            <w:szCs w:val="24"/>
          </w:rPr>
          <w:delText xml:space="preserve">of this paper together </w:delText>
        </w:r>
      </w:del>
      <w:r w:rsidR="000B329D" w:rsidRPr="000B329D">
        <w:rPr>
          <w:rFonts w:ascii="Times New Roman" w:eastAsia="Times New Roman" w:hAnsi="Times New Roman" w:cs="Times New Roman"/>
          <w:color w:val="000000"/>
          <w:sz w:val="24"/>
          <w:szCs w:val="24"/>
        </w:rPr>
        <w:t xml:space="preserve">with </w:t>
      </w:r>
      <w:del w:id="107" w:author="Christopher Fotheringham" w:date="2023-09-19T12:36:00Z">
        <w:r w:rsidR="000B329D" w:rsidRPr="000B329D" w:rsidDel="00DC29F5">
          <w:rPr>
            <w:rFonts w:ascii="Times New Roman" w:eastAsia="Times New Roman" w:hAnsi="Times New Roman" w:cs="Times New Roman"/>
            <w:color w:val="000000"/>
            <w:sz w:val="24"/>
            <w:szCs w:val="24"/>
          </w:rPr>
          <w:delText xml:space="preserve">an </w:delText>
        </w:r>
      </w:del>
      <w:r w:rsidR="000B329D" w:rsidRPr="000B329D">
        <w:rPr>
          <w:rFonts w:ascii="Times New Roman" w:eastAsia="Times New Roman" w:hAnsi="Times New Roman" w:cs="Times New Roman"/>
          <w:color w:val="000000"/>
          <w:sz w:val="24"/>
          <w:szCs w:val="24"/>
        </w:rPr>
        <w:t>English translation</w:t>
      </w:r>
      <w:ins w:id="108" w:author="Christopher Fotheringham" w:date="2023-09-19T12:36:00Z">
        <w:r w:rsidR="00DC29F5">
          <w:rPr>
            <w:rFonts w:ascii="Times New Roman" w:eastAsia="Times New Roman" w:hAnsi="Times New Roman" w:cs="Times New Roman"/>
            <w:color w:val="000000"/>
            <w:sz w:val="24"/>
            <w:szCs w:val="24"/>
          </w:rPr>
          <w:t>s</w:t>
        </w:r>
      </w:ins>
      <w:r w:rsidR="000B329D" w:rsidRPr="000B329D">
        <w:rPr>
          <w:rFonts w:ascii="Times New Roman" w:eastAsia="Times New Roman" w:hAnsi="Times New Roman" w:cs="Times New Roman"/>
          <w:color w:val="000000"/>
          <w:sz w:val="24"/>
          <w:szCs w:val="24"/>
        </w:rPr>
        <w:t>.</w:t>
      </w:r>
      <w:r w:rsidRPr="000B329D">
        <w:rPr>
          <w:rFonts w:ascii="Times New Roman" w:eastAsia="Times New Roman" w:hAnsi="Times New Roman" w:cs="Times New Roman"/>
          <w:sz w:val="24"/>
          <w:szCs w:val="24"/>
          <w:vertAlign w:val="superscript"/>
        </w:rPr>
        <w:footnoteReference w:id="3"/>
      </w:r>
    </w:p>
    <w:p w14:paraId="70F35A62" w14:textId="608EDDF6" w:rsidR="00BD1168" w:rsidRDefault="00F11EEC">
      <w:pPr>
        <w:spacing w:before="240"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Heraclius in 610 – a pious philosopher-</w:t>
      </w:r>
      <w:r w:rsidR="00C8581E">
        <w:rPr>
          <w:rFonts w:ascii="Times New Roman" w:eastAsia="Times New Roman" w:hAnsi="Times New Roman" w:cs="Times New Roman"/>
          <w:b/>
          <w:sz w:val="24"/>
          <w:szCs w:val="24"/>
        </w:rPr>
        <w:t>king</w:t>
      </w:r>
      <w:r>
        <w:rPr>
          <w:rFonts w:ascii="Times New Roman" w:eastAsia="Times New Roman" w:hAnsi="Times New Roman" w:cs="Times New Roman"/>
          <w:b/>
          <w:sz w:val="24"/>
          <w:szCs w:val="24"/>
        </w:rPr>
        <w:t xml:space="preserve"> </w:t>
      </w:r>
      <w:del w:id="109" w:author="Christopher Fotheringham" w:date="2023-09-22T12:47:00Z">
        <w:r w:rsidDel="00F053C2">
          <w:rPr>
            <w:rFonts w:ascii="Times New Roman" w:eastAsia="Times New Roman" w:hAnsi="Times New Roman" w:cs="Times New Roman"/>
            <w:b/>
            <w:sz w:val="24"/>
            <w:szCs w:val="24"/>
          </w:rPr>
          <w:delText>after the</w:delText>
        </w:r>
      </w:del>
      <w:ins w:id="110" w:author="Christopher Fotheringham" w:date="2023-09-22T12:47:00Z">
        <w:r w:rsidR="00F053C2">
          <w:rPr>
            <w:rFonts w:ascii="Times New Roman" w:eastAsia="Times New Roman" w:hAnsi="Times New Roman" w:cs="Times New Roman"/>
            <w:b/>
            <w:sz w:val="24"/>
            <w:szCs w:val="24"/>
          </w:rPr>
          <w:t>to replace the</w:t>
        </w:r>
      </w:ins>
      <w:r>
        <w:rPr>
          <w:rFonts w:ascii="Times New Roman" w:eastAsia="Times New Roman" w:hAnsi="Times New Roman" w:cs="Times New Roman"/>
          <w:b/>
          <w:sz w:val="24"/>
          <w:szCs w:val="24"/>
        </w:rPr>
        <w:t xml:space="preserve"> tyranny of </w:t>
      </w:r>
      <w:proofErr w:type="gramStart"/>
      <w:r>
        <w:rPr>
          <w:rFonts w:ascii="Times New Roman" w:eastAsia="Times New Roman" w:hAnsi="Times New Roman" w:cs="Times New Roman"/>
          <w:b/>
          <w:sz w:val="24"/>
          <w:szCs w:val="24"/>
        </w:rPr>
        <w:t>Phocas</w:t>
      </w:r>
      <w:proofErr w:type="gramEnd"/>
    </w:p>
    <w:p w14:paraId="141B2EB4" w14:textId="4B479B04" w:rsidR="006C68F1" w:rsidRDefault="003D0300" w:rsidP="006C68F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 of Pisidia’s </w:t>
      </w:r>
      <w:del w:id="111" w:author="Christopher Fotheringham" w:date="2023-09-19T12:43:00Z">
        <w:r w:rsidDel="002B2052">
          <w:rPr>
            <w:rFonts w:ascii="Times New Roman" w:eastAsia="Times New Roman" w:hAnsi="Times New Roman" w:cs="Times New Roman"/>
            <w:sz w:val="24"/>
            <w:szCs w:val="24"/>
          </w:rPr>
          <w:delText>first extant</w:delText>
        </w:r>
      </w:del>
      <w:ins w:id="112" w:author="Christopher Fotheringham" w:date="2023-09-19T12:43:00Z">
        <w:r w:rsidR="002B2052">
          <w:rPr>
            <w:rFonts w:ascii="Times New Roman" w:eastAsia="Times New Roman" w:hAnsi="Times New Roman" w:cs="Times New Roman"/>
            <w:sz w:val="24"/>
            <w:szCs w:val="24"/>
          </w:rPr>
          <w:t>earliest surviving</w:t>
        </w:r>
      </w:ins>
      <w:r>
        <w:rPr>
          <w:rFonts w:ascii="Times New Roman" w:eastAsia="Times New Roman" w:hAnsi="Times New Roman" w:cs="Times New Roman"/>
          <w:sz w:val="24"/>
          <w:szCs w:val="24"/>
        </w:rPr>
        <w:t xml:space="preserve"> poem,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Heraclium</w:t>
      </w:r>
      <w:proofErr w:type="spellEnd"/>
      <w:r>
        <w:rPr>
          <w:rFonts w:ascii="Times New Roman" w:eastAsia="Times New Roman" w:hAnsi="Times New Roman" w:cs="Times New Roman"/>
          <w:i/>
          <w:sz w:val="24"/>
          <w:szCs w:val="24"/>
        </w:rPr>
        <w:t xml:space="preserve"> ex Africa </w:t>
      </w:r>
      <w:proofErr w:type="spellStart"/>
      <w:r>
        <w:rPr>
          <w:rFonts w:ascii="Times New Roman" w:eastAsia="Times New Roman" w:hAnsi="Times New Roman" w:cs="Times New Roman"/>
          <w:i/>
          <w:sz w:val="24"/>
          <w:szCs w:val="24"/>
        </w:rPr>
        <w:t>redeuntem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was composed shortly after Heraclius’ successful usurpation</w:t>
      </w:r>
      <w:ins w:id="113" w:author="Christopher Fotheringham" w:date="2023-09-19T12:44:00Z">
        <w:r w:rsidR="002B2052">
          <w:rPr>
            <w:rFonts w:ascii="Times New Roman" w:eastAsia="Times New Roman" w:hAnsi="Times New Roman" w:cs="Times New Roman"/>
            <w:sz w:val="24"/>
            <w:szCs w:val="24"/>
          </w:rPr>
          <w:t xml:space="preserve"> of the Byzantine throne</w:t>
        </w:r>
      </w:ins>
      <w:ins w:id="114" w:author="Christopher Fotheringham" w:date="2023-09-22T12:48:00Z">
        <w:r w:rsidR="00F053C2">
          <w:rPr>
            <w:rFonts w:ascii="Times New Roman" w:eastAsia="Times New Roman" w:hAnsi="Times New Roman" w:cs="Times New Roman"/>
            <w:sz w:val="24"/>
            <w:szCs w:val="24"/>
          </w:rPr>
          <w:t>––</w:t>
        </w:r>
      </w:ins>
      <w:ins w:id="115" w:author="Christopher Fotheringham" w:date="2023-09-19T12:44:00Z">
        <w:r w:rsidR="002B2052">
          <w:rPr>
            <w:rFonts w:ascii="Times New Roman" w:eastAsia="Times New Roman" w:hAnsi="Times New Roman" w:cs="Times New Roman"/>
            <w:sz w:val="24"/>
            <w:szCs w:val="24"/>
          </w:rPr>
          <w:t xml:space="preserve">a process </w:t>
        </w:r>
      </w:ins>
      <w:del w:id="116" w:author="Christopher Fotheringham" w:date="2023-09-19T12:44:00Z">
        <w:r w:rsidDel="002B2052">
          <w:rPr>
            <w:rFonts w:ascii="Times New Roman" w:eastAsia="Times New Roman" w:hAnsi="Times New Roman" w:cs="Times New Roman"/>
            <w:sz w:val="24"/>
            <w:szCs w:val="24"/>
          </w:rPr>
          <w:delText>, which</w:delText>
        </w:r>
      </w:del>
      <w:ins w:id="117" w:author="Christopher Fotheringham" w:date="2023-09-19T12:44:00Z">
        <w:r w:rsidR="002B2052">
          <w:rPr>
            <w:rFonts w:ascii="Times New Roman" w:eastAsia="Times New Roman" w:hAnsi="Times New Roman" w:cs="Times New Roman"/>
            <w:sz w:val="24"/>
            <w:szCs w:val="24"/>
          </w:rPr>
          <w:t>that</w:t>
        </w:r>
      </w:ins>
      <w:r>
        <w:rPr>
          <w:rFonts w:ascii="Times New Roman" w:eastAsia="Times New Roman" w:hAnsi="Times New Roman" w:cs="Times New Roman"/>
          <w:sz w:val="24"/>
          <w:szCs w:val="24"/>
        </w:rPr>
        <w:t xml:space="preserve"> </w:t>
      </w:r>
      <w:del w:id="118" w:author="Christopher Fotheringham" w:date="2023-09-19T12:44:00Z">
        <w:r w:rsidDel="002B2052">
          <w:rPr>
            <w:rFonts w:ascii="Times New Roman" w:eastAsia="Times New Roman" w:hAnsi="Times New Roman" w:cs="Times New Roman"/>
            <w:sz w:val="24"/>
            <w:szCs w:val="24"/>
          </w:rPr>
          <w:delText xml:space="preserve">had </w:delText>
        </w:r>
      </w:del>
      <w:r>
        <w:rPr>
          <w:rFonts w:ascii="Times New Roman" w:eastAsia="Times New Roman" w:hAnsi="Times New Roman" w:cs="Times New Roman"/>
          <w:sz w:val="24"/>
          <w:szCs w:val="24"/>
        </w:rPr>
        <w:t>started around 607</w:t>
      </w:r>
      <w:ins w:id="119" w:author="Christopher Fotheringham" w:date="2023-09-22T12:48:00Z">
        <w:r w:rsidR="00F053C2">
          <w:rPr>
            <w:rFonts w:ascii="Times New Roman" w:eastAsia="Times New Roman" w:hAnsi="Times New Roman" w:cs="Times New Roman"/>
            <w:sz w:val="24"/>
            <w:szCs w:val="24"/>
          </w:rPr>
          <w:t>–</w:t>
        </w:r>
      </w:ins>
      <w:del w:id="120" w:author="Christopher Fotheringham" w:date="2023-09-22T12:48:00Z">
        <w:r w:rsidDel="00F053C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608 in Carthage and culminated in Constantinople in 610 with the overthrow of Phocas and Heraclius’ coronation as emperor</w:t>
      </w:r>
      <w:del w:id="121" w:author="Christopher Fotheringham" w:date="2023-09-19T12:44:00Z">
        <w:r w:rsidDel="002B2052">
          <w:rPr>
            <w:rFonts w:ascii="Times New Roman" w:eastAsia="Times New Roman" w:hAnsi="Times New Roman" w:cs="Times New Roman"/>
            <w:sz w:val="24"/>
            <w:szCs w:val="24"/>
          </w:rPr>
          <w:delText xml:space="preserve"> instead</w:delText>
        </w:r>
      </w:del>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t>
      </w:r>
      <w:r w:rsidR="00F11EEC">
        <w:rPr>
          <w:rFonts w:ascii="Times New Roman" w:eastAsia="Times New Roman" w:hAnsi="Times New Roman" w:cs="Times New Roman"/>
          <w:sz w:val="24"/>
          <w:szCs w:val="24"/>
        </w:rPr>
        <w:t>In the opening lines [</w:t>
      </w:r>
      <w:r w:rsidR="005A34A0">
        <w:rPr>
          <w:rFonts w:ascii="Times New Roman" w:eastAsia="Times New Roman" w:hAnsi="Times New Roman" w:cs="Times New Roman"/>
          <w:sz w:val="24"/>
          <w:szCs w:val="24"/>
        </w:rPr>
        <w:t>App</w:t>
      </w:r>
      <w:r w:rsidR="00F11EEC">
        <w:rPr>
          <w:rFonts w:ascii="Times New Roman" w:eastAsia="Times New Roman" w:hAnsi="Times New Roman" w:cs="Times New Roman"/>
          <w:sz w:val="24"/>
          <w:szCs w:val="24"/>
        </w:rPr>
        <w:t xml:space="preserve">. 1], George of Pisidia </w:t>
      </w:r>
      <w:del w:id="122" w:author="Christopher Fotheringham" w:date="2023-09-19T12:46:00Z">
        <w:r w:rsidR="00F11EEC" w:rsidDel="002B2052">
          <w:rPr>
            <w:rFonts w:ascii="Times New Roman" w:eastAsia="Times New Roman" w:hAnsi="Times New Roman" w:cs="Times New Roman"/>
            <w:sz w:val="24"/>
            <w:szCs w:val="24"/>
          </w:rPr>
          <w:delText xml:space="preserve">presents </w:delText>
        </w:r>
      </w:del>
      <w:del w:id="123" w:author="Christopher Fotheringham" w:date="2023-09-19T12:45:00Z">
        <w:r w:rsidR="00F11EEC" w:rsidDel="002B2052">
          <w:rPr>
            <w:rFonts w:ascii="Times New Roman" w:eastAsia="Times New Roman" w:hAnsi="Times New Roman" w:cs="Times New Roman"/>
            <w:sz w:val="24"/>
            <w:szCs w:val="24"/>
          </w:rPr>
          <w:delText>himself as one of the few people, who, in contrast to his poetical peers,</w:delText>
        </w:r>
      </w:del>
      <w:ins w:id="124" w:author="Christopher Fotheringham" w:date="2023-09-19T12:45:00Z">
        <w:r w:rsidR="002B2052">
          <w:rPr>
            <w:rFonts w:ascii="Times New Roman" w:eastAsia="Times New Roman" w:hAnsi="Times New Roman" w:cs="Times New Roman"/>
            <w:sz w:val="24"/>
            <w:szCs w:val="24"/>
          </w:rPr>
          <w:t xml:space="preserve">distinguishes himself from his poet peers by claiming to be one of </w:t>
        </w:r>
      </w:ins>
      <w:ins w:id="125" w:author="Christopher Fotheringham" w:date="2023-09-19T12:50:00Z">
        <w:r w:rsidR="008F65A4">
          <w:rPr>
            <w:rFonts w:ascii="Times New Roman" w:eastAsia="Times New Roman" w:hAnsi="Times New Roman" w:cs="Times New Roman"/>
            <w:sz w:val="24"/>
            <w:szCs w:val="24"/>
          </w:rPr>
          <w:t xml:space="preserve">the </w:t>
        </w:r>
      </w:ins>
      <w:ins w:id="126" w:author="Christopher Fotheringham" w:date="2023-09-19T12:45:00Z">
        <w:r w:rsidR="002B2052">
          <w:rPr>
            <w:rFonts w:ascii="Times New Roman" w:eastAsia="Times New Roman" w:hAnsi="Times New Roman" w:cs="Times New Roman"/>
            <w:sz w:val="24"/>
            <w:szCs w:val="24"/>
          </w:rPr>
          <w:t xml:space="preserve">very few people capable of </w:t>
        </w:r>
      </w:ins>
      <w:del w:id="127" w:author="Christopher Fotheringham" w:date="2023-09-19T12:45:00Z">
        <w:r w:rsidR="00F11EEC" w:rsidDel="002B2052">
          <w:rPr>
            <w:rFonts w:ascii="Times New Roman" w:eastAsia="Times New Roman" w:hAnsi="Times New Roman" w:cs="Times New Roman"/>
            <w:sz w:val="24"/>
            <w:szCs w:val="24"/>
          </w:rPr>
          <w:delText xml:space="preserve"> </w:delText>
        </w:r>
        <w:r w:rsidR="00C151F9" w:rsidDel="002B2052">
          <w:rPr>
            <w:rFonts w:ascii="Times New Roman" w:eastAsia="Times New Roman" w:hAnsi="Times New Roman" w:cs="Times New Roman"/>
            <w:sz w:val="24"/>
            <w:szCs w:val="24"/>
          </w:rPr>
          <w:delText>could</w:delText>
        </w:r>
        <w:r w:rsidR="00F11EEC" w:rsidDel="002B2052">
          <w:rPr>
            <w:rFonts w:ascii="Times New Roman" w:eastAsia="Times New Roman" w:hAnsi="Times New Roman" w:cs="Times New Roman"/>
            <w:sz w:val="24"/>
            <w:szCs w:val="24"/>
          </w:rPr>
          <w:delText xml:space="preserve"> appreciat</w:delText>
        </w:r>
      </w:del>
      <w:ins w:id="128" w:author="Christopher Fotheringham" w:date="2023-09-19T12:45:00Z">
        <w:r w:rsidR="002B2052">
          <w:rPr>
            <w:rFonts w:ascii="Times New Roman" w:eastAsia="Times New Roman" w:hAnsi="Times New Roman" w:cs="Times New Roman"/>
            <w:sz w:val="24"/>
            <w:szCs w:val="24"/>
          </w:rPr>
          <w:t>recognizin</w:t>
        </w:r>
      </w:ins>
      <w:ins w:id="129" w:author="Christopher Fotheringham" w:date="2023-09-19T12:46:00Z">
        <w:r w:rsidR="002B2052">
          <w:rPr>
            <w:rFonts w:ascii="Times New Roman" w:eastAsia="Times New Roman" w:hAnsi="Times New Roman" w:cs="Times New Roman"/>
            <w:sz w:val="24"/>
            <w:szCs w:val="24"/>
          </w:rPr>
          <w:t>g</w:t>
        </w:r>
      </w:ins>
      <w:del w:id="130" w:author="Christopher Fotheringham" w:date="2023-09-19T12:45:00Z">
        <w:r w:rsidR="00F11EEC" w:rsidDel="002B2052">
          <w:rPr>
            <w:rFonts w:ascii="Times New Roman" w:eastAsia="Times New Roman" w:hAnsi="Times New Roman" w:cs="Times New Roman"/>
            <w:sz w:val="24"/>
            <w:szCs w:val="24"/>
          </w:rPr>
          <w:delText>e</w:delText>
        </w:r>
      </w:del>
      <w:r w:rsidR="00F11EEC">
        <w:rPr>
          <w:rFonts w:ascii="Times New Roman" w:eastAsia="Times New Roman" w:hAnsi="Times New Roman" w:cs="Times New Roman"/>
          <w:sz w:val="24"/>
          <w:szCs w:val="24"/>
        </w:rPr>
        <w:t xml:space="preserve"> not only the military achievements of Heraclius (ll. 4–8)</w:t>
      </w:r>
      <w:ins w:id="131" w:author="Christopher Fotheringham" w:date="2023-09-22T12:49:00Z">
        <w:r w:rsidR="00F053C2">
          <w:rPr>
            <w:rFonts w:ascii="Times New Roman" w:eastAsia="Times New Roman" w:hAnsi="Times New Roman" w:cs="Times New Roman"/>
            <w:sz w:val="24"/>
            <w:szCs w:val="24"/>
          </w:rPr>
          <w:t xml:space="preserve"> </w:t>
        </w:r>
      </w:ins>
      <w:del w:id="132" w:author="Christopher Fotheringham" w:date="2023-09-19T12:46:00Z">
        <w:r w:rsidR="00F11EEC" w:rsidDel="002B2052">
          <w:rPr>
            <w:rFonts w:ascii="Times New Roman" w:eastAsia="Times New Roman" w:hAnsi="Times New Roman" w:cs="Times New Roman"/>
            <w:sz w:val="24"/>
            <w:szCs w:val="24"/>
          </w:rPr>
          <w:delText>,</w:delText>
        </w:r>
      </w:del>
      <w:del w:id="133" w:author="Christopher Fotheringham" w:date="2023-09-22T12:48:00Z">
        <w:r w:rsidR="00F11EEC" w:rsidDel="00F053C2">
          <w:rPr>
            <w:rFonts w:ascii="Times New Roman" w:eastAsia="Times New Roman" w:hAnsi="Times New Roman" w:cs="Times New Roman"/>
            <w:sz w:val="24"/>
            <w:szCs w:val="24"/>
          </w:rPr>
          <w:delText xml:space="preserve"> </w:delText>
        </w:r>
      </w:del>
      <w:r w:rsidR="00F11EEC">
        <w:rPr>
          <w:rFonts w:ascii="Times New Roman" w:eastAsia="Times New Roman" w:hAnsi="Times New Roman" w:cs="Times New Roman"/>
          <w:sz w:val="24"/>
          <w:szCs w:val="24"/>
        </w:rPr>
        <w:t xml:space="preserve">but also </w:t>
      </w:r>
      <w:ins w:id="134" w:author="Christopher Fotheringham" w:date="2023-09-19T12:46:00Z">
        <w:r w:rsidR="002B2052">
          <w:rPr>
            <w:rFonts w:ascii="Times New Roman" w:eastAsia="Times New Roman" w:hAnsi="Times New Roman" w:cs="Times New Roman"/>
            <w:sz w:val="24"/>
            <w:szCs w:val="24"/>
          </w:rPr>
          <w:t>t</w:t>
        </w:r>
      </w:ins>
      <w:del w:id="135" w:author="Christopher Fotheringham" w:date="2023-09-19T12:46:00Z">
        <w:r w:rsidR="00F11EEC" w:rsidDel="002B2052">
          <w:rPr>
            <w:rFonts w:ascii="Times New Roman" w:eastAsia="Times New Roman" w:hAnsi="Times New Roman" w:cs="Times New Roman"/>
            <w:sz w:val="24"/>
            <w:szCs w:val="24"/>
          </w:rPr>
          <w:delText>the qualities of t</w:delText>
        </w:r>
      </w:del>
      <w:r w:rsidR="00F11EEC">
        <w:rPr>
          <w:rFonts w:ascii="Times New Roman" w:eastAsia="Times New Roman" w:hAnsi="Times New Roman" w:cs="Times New Roman"/>
          <w:sz w:val="24"/>
          <w:szCs w:val="24"/>
        </w:rPr>
        <w:t xml:space="preserve">he emperor’s regal </w:t>
      </w:r>
      <w:ins w:id="136" w:author="Christopher Fotheringham" w:date="2023-09-19T12:46:00Z">
        <w:r w:rsidR="002B2052">
          <w:rPr>
            <w:rFonts w:ascii="Times New Roman" w:eastAsia="Times New Roman" w:hAnsi="Times New Roman" w:cs="Times New Roman"/>
            <w:sz w:val="24"/>
            <w:szCs w:val="24"/>
          </w:rPr>
          <w:t xml:space="preserve">qualities and </w:t>
        </w:r>
      </w:ins>
      <w:r w:rsidR="00F11EEC">
        <w:rPr>
          <w:rFonts w:ascii="Times New Roman" w:eastAsia="Times New Roman" w:hAnsi="Times New Roman" w:cs="Times New Roman"/>
          <w:sz w:val="24"/>
          <w:szCs w:val="24"/>
        </w:rPr>
        <w:t>spirit</w:t>
      </w:r>
      <w:del w:id="137" w:author="Christopher Fotheringham" w:date="2023-09-19T12:46:00Z">
        <w:r w:rsidR="00F11EEC" w:rsidDel="002B2052">
          <w:rPr>
            <w:rFonts w:ascii="Times New Roman" w:eastAsia="Times New Roman" w:hAnsi="Times New Roman" w:cs="Times New Roman"/>
            <w:sz w:val="24"/>
            <w:szCs w:val="24"/>
          </w:rPr>
          <w:delText xml:space="preserve"> and soul</w:delText>
        </w:r>
      </w:del>
      <w:r w:rsidR="00F11EEC">
        <w:rPr>
          <w:rFonts w:ascii="Times New Roman" w:eastAsia="Times New Roman" w:hAnsi="Times New Roman" w:cs="Times New Roman"/>
          <w:sz w:val="24"/>
          <w:szCs w:val="24"/>
        </w:rPr>
        <w:t xml:space="preserve">. </w:t>
      </w:r>
      <w:del w:id="138" w:author="Christopher Fotheringham" w:date="2023-09-19T12:46:00Z">
        <w:r w:rsidR="00F11EEC" w:rsidDel="002B2052">
          <w:rPr>
            <w:rFonts w:ascii="Times New Roman" w:eastAsia="Times New Roman" w:hAnsi="Times New Roman" w:cs="Times New Roman"/>
            <w:sz w:val="24"/>
            <w:szCs w:val="24"/>
          </w:rPr>
          <w:delText xml:space="preserve">By </w:delText>
        </w:r>
      </w:del>
      <w:ins w:id="139" w:author="Christopher Fotheringham" w:date="2023-09-19T12:46:00Z">
        <w:r w:rsidR="002B2052">
          <w:rPr>
            <w:rFonts w:ascii="Times New Roman" w:eastAsia="Times New Roman" w:hAnsi="Times New Roman" w:cs="Times New Roman"/>
            <w:sz w:val="24"/>
            <w:szCs w:val="24"/>
          </w:rPr>
          <w:t>According to Geo</w:t>
        </w:r>
      </w:ins>
      <w:ins w:id="140" w:author="Christopher Fotheringham" w:date="2023-09-19T12:47:00Z">
        <w:r w:rsidR="002B2052">
          <w:rPr>
            <w:rFonts w:ascii="Times New Roman" w:eastAsia="Times New Roman" w:hAnsi="Times New Roman" w:cs="Times New Roman"/>
            <w:sz w:val="24"/>
            <w:szCs w:val="24"/>
          </w:rPr>
          <w:t>rge</w:t>
        </w:r>
      </w:ins>
      <w:ins w:id="141" w:author="Christopher Fotheringham" w:date="2023-09-19T12:49:00Z">
        <w:r w:rsidR="002B2052">
          <w:rPr>
            <w:rFonts w:ascii="Times New Roman" w:eastAsia="Times New Roman" w:hAnsi="Times New Roman" w:cs="Times New Roman"/>
            <w:sz w:val="24"/>
            <w:szCs w:val="24"/>
          </w:rPr>
          <w:t>,</w:t>
        </w:r>
      </w:ins>
      <w:ins w:id="142" w:author="Christopher Fotheringham" w:date="2023-09-19T12:46:00Z">
        <w:r w:rsidR="002B2052">
          <w:rPr>
            <w:rFonts w:ascii="Times New Roman" w:eastAsia="Times New Roman" w:hAnsi="Times New Roman" w:cs="Times New Roman"/>
            <w:sz w:val="24"/>
            <w:szCs w:val="24"/>
          </w:rPr>
          <w:t xml:space="preserve"> </w:t>
        </w:r>
      </w:ins>
      <w:ins w:id="143" w:author="Christopher Fotheringham" w:date="2023-09-19T12:49:00Z">
        <w:r w:rsidR="002B2052">
          <w:rPr>
            <w:rFonts w:ascii="Times New Roman" w:eastAsia="Times New Roman" w:hAnsi="Times New Roman" w:cs="Times New Roman"/>
            <w:sz w:val="24"/>
            <w:szCs w:val="24"/>
          </w:rPr>
          <w:t>by</w:t>
        </w:r>
      </w:ins>
      <w:ins w:id="144" w:author="Christopher Fotheringham" w:date="2023-09-19T12:47:00Z">
        <w:r w:rsidR="002B2052">
          <w:rPr>
            <w:rFonts w:ascii="Times New Roman" w:eastAsia="Times New Roman" w:hAnsi="Times New Roman" w:cs="Times New Roman"/>
            <w:sz w:val="24"/>
            <w:szCs w:val="24"/>
          </w:rPr>
          <w:t xml:space="preserve"> </w:t>
        </w:r>
      </w:ins>
      <w:r w:rsidR="00F11EEC">
        <w:rPr>
          <w:rFonts w:ascii="Times New Roman" w:eastAsia="Times New Roman" w:hAnsi="Times New Roman" w:cs="Times New Roman"/>
          <w:sz w:val="24"/>
          <w:szCs w:val="24"/>
        </w:rPr>
        <w:t xml:space="preserve">aligning his mind and actions with God’s just and eternal commandments, Heraclius </w:t>
      </w:r>
      <w:del w:id="145" w:author="Christopher Fotheringham" w:date="2023-09-19T12:49:00Z">
        <w:r w:rsidR="00F11EEC" w:rsidDel="002B2052">
          <w:rPr>
            <w:rFonts w:ascii="Times New Roman" w:eastAsia="Times New Roman" w:hAnsi="Times New Roman" w:cs="Times New Roman"/>
            <w:sz w:val="24"/>
            <w:szCs w:val="24"/>
          </w:rPr>
          <w:delText>succeed</w:delText>
        </w:r>
        <w:r w:rsidR="006C68F1" w:rsidDel="002B2052">
          <w:rPr>
            <w:rFonts w:ascii="Times New Roman" w:eastAsia="Times New Roman" w:hAnsi="Times New Roman" w:cs="Times New Roman"/>
            <w:sz w:val="24"/>
            <w:szCs w:val="24"/>
          </w:rPr>
          <w:delText>s</w:delText>
        </w:r>
        <w:r w:rsidR="00F11EEC" w:rsidDel="002B2052">
          <w:rPr>
            <w:rFonts w:ascii="Times New Roman" w:eastAsia="Times New Roman" w:hAnsi="Times New Roman" w:cs="Times New Roman"/>
            <w:sz w:val="24"/>
            <w:szCs w:val="24"/>
          </w:rPr>
          <w:delText xml:space="preserve"> </w:delText>
        </w:r>
      </w:del>
      <w:ins w:id="146" w:author="Christopher Fotheringham" w:date="2023-09-19T12:49:00Z">
        <w:r w:rsidR="002B2052">
          <w:rPr>
            <w:rFonts w:ascii="Times New Roman" w:eastAsia="Times New Roman" w:hAnsi="Times New Roman" w:cs="Times New Roman"/>
            <w:sz w:val="24"/>
            <w:szCs w:val="24"/>
          </w:rPr>
          <w:t xml:space="preserve">succeeded </w:t>
        </w:r>
      </w:ins>
      <w:r w:rsidR="00F11EEC">
        <w:rPr>
          <w:rFonts w:ascii="Times New Roman" w:eastAsia="Times New Roman" w:hAnsi="Times New Roman" w:cs="Times New Roman"/>
          <w:sz w:val="24"/>
          <w:szCs w:val="24"/>
        </w:rPr>
        <w:t>in his ascent toward</w:t>
      </w:r>
      <w:del w:id="147" w:author="Christopher Fotheringham" w:date="2023-09-19T12:49:00Z">
        <w:r w:rsidR="00F11EEC" w:rsidDel="002B2052">
          <w:rPr>
            <w:rFonts w:ascii="Times New Roman" w:eastAsia="Times New Roman" w:hAnsi="Times New Roman" w:cs="Times New Roman"/>
            <w:sz w:val="24"/>
            <w:szCs w:val="24"/>
          </w:rPr>
          <w:delText>s</w:delText>
        </w:r>
      </w:del>
      <w:r w:rsidR="00F11EEC">
        <w:rPr>
          <w:rFonts w:ascii="Times New Roman" w:eastAsia="Times New Roman" w:hAnsi="Times New Roman" w:cs="Times New Roman"/>
          <w:sz w:val="24"/>
          <w:szCs w:val="24"/>
        </w:rPr>
        <w:t xml:space="preserve"> God, </w:t>
      </w:r>
      <w:del w:id="148" w:author="Christopher Fotheringham" w:date="2023-09-19T12:49:00Z">
        <w:r w:rsidR="00F11EEC" w:rsidDel="002B2052">
          <w:rPr>
            <w:rFonts w:ascii="Times New Roman" w:eastAsia="Times New Roman" w:hAnsi="Times New Roman" w:cs="Times New Roman"/>
            <w:sz w:val="24"/>
            <w:szCs w:val="24"/>
          </w:rPr>
          <w:delText>which in turn enable</w:delText>
        </w:r>
        <w:r w:rsidR="006C68F1" w:rsidDel="002B2052">
          <w:rPr>
            <w:rFonts w:ascii="Times New Roman" w:eastAsia="Times New Roman" w:hAnsi="Times New Roman" w:cs="Times New Roman"/>
            <w:sz w:val="24"/>
            <w:szCs w:val="24"/>
          </w:rPr>
          <w:delText>s</w:delText>
        </w:r>
      </w:del>
      <w:ins w:id="149" w:author="Christopher Fotheringham" w:date="2023-09-19T12:49:00Z">
        <w:r w:rsidR="002B2052">
          <w:rPr>
            <w:rFonts w:ascii="Times New Roman" w:eastAsia="Times New Roman" w:hAnsi="Times New Roman" w:cs="Times New Roman"/>
            <w:sz w:val="24"/>
            <w:szCs w:val="24"/>
          </w:rPr>
          <w:t>enabling</w:t>
        </w:r>
      </w:ins>
      <w:r w:rsidR="00F11EEC">
        <w:rPr>
          <w:rFonts w:ascii="Times New Roman" w:eastAsia="Times New Roman" w:hAnsi="Times New Roman" w:cs="Times New Roman"/>
          <w:sz w:val="24"/>
          <w:szCs w:val="24"/>
        </w:rPr>
        <w:t xml:space="preserve"> him to </w:t>
      </w:r>
      <w:del w:id="150" w:author="Christopher Fotheringham" w:date="2023-09-22T12:49:00Z">
        <w:r w:rsidR="00F11EEC" w:rsidDel="00F053C2">
          <w:rPr>
            <w:rFonts w:ascii="Times New Roman" w:eastAsia="Times New Roman" w:hAnsi="Times New Roman" w:cs="Times New Roman"/>
            <w:sz w:val="24"/>
            <w:szCs w:val="24"/>
          </w:rPr>
          <w:delText xml:space="preserve">realize </w:delText>
        </w:r>
      </w:del>
      <w:ins w:id="151" w:author="Christopher Fotheringham" w:date="2023-09-22T12:49:00Z">
        <w:r w:rsidR="00F053C2">
          <w:rPr>
            <w:rFonts w:ascii="Times New Roman" w:eastAsia="Times New Roman" w:hAnsi="Times New Roman" w:cs="Times New Roman"/>
            <w:sz w:val="24"/>
            <w:szCs w:val="24"/>
          </w:rPr>
          <w:t xml:space="preserve">bring about </w:t>
        </w:r>
      </w:ins>
      <w:r w:rsidR="00F11EEC">
        <w:rPr>
          <w:rFonts w:ascii="Times New Roman" w:eastAsia="Times New Roman" w:hAnsi="Times New Roman" w:cs="Times New Roman"/>
          <w:sz w:val="24"/>
          <w:szCs w:val="24"/>
        </w:rPr>
        <w:t xml:space="preserve">divine justice in the world. In turn, his knowledge of </w:t>
      </w:r>
      <w:del w:id="152" w:author="Christopher Fotheringham" w:date="2023-09-19T12:49:00Z">
        <w:r w:rsidR="00F11EEC" w:rsidDel="008F65A4">
          <w:rPr>
            <w:rFonts w:ascii="Times New Roman" w:eastAsia="Times New Roman" w:hAnsi="Times New Roman" w:cs="Times New Roman"/>
            <w:sz w:val="24"/>
            <w:szCs w:val="24"/>
          </w:rPr>
          <w:delText xml:space="preserve">the </w:delText>
        </w:r>
      </w:del>
      <w:r w:rsidR="00F11EEC">
        <w:rPr>
          <w:rFonts w:ascii="Times New Roman" w:eastAsia="Times New Roman" w:hAnsi="Times New Roman" w:cs="Times New Roman"/>
          <w:sz w:val="24"/>
          <w:szCs w:val="24"/>
        </w:rPr>
        <w:t xml:space="preserve">Holy Scripture </w:t>
      </w:r>
      <w:del w:id="153" w:author="Christopher Fotheringham" w:date="2023-09-19T12:49:00Z">
        <w:r w:rsidR="00F11EEC" w:rsidDel="008F65A4">
          <w:rPr>
            <w:rFonts w:ascii="Times New Roman" w:eastAsia="Times New Roman" w:hAnsi="Times New Roman" w:cs="Times New Roman"/>
            <w:sz w:val="24"/>
            <w:szCs w:val="24"/>
          </w:rPr>
          <w:delText>protect</w:delText>
        </w:r>
        <w:r w:rsidR="006C68F1" w:rsidDel="008F65A4">
          <w:rPr>
            <w:rFonts w:ascii="Times New Roman" w:eastAsia="Times New Roman" w:hAnsi="Times New Roman" w:cs="Times New Roman"/>
            <w:sz w:val="24"/>
            <w:szCs w:val="24"/>
          </w:rPr>
          <w:delText>s</w:delText>
        </w:r>
        <w:r w:rsidR="00F11EEC" w:rsidDel="008F65A4">
          <w:rPr>
            <w:rFonts w:ascii="Times New Roman" w:eastAsia="Times New Roman" w:hAnsi="Times New Roman" w:cs="Times New Roman"/>
            <w:sz w:val="24"/>
            <w:szCs w:val="24"/>
          </w:rPr>
          <w:delText xml:space="preserve"> </w:delText>
        </w:r>
      </w:del>
      <w:ins w:id="154" w:author="Christopher Fotheringham" w:date="2023-09-19T12:49:00Z">
        <w:r w:rsidR="008F65A4">
          <w:rPr>
            <w:rFonts w:ascii="Times New Roman" w:eastAsia="Times New Roman" w:hAnsi="Times New Roman" w:cs="Times New Roman"/>
            <w:sz w:val="24"/>
            <w:szCs w:val="24"/>
          </w:rPr>
          <w:t xml:space="preserve">protected </w:t>
        </w:r>
      </w:ins>
      <w:r w:rsidR="00F11EEC">
        <w:rPr>
          <w:rFonts w:ascii="Times New Roman" w:eastAsia="Times New Roman" w:hAnsi="Times New Roman" w:cs="Times New Roman"/>
          <w:sz w:val="24"/>
          <w:szCs w:val="24"/>
        </w:rPr>
        <w:t xml:space="preserve">him like </w:t>
      </w:r>
      <w:del w:id="155" w:author="Christopher Fotheringham" w:date="2023-09-19T12:50:00Z">
        <w:r w:rsidR="00F11EEC" w:rsidDel="008F65A4">
          <w:rPr>
            <w:rFonts w:ascii="Times New Roman" w:eastAsia="Times New Roman" w:hAnsi="Times New Roman" w:cs="Times New Roman"/>
            <w:sz w:val="24"/>
            <w:szCs w:val="24"/>
          </w:rPr>
          <w:delText xml:space="preserve">an </w:delText>
        </w:r>
      </w:del>
      <w:r w:rsidR="00F11EEC">
        <w:rPr>
          <w:rFonts w:ascii="Times New Roman" w:eastAsia="Times New Roman" w:hAnsi="Times New Roman" w:cs="Times New Roman"/>
          <w:sz w:val="24"/>
          <w:szCs w:val="24"/>
        </w:rPr>
        <w:t xml:space="preserve">armor (ll. 10–11). Supported by God, he defeated the violent tyrant Phocas and would </w:t>
      </w:r>
      <w:ins w:id="156" w:author="Christopher Fotheringham" w:date="2023-09-19T12:50:00Z">
        <w:r w:rsidR="008F65A4">
          <w:rPr>
            <w:rFonts w:ascii="Times New Roman" w:eastAsia="Times New Roman" w:hAnsi="Times New Roman" w:cs="Times New Roman"/>
            <w:sz w:val="24"/>
            <w:szCs w:val="24"/>
          </w:rPr>
          <w:t xml:space="preserve">yet </w:t>
        </w:r>
      </w:ins>
      <w:del w:id="157" w:author="Christopher Fotheringham" w:date="2023-09-19T12:50:00Z">
        <w:r w:rsidR="00F11EEC" w:rsidDel="008F65A4">
          <w:rPr>
            <w:rFonts w:ascii="Times New Roman" w:eastAsia="Times New Roman" w:hAnsi="Times New Roman" w:cs="Times New Roman"/>
            <w:sz w:val="24"/>
            <w:szCs w:val="24"/>
          </w:rPr>
          <w:delText xml:space="preserve">realize </w:delText>
        </w:r>
      </w:del>
      <w:ins w:id="158" w:author="Christopher Fotheringham" w:date="2023-09-19T12:50:00Z">
        <w:r w:rsidR="008F65A4">
          <w:rPr>
            <w:rFonts w:ascii="Times New Roman" w:eastAsia="Times New Roman" w:hAnsi="Times New Roman" w:cs="Times New Roman"/>
            <w:sz w:val="24"/>
            <w:szCs w:val="24"/>
          </w:rPr>
          <w:t xml:space="preserve">bring about </w:t>
        </w:r>
      </w:ins>
      <w:r w:rsidR="00F11EEC">
        <w:rPr>
          <w:rFonts w:ascii="Times New Roman" w:eastAsia="Times New Roman" w:hAnsi="Times New Roman" w:cs="Times New Roman"/>
          <w:sz w:val="24"/>
          <w:szCs w:val="24"/>
        </w:rPr>
        <w:t xml:space="preserve">internal and external peace by establishing </w:t>
      </w:r>
      <w:ins w:id="159" w:author="JA" w:date="2023-10-01T15:15:00Z">
        <w:r w:rsidR="00C00C47">
          <w:rPr>
            <w:rFonts w:ascii="Times New Roman" w:eastAsia="Times New Roman" w:hAnsi="Times New Roman" w:cs="Times New Roman"/>
            <w:sz w:val="24"/>
            <w:szCs w:val="24"/>
          </w:rPr>
          <w:t xml:space="preserve">a </w:t>
        </w:r>
      </w:ins>
      <w:r w:rsidR="00F11EEC">
        <w:rPr>
          <w:rFonts w:ascii="Times New Roman" w:eastAsia="Times New Roman" w:hAnsi="Times New Roman" w:cs="Times New Roman"/>
          <w:sz w:val="24"/>
          <w:szCs w:val="24"/>
        </w:rPr>
        <w:t>stable government</w:t>
      </w:r>
      <w:del w:id="160" w:author="Christopher Fotheringham" w:date="2023-09-19T12:50:00Z">
        <w:r w:rsidR="00F11EEC" w:rsidDel="008F65A4">
          <w:rPr>
            <w:rFonts w:ascii="Times New Roman" w:eastAsia="Times New Roman" w:hAnsi="Times New Roman" w:cs="Times New Roman"/>
            <w:sz w:val="24"/>
            <w:szCs w:val="24"/>
          </w:rPr>
          <w:delText>al structures</w:delText>
        </w:r>
      </w:del>
      <w:r w:rsidR="00F11EEC">
        <w:rPr>
          <w:rFonts w:ascii="Times New Roman" w:eastAsia="Times New Roman" w:hAnsi="Times New Roman" w:cs="Times New Roman"/>
          <w:sz w:val="24"/>
          <w:szCs w:val="24"/>
        </w:rPr>
        <w:t>. He does so not primarily by force of arms. Instead, he convince</w:t>
      </w:r>
      <w:r w:rsidR="00C151F9">
        <w:rPr>
          <w:rFonts w:ascii="Times New Roman" w:eastAsia="Times New Roman" w:hAnsi="Times New Roman" w:cs="Times New Roman"/>
          <w:sz w:val="24"/>
          <w:szCs w:val="24"/>
        </w:rPr>
        <w:t>s</w:t>
      </w:r>
      <w:r w:rsidR="00F11EEC">
        <w:rPr>
          <w:rFonts w:ascii="Times New Roman" w:eastAsia="Times New Roman" w:hAnsi="Times New Roman" w:cs="Times New Roman"/>
          <w:sz w:val="24"/>
          <w:szCs w:val="24"/>
        </w:rPr>
        <w:t xml:space="preserve"> his opponents through his natural gentleness and magnanimity. His peace-loving character </w:t>
      </w:r>
      <w:r w:rsidR="004769C8">
        <w:rPr>
          <w:rFonts w:ascii="Times New Roman" w:eastAsia="Times New Roman" w:hAnsi="Times New Roman" w:cs="Times New Roman"/>
          <w:sz w:val="24"/>
          <w:szCs w:val="24"/>
        </w:rPr>
        <w:t>even persuades</w:t>
      </w:r>
      <w:r w:rsidR="00F11EEC">
        <w:rPr>
          <w:rFonts w:ascii="Times New Roman" w:eastAsia="Times New Roman" w:hAnsi="Times New Roman" w:cs="Times New Roman"/>
          <w:sz w:val="24"/>
          <w:szCs w:val="24"/>
        </w:rPr>
        <w:t xml:space="preserve"> the beast-like Sasanians to </w:t>
      </w:r>
      <w:del w:id="161" w:author="Christopher Fotheringham" w:date="2023-09-19T12:52:00Z">
        <w:r w:rsidR="00F11EEC" w:rsidDel="008F65A4">
          <w:rPr>
            <w:rFonts w:ascii="Times New Roman" w:eastAsia="Times New Roman" w:hAnsi="Times New Roman" w:cs="Times New Roman"/>
            <w:sz w:val="24"/>
            <w:szCs w:val="24"/>
          </w:rPr>
          <w:delText>adopt a more tranquil nature</w:delText>
        </w:r>
      </w:del>
      <w:ins w:id="162" w:author="Christopher Fotheringham" w:date="2023-09-19T12:52:00Z">
        <w:r w:rsidR="008F65A4">
          <w:rPr>
            <w:rFonts w:ascii="Times New Roman" w:eastAsia="Times New Roman" w:hAnsi="Times New Roman" w:cs="Times New Roman"/>
            <w:sz w:val="24"/>
            <w:szCs w:val="24"/>
          </w:rPr>
          <w:t>embrace a more peaceful existence</w:t>
        </w:r>
      </w:ins>
      <w:r w:rsidR="00F11EEC">
        <w:rPr>
          <w:rFonts w:ascii="Times New Roman" w:eastAsia="Times New Roman" w:hAnsi="Times New Roman" w:cs="Times New Roman"/>
          <w:sz w:val="24"/>
          <w:szCs w:val="24"/>
        </w:rPr>
        <w:t xml:space="preserve"> (ll. 14–23). The </w:t>
      </w:r>
      <w:del w:id="163" w:author="Christopher Fotheringham" w:date="2023-09-19T12:53:00Z">
        <w:r w:rsidR="00F11EEC" w:rsidDel="008F65A4">
          <w:rPr>
            <w:rFonts w:ascii="Times New Roman" w:eastAsia="Times New Roman" w:hAnsi="Times New Roman" w:cs="Times New Roman"/>
            <w:sz w:val="24"/>
            <w:szCs w:val="24"/>
          </w:rPr>
          <w:delText>comparison of the</w:delText>
        </w:r>
      </w:del>
      <w:ins w:id="164" w:author="Christopher Fotheringham" w:date="2023-09-19T12:53:00Z">
        <w:r w:rsidR="008F65A4">
          <w:rPr>
            <w:rFonts w:ascii="Times New Roman" w:eastAsia="Times New Roman" w:hAnsi="Times New Roman" w:cs="Times New Roman"/>
            <w:sz w:val="24"/>
            <w:szCs w:val="24"/>
          </w:rPr>
          <w:t>likening of the</w:t>
        </w:r>
      </w:ins>
      <w:r w:rsidR="00F11EEC">
        <w:rPr>
          <w:rFonts w:ascii="Times New Roman" w:eastAsia="Times New Roman" w:hAnsi="Times New Roman" w:cs="Times New Roman"/>
          <w:sz w:val="24"/>
          <w:szCs w:val="24"/>
        </w:rPr>
        <w:t xml:space="preserve"> emperor’s min</w:t>
      </w:r>
      <w:ins w:id="165" w:author="Christopher Fotheringham" w:date="2023-09-19T12:54:00Z">
        <w:r w:rsidR="008F65A4">
          <w:rPr>
            <w:rFonts w:ascii="Times New Roman" w:eastAsia="Times New Roman" w:hAnsi="Times New Roman" w:cs="Times New Roman"/>
            <w:sz w:val="24"/>
            <w:szCs w:val="24"/>
          </w:rPr>
          <w:t>d</w:t>
        </w:r>
      </w:ins>
      <w:del w:id="166" w:author="Christopher Fotheringham" w:date="2023-09-19T12:54:00Z">
        <w:r w:rsidR="00F11EEC" w:rsidDel="008F65A4">
          <w:rPr>
            <w:rFonts w:ascii="Times New Roman" w:eastAsia="Times New Roman" w:hAnsi="Times New Roman" w:cs="Times New Roman"/>
            <w:sz w:val="24"/>
            <w:szCs w:val="24"/>
          </w:rPr>
          <w:delText>d</w:delText>
        </w:r>
      </w:del>
      <w:ins w:id="167" w:author="Christopher Fotheringham" w:date="2023-09-19T12:54:00Z">
        <w:r w:rsidR="008F65A4">
          <w:rPr>
            <w:rFonts w:ascii="Times New Roman" w:eastAsia="Times New Roman" w:hAnsi="Times New Roman" w:cs="Times New Roman"/>
            <w:sz w:val="24"/>
            <w:szCs w:val="24"/>
          </w:rPr>
          <w:t xml:space="preserve"> </w:t>
        </w:r>
      </w:ins>
      <w:del w:id="168" w:author="Christopher Fotheringham" w:date="2023-09-19T12:54:00Z">
        <w:r w:rsidR="00F11EEC" w:rsidDel="008F65A4">
          <w:rPr>
            <w:rFonts w:ascii="Times New Roman" w:eastAsia="Times New Roman" w:hAnsi="Times New Roman" w:cs="Times New Roman"/>
            <w:sz w:val="24"/>
            <w:szCs w:val="24"/>
          </w:rPr>
          <w:delText xml:space="preserve"> </w:delText>
        </w:r>
      </w:del>
      <w:del w:id="169" w:author="Christopher Fotheringham" w:date="2023-09-19T12:53:00Z">
        <w:r w:rsidR="00F11EEC" w:rsidDel="008F65A4">
          <w:rPr>
            <w:rFonts w:ascii="Times New Roman" w:eastAsia="Times New Roman" w:hAnsi="Times New Roman" w:cs="Times New Roman"/>
            <w:sz w:val="24"/>
            <w:szCs w:val="24"/>
          </w:rPr>
          <w:delText>with a</w:delText>
        </w:r>
      </w:del>
      <w:ins w:id="170" w:author="Christopher Fotheringham" w:date="2023-09-19T12:53:00Z">
        <w:r w:rsidR="008F65A4">
          <w:rPr>
            <w:rFonts w:ascii="Times New Roman" w:eastAsia="Times New Roman" w:hAnsi="Times New Roman" w:cs="Times New Roman"/>
            <w:sz w:val="24"/>
            <w:szCs w:val="24"/>
          </w:rPr>
          <w:t>to a</w:t>
        </w:r>
      </w:ins>
      <w:r w:rsidR="00F11EEC">
        <w:rPr>
          <w:rFonts w:ascii="Times New Roman" w:eastAsia="Times New Roman" w:hAnsi="Times New Roman" w:cs="Times New Roman"/>
          <w:sz w:val="24"/>
          <w:szCs w:val="24"/>
        </w:rPr>
        <w:t xml:space="preserve"> </w:t>
      </w:r>
      <w:ins w:id="171" w:author="Christopher Fotheringham" w:date="2023-09-19T12:52:00Z">
        <w:r w:rsidR="008F65A4">
          <w:rPr>
            <w:rFonts w:ascii="Times New Roman" w:eastAsia="Times New Roman" w:hAnsi="Times New Roman" w:cs="Times New Roman"/>
            <w:sz w:val="24"/>
            <w:szCs w:val="24"/>
          </w:rPr>
          <w:t>“</w:t>
        </w:r>
      </w:ins>
      <w:r w:rsidR="00F11EEC">
        <w:rPr>
          <w:rFonts w:ascii="Times New Roman" w:eastAsia="Times New Roman" w:hAnsi="Times New Roman" w:cs="Times New Roman"/>
          <w:sz w:val="24"/>
          <w:szCs w:val="24"/>
        </w:rPr>
        <w:t>wind-fast horse</w:t>
      </w:r>
      <w:ins w:id="172" w:author="Christopher Fotheringham" w:date="2023-09-19T12:52:00Z">
        <w:r w:rsidR="008F65A4">
          <w:rPr>
            <w:rFonts w:ascii="Times New Roman" w:eastAsia="Times New Roman" w:hAnsi="Times New Roman" w:cs="Times New Roman"/>
            <w:sz w:val="24"/>
            <w:szCs w:val="24"/>
          </w:rPr>
          <w:t>”</w:t>
        </w:r>
      </w:ins>
      <w:r w:rsidR="00F11EEC">
        <w:rPr>
          <w:rFonts w:ascii="Times New Roman" w:eastAsia="Times New Roman" w:hAnsi="Times New Roman" w:cs="Times New Roman"/>
          <w:sz w:val="24"/>
          <w:szCs w:val="24"/>
        </w:rPr>
        <w:t xml:space="preserve"> (ll. 24–26)</w:t>
      </w:r>
      <w:ins w:id="173" w:author="Christopher Fotheringham" w:date="2023-09-19T12:54:00Z">
        <w:r w:rsidR="008F65A4" w:rsidRPr="008F65A4">
          <w:rPr>
            <w:rFonts w:ascii="Times New Roman" w:eastAsia="Times New Roman" w:hAnsi="Times New Roman" w:cs="Times New Roman"/>
            <w:sz w:val="24"/>
            <w:szCs w:val="24"/>
          </w:rPr>
          <w:t xml:space="preserve"> </w:t>
        </w:r>
        <w:r w:rsidR="008F65A4">
          <w:rPr>
            <w:rFonts w:ascii="Times New Roman" w:eastAsia="Times New Roman" w:hAnsi="Times New Roman" w:cs="Times New Roman"/>
            <w:sz w:val="24"/>
            <w:szCs w:val="24"/>
          </w:rPr>
          <w:t>reaching the highest levels of the human intellect</w:t>
        </w:r>
      </w:ins>
      <w:del w:id="174" w:author="Christopher Fotheringham" w:date="2023-09-19T12:54:00Z">
        <w:r w:rsidR="00F11EEC" w:rsidDel="008F65A4">
          <w:rPr>
            <w:rFonts w:ascii="Times New Roman" w:eastAsia="Times New Roman" w:hAnsi="Times New Roman" w:cs="Times New Roman"/>
            <w:sz w:val="24"/>
            <w:szCs w:val="24"/>
          </w:rPr>
          <w:delText>, which reaches the highest levels of the human intellect,</w:delText>
        </w:r>
      </w:del>
      <w:r w:rsidR="00F11EEC">
        <w:rPr>
          <w:rFonts w:ascii="Times New Roman" w:eastAsia="Times New Roman" w:hAnsi="Times New Roman" w:cs="Times New Roman"/>
          <w:sz w:val="24"/>
          <w:szCs w:val="24"/>
        </w:rPr>
        <w:t xml:space="preserve"> is reminiscent of Plato’s </w:t>
      </w:r>
      <w:ins w:id="175" w:author="Christopher Fotheringham" w:date="2023-09-22T12:50:00Z">
        <w:r w:rsidR="00F053C2">
          <w:rPr>
            <w:rFonts w:ascii="Times New Roman" w:eastAsia="Times New Roman" w:hAnsi="Times New Roman" w:cs="Times New Roman"/>
            <w:sz w:val="24"/>
            <w:szCs w:val="24"/>
          </w:rPr>
          <w:t>“</w:t>
        </w:r>
      </w:ins>
      <w:r w:rsidR="00F11EEC">
        <w:rPr>
          <w:rFonts w:ascii="Times New Roman" w:eastAsia="Times New Roman" w:hAnsi="Times New Roman" w:cs="Times New Roman"/>
          <w:sz w:val="24"/>
          <w:szCs w:val="24"/>
        </w:rPr>
        <w:t>soul horses</w:t>
      </w:r>
      <w:ins w:id="176" w:author="Christopher Fotheringham" w:date="2023-09-22T12:50:00Z">
        <w:r w:rsidR="00F053C2">
          <w:rPr>
            <w:rFonts w:ascii="Times New Roman" w:eastAsia="Times New Roman" w:hAnsi="Times New Roman" w:cs="Times New Roman"/>
            <w:sz w:val="24"/>
            <w:szCs w:val="24"/>
          </w:rPr>
          <w:t>”</w:t>
        </w:r>
      </w:ins>
      <w:r w:rsidR="00F11EEC">
        <w:rPr>
          <w:rFonts w:ascii="Times New Roman" w:eastAsia="Times New Roman" w:hAnsi="Times New Roman" w:cs="Times New Roman"/>
          <w:sz w:val="24"/>
          <w:szCs w:val="24"/>
        </w:rPr>
        <w:t xml:space="preserve"> from the dialogue </w:t>
      </w:r>
      <w:r w:rsidR="00F11EEC">
        <w:rPr>
          <w:rFonts w:ascii="Times New Roman" w:eastAsia="Times New Roman" w:hAnsi="Times New Roman" w:cs="Times New Roman"/>
          <w:i/>
          <w:sz w:val="24"/>
          <w:szCs w:val="24"/>
        </w:rPr>
        <w:t>Phaedrus</w:t>
      </w:r>
      <w:del w:id="177" w:author="Christopher Fotheringham" w:date="2023-09-19T12:54:00Z">
        <w:r w:rsidR="00F11EEC" w:rsidDel="008F65A4">
          <w:rPr>
            <w:rFonts w:ascii="Times New Roman" w:eastAsia="Times New Roman" w:hAnsi="Times New Roman" w:cs="Times New Roman"/>
            <w:sz w:val="24"/>
            <w:szCs w:val="24"/>
          </w:rPr>
          <w:delText>,</w:delText>
        </w:r>
        <w:r w:rsidR="00F11EEC" w:rsidDel="008F65A4">
          <w:rPr>
            <w:rFonts w:ascii="Times New Roman" w:eastAsia="Times New Roman" w:hAnsi="Times New Roman" w:cs="Times New Roman"/>
            <w:sz w:val="24"/>
            <w:szCs w:val="24"/>
            <w:vertAlign w:val="superscript"/>
          </w:rPr>
          <w:footnoteReference w:id="5"/>
        </w:r>
        <w:r w:rsidR="00F11EEC" w:rsidDel="008F65A4">
          <w:rPr>
            <w:rFonts w:ascii="Times New Roman" w:eastAsia="Times New Roman" w:hAnsi="Times New Roman" w:cs="Times New Roman"/>
            <w:sz w:val="24"/>
            <w:szCs w:val="24"/>
          </w:rPr>
          <w:delText xml:space="preserve"> </w:delText>
        </w:r>
      </w:del>
      <w:ins w:id="180" w:author="Christopher Fotheringham" w:date="2023-09-19T12:54:00Z">
        <w:r w:rsidR="008F65A4">
          <w:rPr>
            <w:rFonts w:ascii="Times New Roman" w:eastAsia="Times New Roman" w:hAnsi="Times New Roman" w:cs="Times New Roman"/>
            <w:sz w:val="24"/>
            <w:szCs w:val="24"/>
          </w:rPr>
          <w:t>.</w:t>
        </w:r>
        <w:r w:rsidR="008F65A4">
          <w:rPr>
            <w:rFonts w:ascii="Times New Roman" w:eastAsia="Times New Roman" w:hAnsi="Times New Roman" w:cs="Times New Roman"/>
            <w:sz w:val="24"/>
            <w:szCs w:val="24"/>
            <w:vertAlign w:val="superscript"/>
          </w:rPr>
          <w:footnoteReference w:id="6"/>
        </w:r>
        <w:r w:rsidR="008F65A4">
          <w:rPr>
            <w:rFonts w:ascii="Times New Roman" w:eastAsia="Times New Roman" w:hAnsi="Times New Roman" w:cs="Times New Roman"/>
            <w:sz w:val="24"/>
            <w:szCs w:val="24"/>
          </w:rPr>
          <w:t xml:space="preserve"> </w:t>
        </w:r>
      </w:ins>
      <w:del w:id="183" w:author="Christopher Fotheringham" w:date="2023-09-19T12:54:00Z">
        <w:r w:rsidR="00F11EEC" w:rsidDel="008F65A4">
          <w:rPr>
            <w:rFonts w:ascii="Times New Roman" w:eastAsia="Times New Roman" w:hAnsi="Times New Roman" w:cs="Times New Roman"/>
            <w:sz w:val="24"/>
            <w:szCs w:val="24"/>
          </w:rPr>
          <w:delText xml:space="preserve">which themselves </w:delText>
        </w:r>
      </w:del>
      <w:del w:id="184" w:author="Christopher Fotheringham" w:date="2023-09-19T12:53:00Z">
        <w:r w:rsidR="00F11EEC" w:rsidDel="008F65A4">
          <w:rPr>
            <w:rFonts w:ascii="Times New Roman" w:eastAsia="Times New Roman" w:hAnsi="Times New Roman" w:cs="Times New Roman"/>
            <w:sz w:val="24"/>
            <w:szCs w:val="24"/>
          </w:rPr>
          <w:delText>have the capability to</w:delText>
        </w:r>
      </w:del>
      <w:del w:id="185" w:author="Christopher Fotheringham" w:date="2023-09-19T12:54:00Z">
        <w:r w:rsidR="00F11EEC" w:rsidDel="008F65A4">
          <w:rPr>
            <w:rFonts w:ascii="Times New Roman" w:eastAsia="Times New Roman" w:hAnsi="Times New Roman" w:cs="Times New Roman"/>
            <w:sz w:val="24"/>
            <w:szCs w:val="24"/>
          </w:rPr>
          <w:delText xml:space="preserve"> ascend </w:delText>
        </w:r>
      </w:del>
      <w:ins w:id="186" w:author="Christopher Fotheringham" w:date="2023-09-19T12:54:00Z">
        <w:r w:rsidR="008F65A4">
          <w:rPr>
            <w:rFonts w:ascii="Times New Roman" w:eastAsia="Times New Roman" w:hAnsi="Times New Roman" w:cs="Times New Roman"/>
            <w:sz w:val="24"/>
            <w:szCs w:val="24"/>
          </w:rPr>
          <w:t>These horses</w:t>
        </w:r>
      </w:ins>
      <w:ins w:id="187" w:author="Christopher Fotheringham" w:date="2023-09-19T12:55:00Z">
        <w:r w:rsidR="009B0C2D">
          <w:rPr>
            <w:rFonts w:ascii="Times New Roman" w:eastAsia="Times New Roman" w:hAnsi="Times New Roman" w:cs="Times New Roman"/>
            <w:sz w:val="24"/>
            <w:szCs w:val="24"/>
          </w:rPr>
          <w:t>,</w:t>
        </w:r>
      </w:ins>
      <w:ins w:id="188" w:author="Christopher Fotheringham" w:date="2023-09-19T12:54:00Z">
        <w:r w:rsidR="008F65A4">
          <w:rPr>
            <w:rFonts w:ascii="Times New Roman" w:eastAsia="Times New Roman" w:hAnsi="Times New Roman" w:cs="Times New Roman"/>
            <w:sz w:val="24"/>
            <w:szCs w:val="24"/>
          </w:rPr>
          <w:t xml:space="preserve"> too</w:t>
        </w:r>
      </w:ins>
      <w:ins w:id="189" w:author="Christopher Fotheringham" w:date="2023-09-19T12:55:00Z">
        <w:r w:rsidR="008F65A4">
          <w:rPr>
            <w:rFonts w:ascii="Times New Roman" w:eastAsia="Times New Roman" w:hAnsi="Times New Roman" w:cs="Times New Roman"/>
            <w:sz w:val="24"/>
            <w:szCs w:val="24"/>
          </w:rPr>
          <w:t xml:space="preserve">, could ascend </w:t>
        </w:r>
      </w:ins>
      <w:r w:rsidR="00F11EEC">
        <w:rPr>
          <w:rFonts w:ascii="Times New Roman" w:eastAsia="Times New Roman" w:hAnsi="Times New Roman" w:cs="Times New Roman"/>
          <w:sz w:val="24"/>
          <w:szCs w:val="24"/>
        </w:rPr>
        <w:t xml:space="preserve">to heaven and </w:t>
      </w:r>
      <w:del w:id="190" w:author="Christopher Fotheringham" w:date="2023-09-19T12:55:00Z">
        <w:r w:rsidR="00F11EEC" w:rsidDel="008F65A4">
          <w:rPr>
            <w:rFonts w:ascii="Times New Roman" w:eastAsia="Times New Roman" w:hAnsi="Times New Roman" w:cs="Times New Roman"/>
            <w:sz w:val="24"/>
            <w:szCs w:val="24"/>
          </w:rPr>
          <w:delText xml:space="preserve">thereby </w:delText>
        </w:r>
      </w:del>
      <w:r w:rsidR="00F11EEC">
        <w:rPr>
          <w:rFonts w:ascii="Times New Roman" w:eastAsia="Times New Roman" w:hAnsi="Times New Roman" w:cs="Times New Roman"/>
          <w:sz w:val="24"/>
          <w:szCs w:val="24"/>
        </w:rPr>
        <w:t xml:space="preserve">lift the human soul </w:t>
      </w:r>
      <w:del w:id="191" w:author="Christopher Fotheringham" w:date="2023-09-19T12:53:00Z">
        <w:r w:rsidR="00F11EEC" w:rsidDel="008F65A4">
          <w:rPr>
            <w:rFonts w:ascii="Times New Roman" w:eastAsia="Times New Roman" w:hAnsi="Times New Roman" w:cs="Times New Roman"/>
            <w:sz w:val="24"/>
            <w:szCs w:val="24"/>
          </w:rPr>
          <w:delText xml:space="preserve">up </w:delText>
        </w:r>
      </w:del>
      <w:r w:rsidR="00F11EEC">
        <w:rPr>
          <w:rFonts w:ascii="Times New Roman" w:eastAsia="Times New Roman" w:hAnsi="Times New Roman" w:cs="Times New Roman"/>
          <w:sz w:val="24"/>
          <w:szCs w:val="24"/>
        </w:rPr>
        <w:t>to the highest point of its existence.</w:t>
      </w:r>
      <w:del w:id="192" w:author="JA" w:date="2023-10-01T17:02:00Z">
        <w:r w:rsidR="00F11EEC" w:rsidDel="00AF6EC5">
          <w:rPr>
            <w:rFonts w:ascii="Times New Roman" w:eastAsia="Times New Roman" w:hAnsi="Times New Roman" w:cs="Times New Roman"/>
            <w:sz w:val="24"/>
            <w:szCs w:val="24"/>
          </w:rPr>
          <w:delText xml:space="preserve"> </w:delText>
        </w:r>
      </w:del>
    </w:p>
    <w:p w14:paraId="083332E9" w14:textId="1512B376" w:rsidR="006C68F1" w:rsidRDefault="00F11EEC" w:rsidP="006C68F1">
      <w:pPr>
        <w:spacing w:after="0" w:line="360" w:lineRule="auto"/>
        <w:ind w:firstLine="708"/>
        <w:rPr>
          <w:rFonts w:ascii="Times New Roman" w:eastAsia="Times New Roman" w:hAnsi="Times New Roman" w:cs="Times New Roman"/>
          <w:sz w:val="24"/>
          <w:szCs w:val="24"/>
        </w:rPr>
      </w:pPr>
      <w:del w:id="193" w:author="Christopher Fotheringham" w:date="2023-09-19T12:56:00Z">
        <w:r w:rsidDel="009B0C2D">
          <w:rPr>
            <w:rFonts w:ascii="Times New Roman" w:eastAsia="Times New Roman" w:hAnsi="Times New Roman" w:cs="Times New Roman"/>
            <w:sz w:val="24"/>
            <w:szCs w:val="24"/>
          </w:rPr>
          <w:delText>By drawing an</w:delText>
        </w:r>
      </w:del>
      <w:ins w:id="194" w:author="Christopher Fotheringham" w:date="2023-09-19T12:56:00Z">
        <w:r w:rsidR="009B0C2D">
          <w:rPr>
            <w:rFonts w:ascii="Times New Roman" w:eastAsia="Times New Roman" w:hAnsi="Times New Roman" w:cs="Times New Roman"/>
            <w:sz w:val="24"/>
            <w:szCs w:val="24"/>
          </w:rPr>
          <w:t>George creates an</w:t>
        </w:r>
      </w:ins>
      <w:r>
        <w:rPr>
          <w:rFonts w:ascii="Times New Roman" w:eastAsia="Times New Roman" w:hAnsi="Times New Roman" w:cs="Times New Roman"/>
          <w:sz w:val="24"/>
          <w:szCs w:val="24"/>
        </w:rPr>
        <w:t xml:space="preserve"> analogy between the new emperor and an archer (ll. 27–29)</w:t>
      </w:r>
      <w:del w:id="195" w:author="Christopher Fotheringham" w:date="2023-09-19T12:56:00Z">
        <w:r w:rsidR="00E07152" w:rsidDel="009B0C2D">
          <w:rPr>
            <w:rFonts w:ascii="Times New Roman" w:eastAsia="Times New Roman" w:hAnsi="Times New Roman" w:cs="Times New Roman"/>
            <w:sz w:val="24"/>
            <w:szCs w:val="24"/>
          </w:rPr>
          <w:delText>,</w:delText>
        </w:r>
      </w:del>
      <w:r w:rsidR="00E071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who convinces his enemies with </w:t>
      </w:r>
      <w:ins w:id="196" w:author="Christopher Fotheringham" w:date="2023-09-22T12:50:00Z">
        <w:r w:rsidR="00F053C2">
          <w:rPr>
            <w:rFonts w:ascii="Times New Roman" w:eastAsia="Times New Roman" w:hAnsi="Times New Roman" w:cs="Times New Roman"/>
            <w:sz w:val="24"/>
            <w:szCs w:val="24"/>
          </w:rPr>
          <w:t xml:space="preserve">honey-like </w:t>
        </w:r>
      </w:ins>
      <w:r>
        <w:rPr>
          <w:rFonts w:ascii="Times New Roman" w:eastAsia="Times New Roman" w:hAnsi="Times New Roman" w:cs="Times New Roman"/>
          <w:sz w:val="24"/>
          <w:szCs w:val="24"/>
        </w:rPr>
        <w:t xml:space="preserve">arrows </w:t>
      </w:r>
      <w:del w:id="197" w:author="Christopher Fotheringham" w:date="2023-09-22T12:50:00Z">
        <w:r w:rsidDel="00F053C2">
          <w:rPr>
            <w:rFonts w:ascii="Times New Roman" w:eastAsia="Times New Roman" w:hAnsi="Times New Roman" w:cs="Times New Roman"/>
            <w:sz w:val="24"/>
            <w:szCs w:val="24"/>
          </w:rPr>
          <w:delText xml:space="preserve">of a honey-like quality </w:delText>
        </w:r>
      </w:del>
      <w:r>
        <w:rPr>
          <w:rFonts w:ascii="Times New Roman" w:eastAsia="Times New Roman" w:hAnsi="Times New Roman" w:cs="Times New Roman"/>
          <w:sz w:val="24"/>
          <w:szCs w:val="24"/>
        </w:rPr>
        <w:t xml:space="preserve">out of love for his subjects, the classical </w:t>
      </w:r>
      <w:proofErr w:type="spellStart"/>
      <w:r>
        <w:rPr>
          <w:rFonts w:ascii="Times New Roman" w:eastAsia="Times New Roman" w:hAnsi="Times New Roman" w:cs="Times New Roman"/>
          <w:sz w:val="24"/>
          <w:szCs w:val="24"/>
        </w:rPr>
        <w:t>φιλ</w:t>
      </w:r>
      <w:proofErr w:type="spellEnd"/>
      <w:r>
        <w:rPr>
          <w:rFonts w:ascii="Times New Roman" w:eastAsia="Times New Roman" w:hAnsi="Times New Roman" w:cs="Times New Roman"/>
          <w:sz w:val="24"/>
          <w:szCs w:val="24"/>
        </w:rPr>
        <w:t>ανθρωπία</w:t>
      </w:r>
      <w:del w:id="198" w:author="Christopher Fotheringham" w:date="2023-09-19T12:56:00Z">
        <w:r w:rsidDel="009B0C2D">
          <w:rPr>
            <w:rFonts w:ascii="Times New Roman" w:eastAsia="Times New Roman" w:hAnsi="Times New Roman" w:cs="Times New Roman"/>
            <w:sz w:val="24"/>
            <w:szCs w:val="24"/>
          </w:rPr>
          <w:delText>,</w:delText>
        </w:r>
        <w:r w:rsidDel="009B0C2D">
          <w:rPr>
            <w:rFonts w:ascii="Times New Roman" w:eastAsia="Times New Roman" w:hAnsi="Times New Roman" w:cs="Times New Roman"/>
            <w:sz w:val="24"/>
            <w:szCs w:val="24"/>
            <w:vertAlign w:val="superscript"/>
          </w:rPr>
          <w:footnoteReference w:id="7"/>
        </w:r>
        <w:r w:rsidDel="009B0C2D">
          <w:rPr>
            <w:rFonts w:ascii="Times New Roman" w:eastAsia="Times New Roman" w:hAnsi="Times New Roman" w:cs="Times New Roman"/>
            <w:sz w:val="24"/>
            <w:szCs w:val="24"/>
          </w:rPr>
          <w:delText xml:space="preserve"> </w:delText>
        </w:r>
      </w:del>
      <w:ins w:id="201" w:author="Christopher Fotheringham" w:date="2023-09-19T12:56:00Z">
        <w:r w:rsidR="009B0C2D">
          <w:rPr>
            <w:rFonts w:ascii="Times New Roman" w:eastAsia="Times New Roman" w:hAnsi="Times New Roman" w:cs="Times New Roman"/>
            <w:sz w:val="24"/>
            <w:szCs w:val="24"/>
          </w:rPr>
          <w:t>.</w:t>
        </w:r>
        <w:r w:rsidR="009B0C2D">
          <w:rPr>
            <w:rFonts w:ascii="Times New Roman" w:eastAsia="Times New Roman" w:hAnsi="Times New Roman" w:cs="Times New Roman"/>
            <w:sz w:val="24"/>
            <w:szCs w:val="24"/>
            <w:vertAlign w:val="superscript"/>
          </w:rPr>
          <w:footnoteReference w:id="8"/>
        </w:r>
        <w:r w:rsidR="009B0C2D">
          <w:rPr>
            <w:rFonts w:ascii="Times New Roman" w:eastAsia="Times New Roman" w:hAnsi="Times New Roman" w:cs="Times New Roman"/>
            <w:sz w:val="24"/>
            <w:szCs w:val="24"/>
          </w:rPr>
          <w:t xml:space="preserve"> In doing so</w:t>
        </w:r>
      </w:ins>
      <w:ins w:id="204" w:author="Christopher Fotheringham" w:date="2023-09-19T12:58:00Z">
        <w:r w:rsidR="009B0C2D">
          <w:rPr>
            <w:rFonts w:ascii="Times New Roman" w:eastAsia="Times New Roman" w:hAnsi="Times New Roman" w:cs="Times New Roman"/>
            <w:sz w:val="24"/>
            <w:szCs w:val="24"/>
          </w:rPr>
          <w:t>,</w:t>
        </w:r>
      </w:ins>
      <w:ins w:id="205" w:author="Christopher Fotheringham" w:date="2023-09-19T12:56:00Z">
        <w:r w:rsidR="009B0C2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the poet evoke</w:t>
      </w:r>
      <w:ins w:id="206" w:author="Christopher Fotheringham" w:date="2023-09-19T12:58:00Z">
        <w:r w:rsidR="009B0C2D">
          <w:rPr>
            <w:rFonts w:ascii="Times New Roman" w:eastAsia="Times New Roman" w:hAnsi="Times New Roman" w:cs="Times New Roman"/>
            <w:sz w:val="24"/>
            <w:szCs w:val="24"/>
          </w:rPr>
          <w:t>s</w:t>
        </w:r>
      </w:ins>
      <w:del w:id="207" w:author="Christopher Fotheringham" w:date="2023-09-19T12:58:00Z">
        <w:r w:rsidDel="009B0C2D">
          <w:rPr>
            <w:rFonts w:ascii="Times New Roman" w:eastAsia="Times New Roman" w:hAnsi="Times New Roman" w:cs="Times New Roman"/>
            <w:sz w:val="24"/>
            <w:szCs w:val="24"/>
          </w:rPr>
          <w:delText>s not only</w:delText>
        </w:r>
      </w:del>
      <w:r>
        <w:rPr>
          <w:rFonts w:ascii="Times New Roman" w:eastAsia="Times New Roman" w:hAnsi="Times New Roman" w:cs="Times New Roman"/>
          <w:sz w:val="24"/>
          <w:szCs w:val="24"/>
        </w:rPr>
        <w:t xml:space="preserve"> </w:t>
      </w:r>
      <w:del w:id="208" w:author="Christopher Fotheringham" w:date="2023-09-19T12:58:00Z">
        <w:r w:rsidDel="009B0C2D">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image</w:t>
      </w:r>
      <w:ins w:id="209" w:author="Christopher Fotheringham" w:date="2023-09-19T12:58:00Z">
        <w:r w:rsidR="009B0C2D">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w:t>
      </w:r>
      <w:ins w:id="210" w:author="Christopher Fotheringham" w:date="2023-09-19T13:00:00Z">
        <w:r w:rsidR="00BF30EC">
          <w:rPr>
            <w:rFonts w:ascii="Times New Roman" w:eastAsia="Times New Roman" w:hAnsi="Times New Roman" w:cs="Times New Roman"/>
            <w:sz w:val="24"/>
            <w:szCs w:val="24"/>
          </w:rPr>
          <w:t xml:space="preserve"> </w:t>
        </w:r>
        <w:commentRangeStart w:id="211"/>
        <w:r w:rsidR="00BF30EC" w:rsidRPr="00BF30EC">
          <w:rPr>
            <w:rFonts w:ascii="Times New Roman" w:eastAsia="Times New Roman" w:hAnsi="Times New Roman" w:cs="Times New Roman"/>
            <w:color w:val="FF0000"/>
            <w:sz w:val="24"/>
            <w:szCs w:val="24"/>
            <w:rPrChange w:id="212" w:author="Christopher Fotheringham" w:date="2023-09-19T13:00:00Z">
              <w:rPr>
                <w:rFonts w:ascii="Times New Roman" w:eastAsia="Times New Roman" w:hAnsi="Times New Roman" w:cs="Times New Roman"/>
                <w:sz w:val="24"/>
                <w:szCs w:val="24"/>
              </w:rPr>
            </w:rPrChange>
          </w:rPr>
          <w:t>his namesake</w:t>
        </w:r>
      </w:ins>
      <w:r w:rsidRPr="00BF30EC">
        <w:rPr>
          <w:rFonts w:ascii="Times New Roman" w:eastAsia="Times New Roman" w:hAnsi="Times New Roman" w:cs="Times New Roman"/>
          <w:color w:val="FF0000"/>
          <w:sz w:val="24"/>
          <w:szCs w:val="24"/>
          <w:rPrChange w:id="213" w:author="Christopher Fotheringham" w:date="2023-09-19T13:00:00Z">
            <w:rPr>
              <w:rFonts w:ascii="Times New Roman" w:eastAsia="Times New Roman" w:hAnsi="Times New Roman" w:cs="Times New Roman"/>
              <w:sz w:val="24"/>
              <w:szCs w:val="24"/>
            </w:rPr>
          </w:rPrChange>
        </w:rPr>
        <w:t xml:space="preserve"> </w:t>
      </w:r>
      <w:commentRangeEnd w:id="211"/>
      <w:r w:rsidR="00BF30EC">
        <w:rPr>
          <w:rStyle w:val="CommentReference"/>
        </w:rPr>
        <w:commentReference w:id="211"/>
      </w:r>
      <w:del w:id="214" w:author="Christopher Fotheringham" w:date="2023-09-19T12:56:00Z">
        <w:r w:rsidDel="009B0C2D">
          <w:rPr>
            <w:rFonts w:ascii="Times New Roman" w:eastAsia="Times New Roman" w:hAnsi="Times New Roman" w:cs="Times New Roman"/>
            <w:sz w:val="24"/>
            <w:szCs w:val="24"/>
          </w:rPr>
          <w:delText xml:space="preserve">the hunting </w:delText>
        </w:r>
      </w:del>
      <w:r>
        <w:rPr>
          <w:rFonts w:ascii="Times New Roman" w:eastAsia="Times New Roman" w:hAnsi="Times New Roman" w:cs="Times New Roman"/>
          <w:sz w:val="24"/>
          <w:szCs w:val="24"/>
        </w:rPr>
        <w:t>Heracles</w:t>
      </w:r>
      <w:del w:id="215" w:author="Christopher Fotheringham" w:date="2023-09-19T12:56:00Z">
        <w:r w:rsidDel="009B0C2D">
          <w:rPr>
            <w:rFonts w:ascii="Times New Roman" w:eastAsia="Times New Roman" w:hAnsi="Times New Roman" w:cs="Times New Roman"/>
            <w:sz w:val="24"/>
            <w:szCs w:val="24"/>
          </w:rPr>
          <w:delText>,</w:delText>
        </w:r>
      </w:del>
      <w:ins w:id="216" w:author="Christopher Fotheringham" w:date="2023-09-19T12:57:00Z">
        <w:r w:rsidR="009B0C2D">
          <w:rPr>
            <w:rFonts w:ascii="Times New Roman" w:eastAsia="Times New Roman" w:hAnsi="Times New Roman" w:cs="Times New Roman"/>
            <w:sz w:val="24"/>
            <w:szCs w:val="24"/>
          </w:rPr>
          <w:t xml:space="preserve"> </w:t>
        </w:r>
      </w:ins>
      <w:ins w:id="217" w:author="Christopher Fotheringham" w:date="2023-09-19T13:00:00Z">
        <w:del w:id="218" w:author="JA" w:date="2023-10-01T15:16:00Z">
          <w:r w:rsidR="00BF30EC" w:rsidDel="00B54C30">
            <w:rPr>
              <w:rFonts w:ascii="Times New Roman" w:eastAsia="Times New Roman" w:hAnsi="Times New Roman" w:cs="Times New Roman"/>
              <w:sz w:val="24"/>
              <w:szCs w:val="24"/>
            </w:rPr>
            <w:delText>in the guise of</w:delText>
          </w:r>
        </w:del>
      </w:ins>
      <w:ins w:id="219" w:author="JA" w:date="2023-10-01T15:16:00Z">
        <w:r w:rsidR="00B54C30">
          <w:rPr>
            <w:rFonts w:ascii="Times New Roman" w:eastAsia="Times New Roman" w:hAnsi="Times New Roman" w:cs="Times New Roman"/>
            <w:sz w:val="24"/>
            <w:szCs w:val="24"/>
          </w:rPr>
          <w:t>in his</w:t>
        </w:r>
      </w:ins>
      <w:ins w:id="220" w:author="Christopher Fotheringham" w:date="2023-09-19T12:57:00Z">
        <w:r w:rsidR="009B0C2D">
          <w:rPr>
            <w:rFonts w:ascii="Times New Roman" w:eastAsia="Times New Roman" w:hAnsi="Times New Roman" w:cs="Times New Roman"/>
            <w:sz w:val="24"/>
            <w:szCs w:val="24"/>
          </w:rPr>
          <w:t xml:space="preserve"> hu</w:t>
        </w:r>
      </w:ins>
      <w:ins w:id="221" w:author="Christopher Fotheringham" w:date="2023-09-19T12:58:00Z">
        <w:r w:rsidR="009B0C2D">
          <w:rPr>
            <w:rFonts w:ascii="Times New Roman" w:eastAsia="Times New Roman" w:hAnsi="Times New Roman" w:cs="Times New Roman"/>
            <w:sz w:val="24"/>
            <w:szCs w:val="24"/>
          </w:rPr>
          <w:t>nter</w:t>
        </w:r>
      </w:ins>
      <w:ins w:id="222" w:author="JA" w:date="2023-10-01T15:16:00Z">
        <w:r w:rsidR="00B54C30">
          <w:rPr>
            <w:rFonts w:ascii="Times New Roman" w:eastAsia="Times New Roman" w:hAnsi="Times New Roman" w:cs="Times New Roman"/>
            <w:sz w:val="24"/>
            <w:szCs w:val="24"/>
          </w:rPr>
          <w:t xml:space="preserve"> person</w:t>
        </w:r>
      </w:ins>
      <w:ins w:id="223" w:author="JA" w:date="2023-10-01T15:17:00Z">
        <w:r w:rsidR="00B54C30">
          <w:rPr>
            <w:rFonts w:ascii="Times New Roman" w:eastAsia="Times New Roman" w:hAnsi="Times New Roman" w:cs="Times New Roman"/>
            <w:sz w:val="24"/>
            <w:szCs w:val="24"/>
          </w:rPr>
          <w:t>a</w:t>
        </w:r>
      </w:ins>
      <w:ins w:id="224" w:author="Christopher Fotheringham" w:date="2023-09-19T12:58:00Z">
        <w:r w:rsidR="009B0C2D">
          <w:rPr>
            <w:rFonts w:ascii="Times New Roman" w:eastAsia="Times New Roman" w:hAnsi="Times New Roman" w:cs="Times New Roman"/>
            <w:sz w:val="24"/>
            <w:szCs w:val="24"/>
          </w:rPr>
          <w:t xml:space="preserve">, the </w:t>
        </w:r>
      </w:ins>
      <w:del w:id="225" w:author="Christopher Fotheringham" w:date="2023-09-19T12:57:00Z">
        <w:r w:rsidDel="009B0C2D">
          <w:rPr>
            <w:rFonts w:ascii="Times New Roman" w:eastAsia="Times New Roman" w:hAnsi="Times New Roman" w:cs="Times New Roman"/>
            <w:sz w:val="24"/>
            <w:szCs w:val="24"/>
          </w:rPr>
          <w:delText xml:space="preserve"> </w:delText>
        </w:r>
      </w:del>
      <w:del w:id="226" w:author="Christopher Fotheringham" w:date="2023-09-19T12:58:00Z">
        <w:r w:rsidDel="009B0C2D">
          <w:rPr>
            <w:rFonts w:ascii="Times New Roman" w:eastAsia="Times New Roman" w:hAnsi="Times New Roman" w:cs="Times New Roman"/>
            <w:sz w:val="24"/>
            <w:szCs w:val="24"/>
          </w:rPr>
          <w:delText xml:space="preserve">but also of the </w:delText>
        </w:r>
      </w:del>
      <w:r>
        <w:rPr>
          <w:rFonts w:ascii="Times New Roman" w:eastAsia="Times New Roman" w:hAnsi="Times New Roman" w:cs="Times New Roman"/>
          <w:sz w:val="24"/>
          <w:szCs w:val="24"/>
        </w:rPr>
        <w:t>hero Orpheus</w:t>
      </w:r>
      <w:ins w:id="227" w:author="Christopher Fotheringham" w:date="2023-09-19T12:58:00Z">
        <w:r w:rsidR="009B0C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ins w:id="228" w:author="Christopher Fotheringham" w:date="2023-09-22T12:51:00Z">
        <w:r w:rsidR="00F053C2">
          <w:rPr>
            <w:rFonts w:ascii="Times New Roman" w:eastAsia="Times New Roman" w:hAnsi="Times New Roman" w:cs="Times New Roman"/>
            <w:sz w:val="24"/>
            <w:szCs w:val="24"/>
          </w:rPr>
          <w:t xml:space="preserve">the archer god </w:t>
        </w:r>
      </w:ins>
      <w:del w:id="229" w:author="Christopher Fotheringham" w:date="2023-09-19T12:55:00Z">
        <w:r w:rsidDel="009B0C2D">
          <w:rPr>
            <w:rFonts w:ascii="Times New Roman" w:eastAsia="Times New Roman" w:hAnsi="Times New Roman" w:cs="Times New Roman"/>
            <w:sz w:val="24"/>
            <w:szCs w:val="24"/>
          </w:rPr>
          <w:delText xml:space="preserve">of </w:delText>
        </w:r>
      </w:del>
      <w:del w:id="230" w:author="Christopher Fotheringham" w:date="2023-09-19T12:57:00Z">
        <w:r w:rsidDel="009B0C2D">
          <w:rPr>
            <w:rFonts w:ascii="Times New Roman" w:eastAsia="Times New Roman" w:hAnsi="Times New Roman" w:cs="Times New Roman"/>
            <w:sz w:val="24"/>
            <w:szCs w:val="24"/>
          </w:rPr>
          <w:delText xml:space="preserve">the </w:delText>
        </w:r>
      </w:del>
      <w:del w:id="231" w:author="Christopher Fotheringham" w:date="2023-09-19T12:49:00Z">
        <w:r w:rsidDel="002B2052">
          <w:rPr>
            <w:rFonts w:ascii="Times New Roman" w:eastAsia="Times New Roman" w:hAnsi="Times New Roman" w:cs="Times New Roman"/>
            <w:sz w:val="24"/>
            <w:szCs w:val="24"/>
          </w:rPr>
          <w:delText xml:space="preserve">god </w:delText>
        </w:r>
      </w:del>
      <w:r>
        <w:rPr>
          <w:rFonts w:ascii="Times New Roman" w:eastAsia="Times New Roman" w:hAnsi="Times New Roman" w:cs="Times New Roman"/>
          <w:sz w:val="24"/>
          <w:szCs w:val="24"/>
        </w:rPr>
        <w:t xml:space="preserve">Apollo, the </w:t>
      </w:r>
      <w:ins w:id="232" w:author="Christopher Fotheringham" w:date="2023-09-19T12:58:00Z">
        <w:r w:rsidR="009B0C2D">
          <w:rPr>
            <w:rFonts w:ascii="Times New Roman" w:eastAsia="Times New Roman" w:hAnsi="Times New Roman" w:cs="Times New Roman"/>
            <w:sz w:val="24"/>
            <w:szCs w:val="24"/>
          </w:rPr>
          <w:t xml:space="preserve">patron </w:t>
        </w:r>
      </w:ins>
      <w:r>
        <w:rPr>
          <w:rFonts w:ascii="Times New Roman" w:eastAsia="Times New Roman" w:hAnsi="Times New Roman" w:cs="Times New Roman"/>
          <w:sz w:val="24"/>
          <w:szCs w:val="24"/>
        </w:rPr>
        <w:t>deity of order, music</w:t>
      </w:r>
      <w:ins w:id="233" w:author="Christopher Fotheringham" w:date="2023-09-19T12:57:00Z">
        <w:r w:rsidR="009B0C2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the fine arts. When it seemed that </w:t>
      </w:r>
      <w:del w:id="234" w:author="Christopher Fotheringham" w:date="2023-09-19T12:58:00Z">
        <w:r w:rsidDel="00BF30EC">
          <w:rPr>
            <w:rFonts w:ascii="Times New Roman" w:eastAsia="Times New Roman" w:hAnsi="Times New Roman" w:cs="Times New Roman"/>
            <w:sz w:val="24"/>
            <w:szCs w:val="24"/>
          </w:rPr>
          <w:delText>the empire was surrounded by insurmountable problems</w:delText>
        </w:r>
      </w:del>
      <w:ins w:id="235" w:author="Christopher Fotheringham" w:date="2023-09-19T12:58:00Z">
        <w:r w:rsidR="00BF30EC">
          <w:rPr>
            <w:rFonts w:ascii="Times New Roman" w:eastAsia="Times New Roman" w:hAnsi="Times New Roman" w:cs="Times New Roman"/>
            <w:sz w:val="24"/>
            <w:szCs w:val="24"/>
          </w:rPr>
          <w:t>insurmountable problems surrounded the empire</w:t>
        </w:r>
      </w:ins>
      <w:r>
        <w:rPr>
          <w:rFonts w:ascii="Times New Roman" w:eastAsia="Times New Roman" w:hAnsi="Times New Roman" w:cs="Times New Roman"/>
          <w:sz w:val="24"/>
          <w:szCs w:val="24"/>
        </w:rPr>
        <w:t xml:space="preserve">, Heraclius appeared as a virtuous and capable helmsman who steered the </w:t>
      </w:r>
      <w:del w:id="236" w:author="Christopher Fotheringham" w:date="2023-09-20T11:46:00Z">
        <w:r w:rsidDel="00BF30EC">
          <w:rPr>
            <w:rFonts w:ascii="Times New Roman" w:eastAsia="Times New Roman" w:hAnsi="Times New Roman" w:cs="Times New Roman"/>
            <w:sz w:val="24"/>
            <w:szCs w:val="24"/>
          </w:rPr>
          <w:delText xml:space="preserve">metaphorical </w:delText>
        </w:r>
      </w:del>
      <w:r>
        <w:rPr>
          <w:rFonts w:ascii="Times New Roman" w:eastAsia="Times New Roman" w:hAnsi="Times New Roman" w:cs="Times New Roman"/>
          <w:sz w:val="24"/>
          <w:szCs w:val="24"/>
        </w:rPr>
        <w:t xml:space="preserve">ship of the state out of </w:t>
      </w:r>
      <w:del w:id="237" w:author="Christopher Fotheringham" w:date="2023-09-20T11:46:00Z">
        <w:r w:rsidDel="00BF30E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violent storms (ll. 30–34). He </w:t>
      </w:r>
      <w:ins w:id="238" w:author="Christopher Fotheringham" w:date="2023-09-20T11:46:00Z">
        <w:r w:rsidR="00BF30EC">
          <w:rPr>
            <w:rFonts w:ascii="Times New Roman" w:eastAsia="Times New Roman" w:hAnsi="Times New Roman" w:cs="Times New Roman"/>
            <w:sz w:val="24"/>
            <w:szCs w:val="24"/>
          </w:rPr>
          <w:t xml:space="preserve">is cast not </w:t>
        </w:r>
      </w:ins>
      <w:ins w:id="239" w:author="Christopher Fotheringham" w:date="2023-09-22T12:52:00Z">
        <w:r w:rsidR="00F053C2">
          <w:rPr>
            <w:rFonts w:ascii="Times New Roman" w:eastAsia="Times New Roman" w:hAnsi="Times New Roman" w:cs="Times New Roman"/>
            <w:sz w:val="24"/>
            <w:szCs w:val="24"/>
          </w:rPr>
          <w:t xml:space="preserve">as </w:t>
        </w:r>
      </w:ins>
      <w:del w:id="240" w:author="Christopher Fotheringham" w:date="2023-09-20T11:46:00Z">
        <w:r w:rsidDel="00BF30EC">
          <w:rPr>
            <w:rFonts w:ascii="Times New Roman" w:eastAsia="Times New Roman" w:hAnsi="Times New Roman" w:cs="Times New Roman"/>
            <w:sz w:val="24"/>
            <w:szCs w:val="24"/>
          </w:rPr>
          <w:delText>did not rise</w:delText>
        </w:r>
      </w:del>
      <w:ins w:id="241" w:author="Christopher Fotheringham" w:date="2023-09-20T11:46:00Z">
        <w:r w:rsidR="00BF30EC">
          <w:rPr>
            <w:rFonts w:ascii="Times New Roman" w:eastAsia="Times New Roman" w:hAnsi="Times New Roman" w:cs="Times New Roman"/>
            <w:sz w:val="24"/>
            <w:szCs w:val="24"/>
          </w:rPr>
          <w:t>figh</w:t>
        </w:r>
      </w:ins>
      <w:ins w:id="242" w:author="Christopher Fotheringham" w:date="2023-09-20T11:47:00Z">
        <w:r w:rsidR="00BF30EC">
          <w:rPr>
            <w:rFonts w:ascii="Times New Roman" w:eastAsia="Times New Roman" w:hAnsi="Times New Roman" w:cs="Times New Roman"/>
            <w:sz w:val="24"/>
            <w:szCs w:val="24"/>
          </w:rPr>
          <w:t>ting to overthrow</w:t>
        </w:r>
      </w:ins>
      <w:del w:id="243" w:author="Christopher Fotheringham" w:date="2023-09-20T11:46:00Z">
        <w:r w:rsidDel="00BF30EC">
          <w:rPr>
            <w:rFonts w:ascii="Times New Roman" w:eastAsia="Times New Roman" w:hAnsi="Times New Roman" w:cs="Times New Roman"/>
            <w:sz w:val="24"/>
            <w:szCs w:val="24"/>
          </w:rPr>
          <w:delText xml:space="preserve"> to fight against</w:delText>
        </w:r>
      </w:del>
      <w:r>
        <w:rPr>
          <w:rFonts w:ascii="Times New Roman" w:eastAsia="Times New Roman" w:hAnsi="Times New Roman" w:cs="Times New Roman"/>
          <w:sz w:val="24"/>
          <w:szCs w:val="24"/>
        </w:rPr>
        <w:t xml:space="preserve"> Phocas out of </w:t>
      </w:r>
      <w:del w:id="244" w:author="Christopher Fotheringham" w:date="2023-09-20T11:47:00Z">
        <w:r w:rsidDel="00BF30EC">
          <w:rPr>
            <w:rFonts w:ascii="Times New Roman" w:eastAsia="Times New Roman" w:hAnsi="Times New Roman" w:cs="Times New Roman"/>
            <w:sz w:val="24"/>
            <w:szCs w:val="24"/>
          </w:rPr>
          <w:delText xml:space="preserve">greed </w:delText>
        </w:r>
      </w:del>
      <w:ins w:id="245" w:author="Christopher Fotheringham" w:date="2023-09-20T11:47:00Z">
        <w:r w:rsidR="00BF30EC">
          <w:rPr>
            <w:rFonts w:ascii="Times New Roman" w:eastAsia="Times New Roman" w:hAnsi="Times New Roman" w:cs="Times New Roman"/>
            <w:sz w:val="24"/>
            <w:szCs w:val="24"/>
          </w:rPr>
          <w:t xml:space="preserve">a lust </w:t>
        </w:r>
      </w:ins>
      <w:r>
        <w:rPr>
          <w:rFonts w:ascii="Times New Roman" w:eastAsia="Times New Roman" w:hAnsi="Times New Roman" w:cs="Times New Roman"/>
          <w:sz w:val="24"/>
          <w:szCs w:val="24"/>
        </w:rPr>
        <w:t xml:space="preserve">for power but because of his divine sense of duty </w:t>
      </w:r>
      <w:del w:id="246" w:author="Christopher Fotheringham" w:date="2023-09-22T12:52:00Z">
        <w:r w:rsidDel="00F053C2">
          <w:rPr>
            <w:rFonts w:ascii="Times New Roman" w:eastAsia="Times New Roman" w:hAnsi="Times New Roman" w:cs="Times New Roman"/>
            <w:sz w:val="24"/>
            <w:szCs w:val="24"/>
          </w:rPr>
          <w:delText xml:space="preserve">for </w:delText>
        </w:r>
      </w:del>
      <w:ins w:id="247" w:author="Christopher Fotheringham" w:date="2023-09-22T12:52:00Z">
        <w:r w:rsidR="00F053C2">
          <w:rPr>
            <w:rFonts w:ascii="Times New Roman" w:eastAsia="Times New Roman" w:hAnsi="Times New Roman" w:cs="Times New Roman"/>
            <w:sz w:val="24"/>
            <w:szCs w:val="24"/>
          </w:rPr>
          <w:t xml:space="preserve">to </w:t>
        </w:r>
      </w:ins>
      <w:del w:id="248" w:author="Christopher Fotheringham" w:date="2023-09-22T12:52:00Z">
        <w:r w:rsidDel="00F053C2">
          <w:rPr>
            <w:rFonts w:ascii="Times New Roman" w:eastAsia="Times New Roman" w:hAnsi="Times New Roman" w:cs="Times New Roman"/>
            <w:sz w:val="24"/>
            <w:szCs w:val="24"/>
          </w:rPr>
          <w:delText>the preservation of</w:delText>
        </w:r>
      </w:del>
      <w:ins w:id="249" w:author="Christopher Fotheringham" w:date="2023-09-22T12:52:00Z">
        <w:r w:rsidR="00F053C2">
          <w:rPr>
            <w:rFonts w:ascii="Times New Roman" w:eastAsia="Times New Roman" w:hAnsi="Times New Roman" w:cs="Times New Roman"/>
            <w:sz w:val="24"/>
            <w:szCs w:val="24"/>
          </w:rPr>
          <w:t>preserve</w:t>
        </w:r>
      </w:ins>
      <w:r>
        <w:rPr>
          <w:rFonts w:ascii="Times New Roman" w:eastAsia="Times New Roman" w:hAnsi="Times New Roman" w:cs="Times New Roman"/>
          <w:sz w:val="24"/>
          <w:szCs w:val="24"/>
        </w:rPr>
        <w:t xml:space="preserve"> the state. As God’s chosen one, he </w:t>
      </w:r>
      <w:del w:id="250" w:author="Christopher Fotheringham" w:date="2023-09-20T11:47:00Z">
        <w:r w:rsidDel="00BF30EC">
          <w:rPr>
            <w:rFonts w:ascii="Times New Roman" w:eastAsia="Times New Roman" w:hAnsi="Times New Roman" w:cs="Times New Roman"/>
            <w:sz w:val="24"/>
            <w:szCs w:val="24"/>
          </w:rPr>
          <w:delText>had acted against the</w:delText>
        </w:r>
      </w:del>
      <w:ins w:id="251" w:author="Christopher Fotheringham" w:date="2023-09-20T11:47:00Z">
        <w:r w:rsidR="00BF30EC">
          <w:rPr>
            <w:rFonts w:ascii="Times New Roman" w:eastAsia="Times New Roman" w:hAnsi="Times New Roman" w:cs="Times New Roman"/>
            <w:sz w:val="24"/>
            <w:szCs w:val="24"/>
          </w:rPr>
          <w:t>combatted the</w:t>
        </w:r>
      </w:ins>
      <w:r>
        <w:rPr>
          <w:rFonts w:ascii="Times New Roman" w:eastAsia="Times New Roman" w:hAnsi="Times New Roman" w:cs="Times New Roman"/>
          <w:sz w:val="24"/>
          <w:szCs w:val="24"/>
        </w:rPr>
        <w:t xml:space="preserve"> numerous evils of tyranny, driven not by pride and personal ambition</w:t>
      </w:r>
      <w:del w:id="252" w:author="Christopher Fotheringham" w:date="2023-09-20T11:47:00Z">
        <w:r w:rsidDel="00BF30E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but by </w:t>
      </w:r>
      <w:ins w:id="253" w:author="Christopher Fotheringham" w:date="2023-09-20T11:47:00Z">
        <w:r w:rsidR="00BF30EC">
          <w:rPr>
            <w:rFonts w:ascii="Times New Roman" w:eastAsia="Times New Roman" w:hAnsi="Times New Roman" w:cs="Times New Roman"/>
            <w:sz w:val="24"/>
            <w:szCs w:val="24"/>
          </w:rPr>
          <w:t xml:space="preserve">care for the </w:t>
        </w:r>
      </w:ins>
      <w:ins w:id="254" w:author="Christopher Fotheringham" w:date="2023-09-20T11:48:00Z">
        <w:r w:rsidR="00BF30EC">
          <w:rPr>
            <w:rFonts w:ascii="Times New Roman" w:eastAsia="Times New Roman" w:hAnsi="Times New Roman" w:cs="Times New Roman"/>
            <w:sz w:val="24"/>
            <w:szCs w:val="24"/>
          </w:rPr>
          <w:t xml:space="preserve">wellbeing </w:t>
        </w:r>
      </w:ins>
      <w:del w:id="255" w:author="Christopher Fotheringham" w:date="2023-09-20T11:47:00Z">
        <w:r w:rsidDel="00BF30EC">
          <w:rPr>
            <w:rFonts w:ascii="Times New Roman" w:eastAsia="Times New Roman" w:hAnsi="Times New Roman" w:cs="Times New Roman"/>
            <w:sz w:val="24"/>
            <w:szCs w:val="24"/>
          </w:rPr>
          <w:delText xml:space="preserve">the lives </w:delText>
        </w:r>
      </w:del>
      <w:r>
        <w:rPr>
          <w:rFonts w:ascii="Times New Roman" w:eastAsia="Times New Roman" w:hAnsi="Times New Roman" w:cs="Times New Roman"/>
          <w:sz w:val="24"/>
          <w:szCs w:val="24"/>
        </w:rPr>
        <w:t>of his future subjects. In doing so, he was even willing to</w:t>
      </w:r>
      <w:ins w:id="256" w:author="Christopher Fotheringham" w:date="2023-09-22T12:52:00Z">
        <w:r w:rsidR="00F053C2">
          <w:rPr>
            <w:rFonts w:ascii="Times New Roman" w:eastAsia="Times New Roman" w:hAnsi="Times New Roman" w:cs="Times New Roman"/>
            <w:sz w:val="24"/>
            <w:szCs w:val="24"/>
          </w:rPr>
          <w:t xml:space="preserve"> make persona</w:t>
        </w:r>
      </w:ins>
      <w:ins w:id="257" w:author="Christopher Fotheringham" w:date="2023-09-22T12:53:00Z">
        <w:r w:rsidR="00F053C2">
          <w:rPr>
            <w:rFonts w:ascii="Times New Roman" w:eastAsia="Times New Roman" w:hAnsi="Times New Roman" w:cs="Times New Roman"/>
            <w:sz w:val="24"/>
            <w:szCs w:val="24"/>
          </w:rPr>
          <w:t>l</w:t>
        </w:r>
      </w:ins>
      <w:ins w:id="258" w:author="Christopher Fotheringham" w:date="2023-09-20T11:48:00Z">
        <w:r w:rsidR="00BF30EC">
          <w:rPr>
            <w:rFonts w:ascii="Times New Roman" w:eastAsia="Times New Roman" w:hAnsi="Times New Roman" w:cs="Times New Roman"/>
            <w:sz w:val="24"/>
            <w:szCs w:val="24"/>
          </w:rPr>
          <w:t xml:space="preserve"> sacrifice</w:t>
        </w:r>
      </w:ins>
      <w:ins w:id="259" w:author="Christopher Fotheringham" w:date="2023-09-22T12:53:00Z">
        <w:r w:rsidR="00F053C2">
          <w:rPr>
            <w:rFonts w:ascii="Times New Roman" w:eastAsia="Times New Roman" w:hAnsi="Times New Roman" w:cs="Times New Roman"/>
            <w:sz w:val="24"/>
            <w:szCs w:val="24"/>
          </w:rPr>
          <w:t>s</w:t>
        </w:r>
      </w:ins>
      <w:ins w:id="260" w:author="Christopher Fotheringham" w:date="2023-09-20T11:48:00Z">
        <w:r w:rsidR="00BF30EC">
          <w:rPr>
            <w:rFonts w:ascii="Times New Roman" w:eastAsia="Times New Roman" w:hAnsi="Times New Roman" w:cs="Times New Roman"/>
            <w:sz w:val="24"/>
            <w:szCs w:val="24"/>
          </w:rPr>
          <w:t xml:space="preserve"> and</w:t>
        </w:r>
      </w:ins>
      <w:r>
        <w:rPr>
          <w:rFonts w:ascii="Times New Roman" w:eastAsia="Times New Roman" w:hAnsi="Times New Roman" w:cs="Times New Roman"/>
          <w:sz w:val="24"/>
          <w:szCs w:val="24"/>
        </w:rPr>
        <w:t xml:space="preserve"> </w:t>
      </w:r>
      <w:del w:id="261" w:author="Christopher Fotheringham" w:date="2023-09-20T11:48:00Z">
        <w:r w:rsidDel="00BF30EC">
          <w:rPr>
            <w:rFonts w:ascii="Times New Roman" w:eastAsia="Times New Roman" w:hAnsi="Times New Roman" w:cs="Times New Roman"/>
            <w:sz w:val="24"/>
            <w:szCs w:val="24"/>
          </w:rPr>
          <w:delText>take personal suffering upon himself</w:delText>
        </w:r>
      </w:del>
      <w:ins w:id="262" w:author="Christopher Fotheringham" w:date="2023-09-20T11:48:00Z">
        <w:r w:rsidR="00BF30EC">
          <w:rPr>
            <w:rFonts w:ascii="Times New Roman" w:eastAsia="Times New Roman" w:hAnsi="Times New Roman" w:cs="Times New Roman"/>
            <w:sz w:val="24"/>
            <w:szCs w:val="24"/>
          </w:rPr>
          <w:t>suffer</w:t>
        </w:r>
      </w:ins>
      <w:r>
        <w:rPr>
          <w:rFonts w:ascii="Times New Roman" w:eastAsia="Times New Roman" w:hAnsi="Times New Roman" w:cs="Times New Roman"/>
          <w:sz w:val="24"/>
          <w:szCs w:val="24"/>
        </w:rPr>
        <w:t xml:space="preserve"> (ll. 35–54). The goal of these efforts was always to bring peace and stability to the shaken Roman world (ll. 67–69)</w:t>
      </w:r>
      <w:del w:id="263" w:author="Christopher Fotheringham" w:date="2023-09-22T12:53:00Z">
        <w:r w:rsidDel="00F053C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with war as only a means to achieve this end.</w:t>
      </w:r>
      <w:del w:id="264" w:author="JA" w:date="2023-10-01T17:02:00Z">
        <w:r w:rsidDel="00AF6EC5">
          <w:rPr>
            <w:rFonts w:ascii="Times New Roman" w:eastAsia="Times New Roman" w:hAnsi="Times New Roman" w:cs="Times New Roman"/>
            <w:sz w:val="24"/>
            <w:szCs w:val="24"/>
          </w:rPr>
          <w:delText xml:space="preserve"> </w:delText>
        </w:r>
      </w:del>
    </w:p>
    <w:p w14:paraId="0EE30BB9" w14:textId="097B6287" w:rsidR="00BD1168" w:rsidRDefault="00F11EEC" w:rsidP="006C68F1">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due to Heraclius’ extraordinary personal qualities and </w:t>
      </w:r>
      <w:del w:id="265" w:author="Christopher Fotheringham" w:date="2023-09-22T12:53:00Z">
        <w:r w:rsidDel="00F053C2">
          <w:rPr>
            <w:rFonts w:ascii="Times New Roman" w:eastAsia="Times New Roman" w:hAnsi="Times New Roman" w:cs="Times New Roman"/>
            <w:sz w:val="24"/>
            <w:szCs w:val="24"/>
          </w:rPr>
          <w:delText xml:space="preserve">the realization </w:delText>
        </w:r>
      </w:del>
      <w:ins w:id="266" w:author="Christopher Fotheringham" w:date="2023-09-22T12:53:00Z">
        <w:r w:rsidR="00F053C2">
          <w:rPr>
            <w:rFonts w:ascii="Times New Roman" w:eastAsia="Times New Roman" w:hAnsi="Times New Roman" w:cs="Times New Roman"/>
            <w:sz w:val="24"/>
            <w:szCs w:val="24"/>
          </w:rPr>
          <w:t>embodi</w:t>
        </w:r>
        <w:del w:id="267" w:author="JA" w:date="2023-10-01T15:17:00Z">
          <w:r w:rsidR="00F053C2" w:rsidDel="00117F78">
            <w:rPr>
              <w:rFonts w:ascii="Times New Roman" w:eastAsia="Times New Roman" w:hAnsi="Times New Roman" w:cs="Times New Roman"/>
              <w:sz w:val="24"/>
              <w:szCs w:val="24"/>
            </w:rPr>
            <w:delText>e</w:delText>
          </w:r>
        </w:del>
        <w:r w:rsidR="00F053C2">
          <w:rPr>
            <w:rFonts w:ascii="Times New Roman" w:eastAsia="Times New Roman" w:hAnsi="Times New Roman" w:cs="Times New Roman"/>
            <w:sz w:val="24"/>
            <w:szCs w:val="24"/>
          </w:rPr>
          <w:t xml:space="preserve">ment </w:t>
        </w:r>
      </w:ins>
      <w:r>
        <w:rPr>
          <w:rFonts w:ascii="Times New Roman" w:eastAsia="Times New Roman" w:hAnsi="Times New Roman" w:cs="Times New Roman"/>
          <w:sz w:val="24"/>
          <w:szCs w:val="24"/>
        </w:rPr>
        <w:t xml:space="preserve">of truly divine virtues, George, at the end of his panegyric (ll. 1–3; 72–89), admits </w:t>
      </w:r>
      <w:del w:id="268" w:author="Christopher Fotheringham" w:date="2023-09-20T11:49:00Z">
        <w:r w:rsidDel="00BF30EC">
          <w:rPr>
            <w:rFonts w:ascii="Times New Roman" w:eastAsia="Times New Roman" w:hAnsi="Times New Roman" w:cs="Times New Roman"/>
            <w:sz w:val="24"/>
            <w:szCs w:val="24"/>
          </w:rPr>
          <w:delText>to failing to characterize the emperor with ephemeral words</w:delText>
        </w:r>
      </w:del>
      <w:ins w:id="269" w:author="Christopher Fotheringham" w:date="2023-09-20T11:49:00Z">
        <w:r w:rsidR="00BF30EC">
          <w:rPr>
            <w:rFonts w:ascii="Times New Roman" w:eastAsia="Times New Roman" w:hAnsi="Times New Roman" w:cs="Times New Roman"/>
            <w:sz w:val="24"/>
            <w:szCs w:val="24"/>
          </w:rPr>
          <w:t>that words could barely do justice to his greatness</w:t>
        </w:r>
      </w:ins>
      <w:r>
        <w:rPr>
          <w:rFonts w:ascii="Times New Roman" w:eastAsia="Times New Roman" w:hAnsi="Times New Roman" w:cs="Times New Roman"/>
          <w:sz w:val="24"/>
          <w:szCs w:val="24"/>
        </w:rPr>
        <w:t xml:space="preserve">. The concept of the </w:t>
      </w:r>
      <w:proofErr w:type="spellStart"/>
      <w:r>
        <w:rPr>
          <w:rFonts w:ascii="Times New Roman" w:eastAsia="Times New Roman" w:hAnsi="Times New Roman" w:cs="Times New Roman"/>
          <w:sz w:val="24"/>
          <w:szCs w:val="24"/>
        </w:rPr>
        <w:t>λόγος</w:t>
      </w:r>
      <w:proofErr w:type="spellEnd"/>
      <w:r>
        <w:rPr>
          <w:rFonts w:ascii="Times New Roman" w:eastAsia="Times New Roman" w:hAnsi="Times New Roman" w:cs="Times New Roman"/>
          <w:sz w:val="24"/>
          <w:szCs w:val="24"/>
        </w:rPr>
        <w:t xml:space="preserve"> forms the center of the poet’s deliberations. This is a clear allusion to the Word of Christ (</w:t>
      </w:r>
      <w:proofErr w:type="spellStart"/>
      <w:r>
        <w:rPr>
          <w:rFonts w:ascii="Times New Roman" w:eastAsia="Times New Roman" w:hAnsi="Times New Roman" w:cs="Times New Roman"/>
          <w:sz w:val="24"/>
          <w:szCs w:val="24"/>
        </w:rPr>
        <w:t>Λόγος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τοῦ</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Θεοῦ</w:t>
      </w:r>
      <w:proofErr w:type="spellEnd"/>
      <w:r>
        <w:rPr>
          <w:rFonts w:ascii="Times New Roman" w:eastAsia="Times New Roman" w:hAnsi="Times New Roman" w:cs="Times New Roman"/>
          <w:sz w:val="24"/>
          <w:szCs w:val="24"/>
        </w:rPr>
        <w:t>) that elevates the emperor above his subjects and</w:t>
      </w:r>
      <w:ins w:id="270" w:author="Christopher Fotheringham" w:date="2023-09-20T11:50:00Z">
        <w:r w:rsidR="00BF30E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consequently</w:t>
      </w:r>
      <w:ins w:id="271" w:author="Christopher Fotheringham" w:date="2023-09-20T11:50:00Z">
        <w:r w:rsidR="00BF30E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272" w:author="Christopher Fotheringham" w:date="2023-09-20T11:50:00Z">
        <w:r w:rsidDel="00BF30EC">
          <w:rPr>
            <w:rFonts w:ascii="Times New Roman" w:eastAsia="Times New Roman" w:hAnsi="Times New Roman" w:cs="Times New Roman"/>
            <w:sz w:val="24"/>
            <w:szCs w:val="24"/>
          </w:rPr>
          <w:delText xml:space="preserve">also far </w:delText>
        </w:r>
      </w:del>
      <w:r>
        <w:rPr>
          <w:rFonts w:ascii="Times New Roman" w:eastAsia="Times New Roman" w:hAnsi="Times New Roman" w:cs="Times New Roman"/>
          <w:sz w:val="24"/>
          <w:szCs w:val="24"/>
        </w:rPr>
        <w:t xml:space="preserve">above the poetic work itself, i.e., George’s own </w:t>
      </w:r>
      <w:proofErr w:type="spellStart"/>
      <w:r>
        <w:rPr>
          <w:rFonts w:ascii="Times New Roman" w:eastAsia="Times New Roman" w:hAnsi="Times New Roman" w:cs="Times New Roman"/>
          <w:sz w:val="24"/>
          <w:szCs w:val="24"/>
        </w:rPr>
        <w:t>λόγοι</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del w:id="273" w:author="JA" w:date="2023-10-01T17:02:00Z">
        <w:r w:rsidDel="00AF6EC5">
          <w:rPr>
            <w:rFonts w:ascii="Times New Roman" w:eastAsia="Times New Roman" w:hAnsi="Times New Roman" w:cs="Times New Roman"/>
            <w:sz w:val="24"/>
            <w:szCs w:val="24"/>
          </w:rPr>
          <w:delText xml:space="preserve"> </w:delText>
        </w:r>
      </w:del>
    </w:p>
    <w:p w14:paraId="374561B8" w14:textId="5D7F9268" w:rsidR="00BD1168" w:rsidRDefault="00F11EEC">
      <w:pPr>
        <w:spacing w:after="12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 of Pisidia’s skillful depiction of Heraclius as a self-aware and pious </w:t>
      </w:r>
      <w:del w:id="274" w:author="Christopher Fotheringham" w:date="2023-09-20T11:50:00Z">
        <w:r w:rsidR="002A6914" w:rsidDel="00BF30EC">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philosopher-</w:t>
      </w:r>
      <w:r w:rsidR="000D2A05">
        <w:rPr>
          <w:rFonts w:ascii="Times New Roman" w:eastAsia="Times New Roman" w:hAnsi="Times New Roman" w:cs="Times New Roman"/>
          <w:sz w:val="24"/>
          <w:szCs w:val="24"/>
        </w:rPr>
        <w:t>king</w:t>
      </w:r>
      <w:r>
        <w:rPr>
          <w:rFonts w:ascii="Times New Roman" w:eastAsia="Times New Roman" w:hAnsi="Times New Roman" w:cs="Times New Roman"/>
          <w:sz w:val="24"/>
          <w:szCs w:val="24"/>
        </w:rPr>
        <w:t xml:space="preserve"> </w:t>
      </w:r>
      <w:del w:id="275" w:author="Christopher Fotheringham" w:date="2023-09-20T11:50:00Z">
        <w:r w:rsidDel="00BF30EC">
          <w:rPr>
            <w:rFonts w:ascii="Times New Roman" w:eastAsia="Times New Roman" w:hAnsi="Times New Roman" w:cs="Times New Roman"/>
            <w:sz w:val="24"/>
            <w:szCs w:val="24"/>
          </w:rPr>
          <w:delText xml:space="preserve">on the Roman throne </w:delText>
        </w:r>
      </w:del>
      <w:r>
        <w:rPr>
          <w:rFonts w:ascii="Times New Roman" w:eastAsia="Times New Roman" w:hAnsi="Times New Roman" w:cs="Times New Roman"/>
          <w:sz w:val="24"/>
          <w:szCs w:val="24"/>
        </w:rPr>
        <w:t xml:space="preserve">is not new in the context of the late Roman political </w:t>
      </w:r>
      <w:del w:id="276" w:author="Christopher Fotheringham" w:date="2023-09-20T11:51:00Z">
        <w:r w:rsidR="002A6914" w:rsidDel="00BF30E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theory.</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r w:rsidR="00C151F9">
        <w:rPr>
          <w:rFonts w:ascii="Times New Roman" w:eastAsia="Times New Roman" w:hAnsi="Times New Roman" w:cs="Times New Roman"/>
          <w:sz w:val="24"/>
          <w:szCs w:val="24"/>
        </w:rPr>
        <w:t>Similar notions</w:t>
      </w:r>
      <w:r>
        <w:rPr>
          <w:rFonts w:ascii="Times New Roman" w:eastAsia="Times New Roman" w:hAnsi="Times New Roman" w:cs="Times New Roman"/>
          <w:sz w:val="24"/>
          <w:szCs w:val="24"/>
        </w:rPr>
        <w:t xml:space="preserve"> can also be found, for instance, in the political treatise </w:t>
      </w:r>
      <w:proofErr w:type="spellStart"/>
      <w:r>
        <w:rPr>
          <w:rFonts w:ascii="Times New Roman" w:eastAsia="Times New Roman" w:hAnsi="Times New Roman" w:cs="Times New Roman"/>
          <w:sz w:val="24"/>
          <w:szCs w:val="24"/>
        </w:rPr>
        <w:t>Περὶ</w:t>
      </w:r>
      <w:proofErr w:type="spellEnd"/>
      <w:r>
        <w:rPr>
          <w:rFonts w:ascii="Times New Roman" w:eastAsia="Times New Roman" w:hAnsi="Times New Roman" w:cs="Times New Roman"/>
          <w:sz w:val="24"/>
          <w:szCs w:val="24"/>
        </w:rPr>
        <w:t xml:space="preserve"> π</w:t>
      </w:r>
      <w:proofErr w:type="spellStart"/>
      <w:r>
        <w:rPr>
          <w:rFonts w:ascii="Times New Roman" w:eastAsia="Times New Roman" w:hAnsi="Times New Roman" w:cs="Times New Roman"/>
          <w:sz w:val="24"/>
          <w:szCs w:val="24"/>
        </w:rPr>
        <w:t>ολιτικῆς</w:t>
      </w:r>
      <w:proofErr w:type="spellEnd"/>
      <w:r>
        <w:rPr>
          <w:rFonts w:ascii="Times New Roman" w:eastAsia="Times New Roman" w:hAnsi="Times New Roman" w:cs="Times New Roman"/>
          <w:sz w:val="24"/>
          <w:szCs w:val="24"/>
        </w:rPr>
        <w:t xml:space="preserve"> ἐπ</w:t>
      </w:r>
      <w:proofErr w:type="spellStart"/>
      <w:r>
        <w:rPr>
          <w:rFonts w:ascii="Times New Roman" w:eastAsia="Times New Roman" w:hAnsi="Times New Roman" w:cs="Times New Roman"/>
          <w:sz w:val="24"/>
          <w:szCs w:val="24"/>
        </w:rPr>
        <w:t>ιστήμης</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i/>
          <w:sz w:val="24"/>
          <w:szCs w:val="24"/>
        </w:rPr>
        <w:t>Dialogus</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scientia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politica</w:t>
      </w:r>
      <w:proofErr w:type="spellEnd"/>
      <w:r>
        <w:rPr>
          <w:rFonts w:ascii="Times New Roman" w:eastAsia="Times New Roman" w:hAnsi="Times New Roman" w:cs="Times New Roman"/>
          <w:sz w:val="24"/>
          <w:szCs w:val="24"/>
        </w:rPr>
        <w:t>, written between 507–535:</w:t>
      </w:r>
      <w:r>
        <w:rPr>
          <w:rFonts w:ascii="Times New Roman" w:eastAsia="Times New Roman" w:hAnsi="Times New Roman" w:cs="Times New Roman"/>
          <w:sz w:val="24"/>
          <w:szCs w:val="24"/>
          <w:vertAlign w:val="superscript"/>
        </w:rPr>
        <w:footnoteReference w:id="11"/>
      </w:r>
      <w:del w:id="288" w:author="JA" w:date="2023-10-01T17:02:00Z">
        <w:r w:rsidDel="00AF6EC5">
          <w:rPr>
            <w:rFonts w:ascii="Times New Roman" w:eastAsia="Times New Roman" w:hAnsi="Times New Roman" w:cs="Times New Roman"/>
            <w:sz w:val="24"/>
            <w:szCs w:val="24"/>
          </w:rPr>
          <w:delText xml:space="preserve"> </w:delText>
        </w:r>
      </w:del>
    </w:p>
    <w:p w14:paraId="7BC29B71" w14:textId="3C6C55D0" w:rsidR="00BD1168" w:rsidRDefault="00F11EEC">
      <w:pPr>
        <w:spacing w:before="120" w:after="120" w:line="276" w:lineRule="auto"/>
        <w:ind w:left="284"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The philosophical emperor &lt;and&gt; the imperial philosopher who discovered in this way</w:t>
      </w:r>
      <w:r w:rsidR="00AD6C0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in accordance with Plato, who he was, as we said, and where his place was in the world, would reasonably seek to rule to the best of his ability like him whose likeness and image he was. If not, he would not truly be emperor but merely an empty name.</w:t>
      </w:r>
      <w:r>
        <w:rPr>
          <w:rFonts w:ascii="Times New Roman" w:eastAsia="Times New Roman" w:hAnsi="Times New Roman" w:cs="Times New Roman"/>
          <w:sz w:val="20"/>
          <w:szCs w:val="20"/>
          <w:vertAlign w:val="superscript"/>
        </w:rPr>
        <w:footnoteReference w:id="12"/>
      </w:r>
    </w:p>
    <w:p w14:paraId="6540630C" w14:textId="1AD3C328" w:rsidR="00BD1168" w:rsidRDefault="00C151F9" w:rsidP="00AD6C05">
      <w:pPr>
        <w:spacing w:after="0" w:line="360" w:lineRule="auto"/>
        <w:rPr>
          <w:rFonts w:ascii="Times New Roman" w:eastAsia="Times New Roman" w:hAnsi="Times New Roman" w:cs="Times New Roman"/>
          <w:b/>
          <w:sz w:val="24"/>
          <w:szCs w:val="24"/>
        </w:rPr>
      </w:pPr>
      <w:bookmarkStart w:id="289" w:name="_gjdgxs" w:colFirst="0" w:colLast="0"/>
      <w:bookmarkEnd w:id="289"/>
      <w:r>
        <w:rPr>
          <w:rFonts w:ascii="Times New Roman" w:eastAsia="Times New Roman" w:hAnsi="Times New Roman" w:cs="Times New Roman"/>
          <w:sz w:val="24"/>
          <w:szCs w:val="24"/>
        </w:rPr>
        <w:t>Against this backdrop, George’s first panegyrical poem should be seen as an attempt to adapt widely known ideals of political rule to legitimize Heraclius’ newly achieved emperorship. To</w:t>
      </w:r>
      <w:ins w:id="290" w:author="Christopher Fotheringham" w:date="2023-09-20T11:52:00Z">
        <w:r w:rsidR="00BF30EC">
          <w:rPr>
            <w:rFonts w:ascii="Times New Roman" w:eastAsia="Times New Roman" w:hAnsi="Times New Roman" w:cs="Times New Roman"/>
            <w:sz w:val="24"/>
            <w:szCs w:val="24"/>
          </w:rPr>
          <w:t xml:space="preserve"> achieve this legitimization,</w:t>
        </w:r>
      </w:ins>
      <w:del w:id="291" w:author="Christopher Fotheringham" w:date="2023-09-20T11:52:00Z">
        <w:r w:rsidDel="00BF30EC">
          <w:rPr>
            <w:rFonts w:ascii="Times New Roman" w:eastAsia="Times New Roman" w:hAnsi="Times New Roman" w:cs="Times New Roman"/>
            <w:sz w:val="24"/>
            <w:szCs w:val="24"/>
          </w:rPr>
          <w:delText xml:space="preserve"> do so,</w:delText>
        </w:r>
      </w:del>
      <w:r>
        <w:rPr>
          <w:rFonts w:ascii="Times New Roman" w:eastAsia="Times New Roman" w:hAnsi="Times New Roman" w:cs="Times New Roman"/>
          <w:sz w:val="24"/>
          <w:szCs w:val="24"/>
        </w:rPr>
        <w:t xml:space="preserve"> </w:t>
      </w:r>
      <w:del w:id="292" w:author="Christopher Fotheringham" w:date="2023-09-20T11:54:00Z">
        <w:r w:rsidDel="00BF30EC">
          <w:rPr>
            <w:rFonts w:ascii="Times New Roman" w:eastAsia="Times New Roman" w:hAnsi="Times New Roman" w:cs="Times New Roman"/>
            <w:sz w:val="24"/>
            <w:szCs w:val="24"/>
          </w:rPr>
          <w:delText xml:space="preserve">various facets of </w:delText>
        </w:r>
      </w:del>
      <w:r>
        <w:rPr>
          <w:rFonts w:ascii="Times New Roman" w:eastAsia="Times New Roman" w:hAnsi="Times New Roman" w:cs="Times New Roman"/>
          <w:sz w:val="24"/>
          <w:szCs w:val="24"/>
        </w:rPr>
        <w:t>his philanthropic and virtuous nature</w:t>
      </w:r>
      <w:ins w:id="293" w:author="Christopher Fotheringham" w:date="2023-09-20T11:55:00Z">
        <w:r w:rsidR="00BF30EC">
          <w:rPr>
            <w:rFonts w:ascii="Times New Roman" w:eastAsia="Times New Roman" w:hAnsi="Times New Roman" w:cs="Times New Roman"/>
            <w:sz w:val="24"/>
            <w:szCs w:val="24"/>
          </w:rPr>
          <w:t xml:space="preserve"> </w:t>
        </w:r>
      </w:ins>
      <w:del w:id="294" w:author="Christopher Fotheringham" w:date="2023-09-20T11:54:00Z">
        <w:r w:rsidDel="00BF30EC">
          <w:rPr>
            <w:rFonts w:ascii="Times New Roman" w:eastAsia="Times New Roman" w:hAnsi="Times New Roman" w:cs="Times New Roman"/>
            <w:sz w:val="24"/>
            <w:szCs w:val="24"/>
          </w:rPr>
          <w:delText xml:space="preserve"> and his personal </w:delText>
        </w:r>
      </w:del>
      <w:del w:id="295" w:author="Christopher Fotheringham" w:date="2023-09-20T11:55:00Z">
        <w:r w:rsidDel="00BF30EC">
          <w:rPr>
            <w:rFonts w:ascii="Times New Roman" w:eastAsia="Times New Roman" w:hAnsi="Times New Roman" w:cs="Times New Roman"/>
            <w:sz w:val="24"/>
            <w:szCs w:val="24"/>
          </w:rPr>
          <w:delText xml:space="preserve">καλοκἀγαθία </w:delText>
        </w:r>
      </w:del>
      <w:del w:id="296" w:author="Christopher Fotheringham" w:date="2023-09-20T11:54:00Z">
        <w:r w:rsidDel="00BF30EC">
          <w:rPr>
            <w:rFonts w:ascii="Times New Roman" w:eastAsia="Times New Roman" w:hAnsi="Times New Roman" w:cs="Times New Roman"/>
            <w:sz w:val="24"/>
            <w:szCs w:val="24"/>
          </w:rPr>
          <w:delText xml:space="preserve">were </w:delText>
        </w:r>
      </w:del>
      <w:ins w:id="297" w:author="Christopher Fotheringham" w:date="2023-09-20T11:55:00Z">
        <w:r w:rsidR="00BF30EC">
          <w:rPr>
            <w:rFonts w:ascii="Times New Roman" w:eastAsia="Times New Roman" w:hAnsi="Times New Roman" w:cs="Times New Roman"/>
            <w:sz w:val="24"/>
            <w:szCs w:val="24"/>
          </w:rPr>
          <w:t>w</w:t>
        </w:r>
      </w:ins>
      <w:ins w:id="298" w:author="Christopher Fotheringham" w:date="2023-09-20T11:56:00Z">
        <w:r w:rsidR="00BF30EC">
          <w:rPr>
            <w:rFonts w:ascii="Times New Roman" w:eastAsia="Times New Roman" w:hAnsi="Times New Roman" w:cs="Times New Roman"/>
            <w:sz w:val="24"/>
            <w:szCs w:val="24"/>
          </w:rPr>
          <w:t>as</w:t>
        </w:r>
      </w:ins>
      <w:ins w:id="299" w:author="Christopher Fotheringham" w:date="2023-09-20T11:54:00Z">
        <w:r w:rsidR="00BF30E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emphasized</w:t>
      </w:r>
      <w:ins w:id="300" w:author="Christopher Fotheringham" w:date="2023-09-20T11:54:00Z">
        <w:r w:rsidR="00BF30EC">
          <w:rPr>
            <w:rFonts w:ascii="Times New Roman" w:eastAsia="Times New Roman" w:hAnsi="Times New Roman" w:cs="Times New Roman"/>
            <w:sz w:val="24"/>
            <w:szCs w:val="24"/>
          </w:rPr>
          <w:t>. Th</w:t>
        </w:r>
      </w:ins>
      <w:ins w:id="301" w:author="Christopher Fotheringham" w:date="2023-09-20T11:55:00Z">
        <w:r w:rsidR="00BF30EC">
          <w:rPr>
            <w:rFonts w:ascii="Times New Roman" w:eastAsia="Times New Roman" w:hAnsi="Times New Roman" w:cs="Times New Roman"/>
            <w:sz w:val="24"/>
            <w:szCs w:val="24"/>
          </w:rPr>
          <w:t>is focus on his κα</w:t>
        </w:r>
        <w:proofErr w:type="spellStart"/>
        <w:r w:rsidR="00BF30EC">
          <w:rPr>
            <w:rFonts w:ascii="Times New Roman" w:eastAsia="Times New Roman" w:hAnsi="Times New Roman" w:cs="Times New Roman"/>
            <w:sz w:val="24"/>
            <w:szCs w:val="24"/>
          </w:rPr>
          <w:t>λοκἀγ</w:t>
        </w:r>
        <w:proofErr w:type="spellEnd"/>
        <w:r w:rsidR="00BF30EC">
          <w:rPr>
            <w:rFonts w:ascii="Times New Roman" w:eastAsia="Times New Roman" w:hAnsi="Times New Roman" w:cs="Times New Roman"/>
            <w:sz w:val="24"/>
            <w:szCs w:val="24"/>
          </w:rPr>
          <w:t xml:space="preserve">αθία </w:t>
        </w:r>
      </w:ins>
      <w:del w:id="302" w:author="Christopher Fotheringham" w:date="2023-09-20T11:54:00Z">
        <w:r w:rsidR="003B3C63" w:rsidDel="00BF30EC">
          <w:rPr>
            <w:rFonts w:ascii="Times New Roman" w:eastAsia="Times New Roman" w:hAnsi="Times New Roman" w:cs="Times New Roman"/>
            <w:sz w:val="24"/>
            <w:szCs w:val="24"/>
          </w:rPr>
          <w:delText xml:space="preserve"> to </w:delText>
        </w:r>
      </w:del>
      <w:r w:rsidR="003B3C63">
        <w:rPr>
          <w:rFonts w:ascii="Times New Roman" w:eastAsia="Times New Roman" w:hAnsi="Times New Roman" w:cs="Times New Roman"/>
          <w:sz w:val="24"/>
          <w:szCs w:val="24"/>
        </w:rPr>
        <w:t>create</w:t>
      </w:r>
      <w:ins w:id="303" w:author="Christopher Fotheringham" w:date="2023-09-20T11:55:00Z">
        <w:r w:rsidR="00BF30EC">
          <w:rPr>
            <w:rFonts w:ascii="Times New Roman" w:eastAsia="Times New Roman" w:hAnsi="Times New Roman" w:cs="Times New Roman"/>
            <w:sz w:val="24"/>
            <w:szCs w:val="24"/>
          </w:rPr>
          <w:t>d</w:t>
        </w:r>
      </w:ins>
      <w:r w:rsidR="003B3C63">
        <w:rPr>
          <w:rFonts w:ascii="Times New Roman" w:eastAsia="Times New Roman" w:hAnsi="Times New Roman" w:cs="Times New Roman"/>
          <w:sz w:val="24"/>
          <w:szCs w:val="24"/>
        </w:rPr>
        <w:t xml:space="preserve"> the impression that </w:t>
      </w:r>
      <w:ins w:id="304" w:author="Christopher Fotheringham" w:date="2023-09-20T11:58:00Z">
        <w:r w:rsidR="00BF30EC">
          <w:rPr>
            <w:rFonts w:ascii="Times New Roman" w:eastAsia="Times New Roman" w:hAnsi="Times New Roman" w:cs="Times New Roman"/>
            <w:sz w:val="24"/>
            <w:szCs w:val="24"/>
          </w:rPr>
          <w:t>Heraclius represented a</w:t>
        </w:r>
      </w:ins>
      <w:del w:id="305" w:author="Christopher Fotheringham" w:date="2023-09-20T11:58:00Z">
        <w:r w:rsidRPr="00C151F9" w:rsidDel="00BF30EC">
          <w:rPr>
            <w:rFonts w:ascii="Times New Roman" w:eastAsia="Times New Roman" w:hAnsi="Times New Roman" w:cs="Times New Roman"/>
            <w:sz w:val="24"/>
            <w:szCs w:val="24"/>
          </w:rPr>
          <w:delText>a</w:delText>
        </w:r>
      </w:del>
      <w:r w:rsidRPr="00C151F9">
        <w:rPr>
          <w:rFonts w:ascii="Times New Roman" w:eastAsia="Times New Roman" w:hAnsi="Times New Roman" w:cs="Times New Roman"/>
          <w:sz w:val="24"/>
          <w:szCs w:val="24"/>
        </w:rPr>
        <w:t xml:space="preserve"> return to traditional forms of </w:t>
      </w:r>
      <w:r>
        <w:rPr>
          <w:rFonts w:ascii="Times New Roman" w:eastAsia="Times New Roman" w:hAnsi="Times New Roman" w:cs="Times New Roman"/>
          <w:sz w:val="24"/>
          <w:szCs w:val="24"/>
        </w:rPr>
        <w:t xml:space="preserve">imperial </w:t>
      </w:r>
      <w:r w:rsidRPr="00C151F9">
        <w:rPr>
          <w:rFonts w:ascii="Times New Roman" w:eastAsia="Times New Roman" w:hAnsi="Times New Roman" w:cs="Times New Roman"/>
          <w:sz w:val="24"/>
          <w:szCs w:val="24"/>
        </w:rPr>
        <w:t>rule</w:t>
      </w:r>
      <w:del w:id="306" w:author="Christopher Fotheringham" w:date="2023-09-20T11:58:00Z">
        <w:r w:rsidRPr="00C151F9" w:rsidDel="00BF30EC">
          <w:rPr>
            <w:rFonts w:ascii="Times New Roman" w:eastAsia="Times New Roman" w:hAnsi="Times New Roman" w:cs="Times New Roman"/>
            <w:sz w:val="24"/>
            <w:szCs w:val="24"/>
          </w:rPr>
          <w:delText xml:space="preserve"> were taking place</w:delText>
        </w:r>
        <w:r w:rsidDel="00BF30EC">
          <w:rPr>
            <w:rFonts w:ascii="Times New Roman" w:eastAsia="Times New Roman" w:hAnsi="Times New Roman" w:cs="Times New Roman"/>
            <w:sz w:val="24"/>
            <w:szCs w:val="24"/>
          </w:rPr>
          <w:delText xml:space="preserve"> under Heraclius</w:delText>
        </w:r>
      </w:del>
      <w:r w:rsidRPr="00C151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commentRangeStart w:id="307"/>
      <w:del w:id="308" w:author="Christopher Fotheringham" w:date="2023-09-20T12:16:00Z">
        <w:r w:rsidDel="00BF30EC">
          <w:rPr>
            <w:rFonts w:ascii="Times New Roman" w:eastAsia="Times New Roman" w:hAnsi="Times New Roman" w:cs="Times New Roman"/>
            <w:sz w:val="24"/>
            <w:szCs w:val="24"/>
          </w:rPr>
          <w:delText xml:space="preserve">His </w:delText>
        </w:r>
      </w:del>
      <w:ins w:id="309" w:author="Christopher Fotheringham" w:date="2023-09-20T12:26:00Z">
        <w:r w:rsidR="00916541">
          <w:rPr>
            <w:rFonts w:ascii="Times New Roman" w:eastAsia="Times New Roman" w:hAnsi="Times New Roman" w:cs="Times New Roman"/>
            <w:sz w:val="24"/>
            <w:szCs w:val="24"/>
          </w:rPr>
          <w:t xml:space="preserve">In the literature produced </w:t>
        </w:r>
      </w:ins>
      <w:ins w:id="310" w:author="Christopher Fotheringham" w:date="2023-09-20T12:27:00Z">
        <w:r w:rsidR="00916541">
          <w:rPr>
            <w:rFonts w:ascii="Times New Roman" w:eastAsia="Times New Roman" w:hAnsi="Times New Roman" w:cs="Times New Roman"/>
            <w:sz w:val="24"/>
            <w:szCs w:val="24"/>
          </w:rPr>
          <w:t xml:space="preserve">during Heraclius’ reign, the </w:t>
        </w:r>
      </w:ins>
      <w:r>
        <w:rPr>
          <w:rFonts w:ascii="Times New Roman" w:eastAsia="Times New Roman" w:hAnsi="Times New Roman" w:cs="Times New Roman"/>
          <w:sz w:val="24"/>
          <w:szCs w:val="24"/>
        </w:rPr>
        <w:t xml:space="preserve">exaltation </w:t>
      </w:r>
      <w:ins w:id="311" w:author="Christopher Fotheringham" w:date="2023-09-20T12:20:00Z">
        <w:r w:rsidR="00BF30EC">
          <w:rPr>
            <w:rFonts w:ascii="Times New Roman" w:eastAsia="Times New Roman" w:hAnsi="Times New Roman" w:cs="Times New Roman"/>
            <w:sz w:val="24"/>
            <w:szCs w:val="24"/>
          </w:rPr>
          <w:t xml:space="preserve">of </w:t>
        </w:r>
      </w:ins>
      <w:ins w:id="312" w:author="Christopher Fotheringham" w:date="2023-09-20T12:27:00Z">
        <w:r w:rsidR="00916541">
          <w:rPr>
            <w:rFonts w:ascii="Times New Roman" w:eastAsia="Times New Roman" w:hAnsi="Times New Roman" w:cs="Times New Roman"/>
            <w:sz w:val="24"/>
            <w:szCs w:val="24"/>
          </w:rPr>
          <w:t>the emperor</w:t>
        </w:r>
      </w:ins>
      <w:ins w:id="313" w:author="Christopher Fotheringham" w:date="2023-09-20T12:20:00Z">
        <w:r w:rsidR="00BF30E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is </w:t>
      </w:r>
      <w:ins w:id="314" w:author="Christopher Fotheringham" w:date="2023-09-20T12:20:00Z">
        <w:r w:rsidR="00BF30EC">
          <w:rPr>
            <w:rFonts w:ascii="Times New Roman" w:eastAsia="Times New Roman" w:hAnsi="Times New Roman" w:cs="Times New Roman"/>
            <w:sz w:val="24"/>
            <w:szCs w:val="24"/>
          </w:rPr>
          <w:t>in</w:t>
        </w:r>
      </w:ins>
      <w:ins w:id="315" w:author="Christopher Fotheringham" w:date="2023-09-20T12:21:00Z">
        <w:r w:rsidR="00BF30EC">
          <w:rPr>
            <w:rFonts w:ascii="Times New Roman" w:eastAsia="Times New Roman" w:hAnsi="Times New Roman" w:cs="Times New Roman"/>
            <w:sz w:val="24"/>
            <w:szCs w:val="24"/>
          </w:rPr>
          <w:t xml:space="preserve"> </w:t>
        </w:r>
      </w:ins>
      <w:del w:id="316" w:author="Christopher Fotheringham" w:date="2023-09-20T12:20:00Z">
        <w:r w:rsidDel="00BF30EC">
          <w:rPr>
            <w:rFonts w:ascii="Times New Roman" w:eastAsia="Times New Roman" w:hAnsi="Times New Roman" w:cs="Times New Roman"/>
            <w:sz w:val="24"/>
            <w:szCs w:val="24"/>
          </w:rPr>
          <w:delText xml:space="preserve">then </w:delText>
        </w:r>
      </w:del>
      <w:r>
        <w:rPr>
          <w:rFonts w:ascii="Times New Roman" w:eastAsia="Times New Roman" w:hAnsi="Times New Roman" w:cs="Times New Roman"/>
          <w:sz w:val="24"/>
          <w:szCs w:val="24"/>
        </w:rPr>
        <w:t>sharp</w:t>
      </w:r>
      <w:del w:id="317" w:author="Christopher Fotheringham" w:date="2023-09-20T12:21:00Z">
        <w:r w:rsidDel="00BF30EC">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xml:space="preserve"> contrast</w:t>
      </w:r>
      <w:del w:id="318" w:author="Christopher Fotheringham" w:date="2023-09-20T12:21:00Z">
        <w:r w:rsidDel="00BF30EC">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with the disparagement of</w:t>
      </w:r>
      <w:ins w:id="319" w:author="Christopher Fotheringham" w:date="2023-09-20T12:27:00Z">
        <w:r w:rsidR="00916541">
          <w:rPr>
            <w:rFonts w:ascii="Times New Roman" w:eastAsia="Times New Roman" w:hAnsi="Times New Roman" w:cs="Times New Roman"/>
            <w:sz w:val="24"/>
            <w:szCs w:val="24"/>
          </w:rPr>
          <w:t xml:space="preserve"> his predecessor</w:t>
        </w:r>
      </w:ins>
      <w:r>
        <w:rPr>
          <w:rFonts w:ascii="Times New Roman" w:eastAsia="Times New Roman" w:hAnsi="Times New Roman" w:cs="Times New Roman"/>
          <w:sz w:val="24"/>
          <w:szCs w:val="24"/>
        </w:rPr>
        <w:t xml:space="preserve"> </w:t>
      </w:r>
      <w:ins w:id="320" w:author="Christopher Fotheringham" w:date="2023-09-20T12:21:00Z">
        <w:r w:rsidR="005E3477">
          <w:rPr>
            <w:rFonts w:ascii="Times New Roman" w:eastAsia="Times New Roman" w:hAnsi="Times New Roman" w:cs="Times New Roman"/>
            <w:sz w:val="24"/>
            <w:szCs w:val="24"/>
          </w:rPr>
          <w:t>Phocas</w:t>
        </w:r>
      </w:ins>
      <w:ins w:id="321" w:author="Christopher Fotheringham" w:date="2023-09-20T12:27:00Z">
        <w:r w:rsidR="00916541">
          <w:rPr>
            <w:rFonts w:ascii="Times New Roman" w:eastAsia="Times New Roman" w:hAnsi="Times New Roman" w:cs="Times New Roman"/>
            <w:sz w:val="24"/>
            <w:szCs w:val="24"/>
          </w:rPr>
          <w:t xml:space="preserve">. </w:t>
        </w:r>
        <w:commentRangeEnd w:id="307"/>
        <w:r w:rsidR="00916541">
          <w:rPr>
            <w:rStyle w:val="CommentReference"/>
          </w:rPr>
          <w:commentReference w:id="307"/>
        </w:r>
      </w:ins>
      <w:del w:id="322" w:author="Christopher Fotheringham" w:date="2023-09-20T12:27:00Z">
        <w:r w:rsidDel="00916541">
          <w:rPr>
            <w:rFonts w:ascii="Times New Roman" w:eastAsia="Times New Roman" w:hAnsi="Times New Roman" w:cs="Times New Roman"/>
            <w:sz w:val="24"/>
            <w:szCs w:val="24"/>
          </w:rPr>
          <w:delText xml:space="preserve">his predecessor </w:delText>
        </w:r>
      </w:del>
      <w:del w:id="323" w:author="Christopher Fotheringham" w:date="2023-09-20T12:21:00Z">
        <w:r w:rsidDel="005E3477">
          <w:rPr>
            <w:rFonts w:ascii="Times New Roman" w:eastAsia="Times New Roman" w:hAnsi="Times New Roman" w:cs="Times New Roman"/>
            <w:sz w:val="24"/>
            <w:szCs w:val="24"/>
          </w:rPr>
          <w:delText>Phocas</w:delText>
        </w:r>
        <w:r w:rsidDel="00BF30EC">
          <w:rPr>
            <w:rFonts w:ascii="Times New Roman" w:eastAsia="Times New Roman" w:hAnsi="Times New Roman" w:cs="Times New Roman"/>
            <w:sz w:val="24"/>
            <w:szCs w:val="24"/>
          </w:rPr>
          <w:delText xml:space="preserve"> as can be seen when examining the literature produced under Heraclius</w:delText>
        </w:r>
      </w:del>
      <w:del w:id="324" w:author="Christopher Fotheringham" w:date="2023-09-20T12:26:00Z">
        <w:r w:rsidDel="0091654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Mischa </w:t>
      </w:r>
      <w:commentRangeStart w:id="325"/>
      <w:r>
        <w:rPr>
          <w:rFonts w:ascii="Times New Roman" w:eastAsia="Times New Roman" w:hAnsi="Times New Roman" w:cs="Times New Roman"/>
          <w:sz w:val="24"/>
          <w:szCs w:val="24"/>
        </w:rPr>
        <w:t xml:space="preserve">MEIER </w:t>
      </w:r>
      <w:commentRangeEnd w:id="325"/>
      <w:r w:rsidR="00916541">
        <w:rPr>
          <w:rStyle w:val="CommentReference"/>
        </w:rPr>
        <w:commentReference w:id="325"/>
      </w:r>
      <w:r>
        <w:rPr>
          <w:rFonts w:ascii="Times New Roman" w:eastAsia="Times New Roman" w:hAnsi="Times New Roman" w:cs="Times New Roman"/>
          <w:sz w:val="24"/>
          <w:szCs w:val="24"/>
        </w:rPr>
        <w:t>highlights four strategies in dealing with the deposed predecessor, namely the suppression of Phocas’ name in literary testimonies (</w:t>
      </w:r>
      <w:proofErr w:type="spellStart"/>
      <w:r>
        <w:rPr>
          <w:rFonts w:ascii="Times New Roman" w:eastAsia="Times New Roman" w:hAnsi="Times New Roman" w:cs="Times New Roman"/>
          <w:i/>
          <w:sz w:val="24"/>
          <w:szCs w:val="24"/>
        </w:rPr>
        <w:t>abolitio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nominis</w:t>
      </w:r>
      <w:proofErr w:type="spellEnd"/>
      <w:r>
        <w:rPr>
          <w:rFonts w:ascii="Times New Roman" w:eastAsia="Times New Roman" w:hAnsi="Times New Roman" w:cs="Times New Roman"/>
          <w:sz w:val="24"/>
          <w:szCs w:val="24"/>
        </w:rPr>
        <w:t xml:space="preserve">), the </w:t>
      </w:r>
      <w:del w:id="326" w:author="Christopher Fotheringham" w:date="2023-09-20T12:48:00Z">
        <w:r w:rsidDel="003B5B29">
          <w:rPr>
            <w:rFonts w:ascii="Times New Roman" w:eastAsia="Times New Roman" w:hAnsi="Times New Roman" w:cs="Times New Roman"/>
            <w:sz w:val="24"/>
            <w:szCs w:val="24"/>
          </w:rPr>
          <w:delText xml:space="preserve">pejorative </w:delText>
        </w:r>
      </w:del>
      <w:r>
        <w:rPr>
          <w:rFonts w:ascii="Times New Roman" w:eastAsia="Times New Roman" w:hAnsi="Times New Roman" w:cs="Times New Roman"/>
          <w:sz w:val="24"/>
          <w:szCs w:val="24"/>
        </w:rPr>
        <w:t xml:space="preserve">characterization of his rule as </w:t>
      </w:r>
      <w:del w:id="327" w:author="Christopher Fotheringham" w:date="2023-09-20T12:32:00Z">
        <w:r w:rsidDel="00916541">
          <w:rPr>
            <w:rFonts w:ascii="Times New Roman" w:eastAsia="Times New Roman" w:hAnsi="Times New Roman" w:cs="Times New Roman"/>
            <w:sz w:val="24"/>
            <w:szCs w:val="24"/>
          </w:rPr>
          <w:delText xml:space="preserve">a </w:delText>
        </w:r>
      </w:del>
      <w:r>
        <w:rPr>
          <w:rFonts w:ascii="Times New Roman" w:eastAsia="Times New Roman" w:hAnsi="Times New Roman" w:cs="Times New Roman"/>
          <w:sz w:val="24"/>
          <w:szCs w:val="24"/>
        </w:rPr>
        <w:t xml:space="preserve">tyranny, </w:t>
      </w:r>
      <w:del w:id="328" w:author="Christopher Fotheringham" w:date="2023-09-20T12:48:00Z">
        <w:r w:rsidDel="003B5B2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dehumanization</w:t>
      </w:r>
      <w:ins w:id="329" w:author="Christopher Fotheringham" w:date="2023-09-20T12:48:00Z">
        <w:r w:rsidR="003B5B29">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330" w:author="Christopher Fotheringham" w:date="2023-09-20T12:48:00Z">
        <w:r w:rsidDel="003B5B29">
          <w:rPr>
            <w:rFonts w:ascii="Times New Roman" w:eastAsia="Times New Roman" w:hAnsi="Times New Roman" w:cs="Times New Roman"/>
            <w:sz w:val="24"/>
            <w:szCs w:val="24"/>
          </w:rPr>
          <w:delText xml:space="preserve">of the usurper </w:delText>
        </w:r>
      </w:del>
      <w:r>
        <w:rPr>
          <w:rFonts w:ascii="Times New Roman" w:eastAsia="Times New Roman" w:hAnsi="Times New Roman" w:cs="Times New Roman"/>
          <w:sz w:val="24"/>
          <w:szCs w:val="24"/>
        </w:rPr>
        <w:t xml:space="preserve">and </w:t>
      </w:r>
      <w:del w:id="331" w:author="Christopher Fotheringham" w:date="2023-09-20T12:48:00Z">
        <w:r w:rsidDel="003B5B29">
          <w:rPr>
            <w:rFonts w:ascii="Times New Roman" w:eastAsia="Times New Roman" w:hAnsi="Times New Roman" w:cs="Times New Roman"/>
            <w:sz w:val="24"/>
            <w:szCs w:val="24"/>
          </w:rPr>
          <w:delText xml:space="preserve">the attempt to assign </w:delText>
        </w:r>
      </w:del>
      <w:r>
        <w:rPr>
          <w:rFonts w:ascii="Times New Roman" w:eastAsia="Times New Roman" w:hAnsi="Times New Roman" w:cs="Times New Roman"/>
          <w:sz w:val="24"/>
          <w:szCs w:val="24"/>
        </w:rPr>
        <w:t>blam</w:t>
      </w:r>
      <w:del w:id="332" w:author="Christopher Fotheringham" w:date="2023-09-20T12:49:00Z">
        <w:r w:rsidDel="003B5B29">
          <w:rPr>
            <w:rFonts w:ascii="Times New Roman" w:eastAsia="Times New Roman" w:hAnsi="Times New Roman" w:cs="Times New Roman"/>
            <w:sz w:val="24"/>
            <w:szCs w:val="24"/>
          </w:rPr>
          <w:delText>e</w:delText>
        </w:r>
      </w:del>
      <w:ins w:id="333" w:author="Christopher Fotheringham" w:date="2023-09-20T12:49:00Z">
        <w:r w:rsidR="003B5B29">
          <w:rPr>
            <w:rFonts w:ascii="Times New Roman" w:eastAsia="Times New Roman" w:hAnsi="Times New Roman" w:cs="Times New Roman"/>
            <w:sz w:val="24"/>
            <w:szCs w:val="24"/>
          </w:rPr>
          <w:t>ing him alone</w:t>
        </w:r>
      </w:ins>
      <w:r>
        <w:rPr>
          <w:rFonts w:ascii="Times New Roman" w:eastAsia="Times New Roman" w:hAnsi="Times New Roman" w:cs="Times New Roman"/>
          <w:sz w:val="24"/>
          <w:szCs w:val="24"/>
        </w:rPr>
        <w:t xml:space="preserve"> for the destruction of Byzantium’s public order at the beginning of the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w:t>
      </w:r>
      <w:del w:id="334" w:author="Christopher Fotheringham" w:date="2023-09-20T12:49:00Z">
        <w:r w:rsidDel="003B5B29">
          <w:rPr>
            <w:rFonts w:ascii="Times New Roman" w:eastAsia="Times New Roman" w:hAnsi="Times New Roman" w:cs="Times New Roman"/>
            <w:sz w:val="24"/>
            <w:szCs w:val="24"/>
          </w:rPr>
          <w:delText xml:space="preserve"> to him alone</w:delText>
        </w:r>
      </w:del>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del w:id="340" w:author="Christopher Fotheringham" w:date="2023-09-20T12:38:00Z">
        <w:r w:rsidDel="00916541">
          <w:rPr>
            <w:rFonts w:ascii="Times New Roman" w:eastAsia="Times New Roman" w:hAnsi="Times New Roman" w:cs="Times New Roman"/>
            <w:sz w:val="24"/>
            <w:szCs w:val="24"/>
          </w:rPr>
          <w:delText xml:space="preserve">The </w:delText>
        </w:r>
      </w:del>
      <w:ins w:id="341" w:author="Christopher Fotheringham" w:date="2023-09-20T12:38:00Z">
        <w:r w:rsidR="00916541">
          <w:rPr>
            <w:rFonts w:ascii="Times New Roman" w:eastAsia="Times New Roman" w:hAnsi="Times New Roman" w:cs="Times New Roman"/>
            <w:sz w:val="24"/>
            <w:szCs w:val="24"/>
          </w:rPr>
          <w:t>This p</w:t>
        </w:r>
      </w:ins>
      <w:ins w:id="342" w:author="Christopher Fotheringham" w:date="2023-09-20T12:39:00Z">
        <w:r w:rsidR="00916541">
          <w:rPr>
            <w:rFonts w:ascii="Times New Roman" w:eastAsia="Times New Roman" w:hAnsi="Times New Roman" w:cs="Times New Roman"/>
            <w:sz w:val="24"/>
            <w:szCs w:val="24"/>
          </w:rPr>
          <w:t xml:space="preserve">resentation </w:t>
        </w:r>
      </w:ins>
      <w:del w:id="343" w:author="Christopher Fotheringham" w:date="2023-09-20T12:38:00Z">
        <w:r w:rsidDel="00916541">
          <w:rPr>
            <w:rFonts w:ascii="Times New Roman" w:eastAsia="Times New Roman" w:hAnsi="Times New Roman" w:cs="Times New Roman"/>
            <w:sz w:val="24"/>
            <w:szCs w:val="24"/>
          </w:rPr>
          <w:delText xml:space="preserve">most important goal of </w:delText>
        </w:r>
        <w:r w:rsidR="00211872" w:rsidDel="00916541">
          <w:rPr>
            <w:rFonts w:ascii="Times New Roman" w:eastAsia="Times New Roman" w:hAnsi="Times New Roman" w:cs="Times New Roman"/>
            <w:sz w:val="24"/>
            <w:szCs w:val="24"/>
          </w:rPr>
          <w:delText>such a</w:delText>
        </w:r>
        <w:r w:rsidDel="00916541">
          <w:rPr>
            <w:rFonts w:ascii="Times New Roman" w:eastAsia="Times New Roman" w:hAnsi="Times New Roman" w:cs="Times New Roman"/>
            <w:sz w:val="24"/>
            <w:szCs w:val="24"/>
          </w:rPr>
          <w:delText xml:space="preserve"> presentation of</w:delText>
        </w:r>
      </w:del>
      <w:del w:id="344" w:author="Christopher Fotheringham" w:date="2023-09-20T12:39:00Z">
        <w:r w:rsidDel="00916541">
          <w:rPr>
            <w:rFonts w:ascii="Times New Roman" w:eastAsia="Times New Roman" w:hAnsi="Times New Roman" w:cs="Times New Roman"/>
            <w:sz w:val="24"/>
            <w:szCs w:val="24"/>
          </w:rPr>
          <w:delText xml:space="preserve"> Phocas’ reign </w:delText>
        </w:r>
      </w:del>
      <w:r>
        <w:rPr>
          <w:rFonts w:ascii="Times New Roman" w:eastAsia="Times New Roman" w:hAnsi="Times New Roman" w:cs="Times New Roman"/>
          <w:sz w:val="24"/>
          <w:szCs w:val="24"/>
        </w:rPr>
        <w:t xml:space="preserve">was </w:t>
      </w:r>
      <w:ins w:id="345" w:author="Christopher Fotheringham" w:date="2023-09-20T12:39:00Z">
        <w:r w:rsidR="00916541">
          <w:rPr>
            <w:rFonts w:ascii="Times New Roman" w:eastAsia="Times New Roman" w:hAnsi="Times New Roman" w:cs="Times New Roman"/>
            <w:sz w:val="24"/>
            <w:szCs w:val="24"/>
          </w:rPr>
          <w:t xml:space="preserve">motivated </w:t>
        </w:r>
      </w:ins>
      <w:del w:id="346" w:author="Christopher Fotheringham" w:date="2023-09-20T12:39:00Z">
        <w:r w:rsidDel="00916541">
          <w:rPr>
            <w:rFonts w:ascii="Times New Roman" w:eastAsia="Times New Roman" w:hAnsi="Times New Roman" w:cs="Times New Roman"/>
            <w:sz w:val="24"/>
            <w:szCs w:val="24"/>
          </w:rPr>
          <w:delText xml:space="preserve">to </w:delText>
        </w:r>
      </w:del>
      <w:ins w:id="347" w:author="Christopher Fotheringham" w:date="2023-09-20T12:39:00Z">
        <w:r w:rsidR="00916541">
          <w:rPr>
            <w:rFonts w:ascii="Times New Roman" w:eastAsia="Times New Roman" w:hAnsi="Times New Roman" w:cs="Times New Roman"/>
            <w:sz w:val="24"/>
            <w:szCs w:val="24"/>
          </w:rPr>
          <w:t xml:space="preserve">by </w:t>
        </w:r>
      </w:ins>
      <w:del w:id="348" w:author="Christopher Fotheringham" w:date="2023-09-20T12:39:00Z">
        <w:r w:rsidDel="00916541">
          <w:rPr>
            <w:rFonts w:ascii="Times New Roman" w:eastAsia="Times New Roman" w:hAnsi="Times New Roman" w:cs="Times New Roman"/>
            <w:sz w:val="24"/>
            <w:szCs w:val="24"/>
          </w:rPr>
          <w:delText xml:space="preserve">demonstrate </w:delText>
        </w:r>
      </w:del>
      <w:ins w:id="349" w:author="Christopher Fotheringham" w:date="2023-09-20T12:39:00Z">
        <w:r w:rsidR="00916541">
          <w:rPr>
            <w:rFonts w:ascii="Times New Roman" w:eastAsia="Times New Roman" w:hAnsi="Times New Roman" w:cs="Times New Roman"/>
            <w:sz w:val="24"/>
            <w:szCs w:val="24"/>
          </w:rPr>
          <w:t>del</w:t>
        </w:r>
      </w:ins>
      <w:ins w:id="350" w:author="Christopher Fotheringham" w:date="2023-09-20T12:40:00Z">
        <w:r w:rsidR="00916541">
          <w:rPr>
            <w:rFonts w:ascii="Times New Roman" w:eastAsia="Times New Roman" w:hAnsi="Times New Roman" w:cs="Times New Roman"/>
            <w:sz w:val="24"/>
            <w:szCs w:val="24"/>
          </w:rPr>
          <w:t>e</w:t>
        </w:r>
      </w:ins>
      <w:ins w:id="351" w:author="Christopher Fotheringham" w:date="2023-09-20T12:39:00Z">
        <w:r w:rsidR="00916541">
          <w:rPr>
            <w:rFonts w:ascii="Times New Roman" w:eastAsia="Times New Roman" w:hAnsi="Times New Roman" w:cs="Times New Roman"/>
            <w:sz w:val="24"/>
            <w:szCs w:val="24"/>
          </w:rPr>
          <w:t>gitimizing Phocas in the eyes of the</w:t>
        </w:r>
      </w:ins>
      <w:ins w:id="352" w:author="Christopher Fotheringham" w:date="2023-09-20T12:41:00Z">
        <w:r w:rsidR="00916541">
          <w:rPr>
            <w:rFonts w:ascii="Times New Roman" w:eastAsia="Times New Roman" w:hAnsi="Times New Roman" w:cs="Times New Roman"/>
            <w:sz w:val="24"/>
            <w:szCs w:val="24"/>
          </w:rPr>
          <w:t xml:space="preserve"> empire’s inhabitants</w:t>
        </w:r>
      </w:ins>
      <w:commentRangeStart w:id="353"/>
      <w:del w:id="354" w:author="Christopher Fotheringham" w:date="2023-09-20T12:39:00Z">
        <w:r w:rsidDel="00916541">
          <w:rPr>
            <w:rFonts w:ascii="Times New Roman" w:eastAsia="Times New Roman" w:hAnsi="Times New Roman" w:cs="Times New Roman"/>
            <w:sz w:val="24"/>
            <w:szCs w:val="24"/>
          </w:rPr>
          <w:delText xml:space="preserve">to </w:delText>
        </w:r>
        <w:r w:rsidR="004E00D0" w:rsidDel="00916541">
          <w:rPr>
            <w:rFonts w:ascii="Times New Roman" w:eastAsia="Times New Roman" w:hAnsi="Times New Roman" w:cs="Times New Roman"/>
            <w:sz w:val="24"/>
            <w:szCs w:val="24"/>
          </w:rPr>
          <w:delText xml:space="preserve">the empire’s </w:delText>
        </w:r>
        <w:r w:rsidDel="00916541">
          <w:rPr>
            <w:rFonts w:ascii="Times New Roman" w:eastAsia="Times New Roman" w:hAnsi="Times New Roman" w:cs="Times New Roman"/>
            <w:sz w:val="24"/>
            <w:szCs w:val="24"/>
          </w:rPr>
          <w:delText>inhabitants that the former ruler never really had been a legitimate emperor</w:delText>
        </w:r>
      </w:del>
      <w:r>
        <w:rPr>
          <w:rFonts w:ascii="Times New Roman" w:eastAsia="Times New Roman" w:hAnsi="Times New Roman" w:cs="Times New Roman"/>
          <w:sz w:val="24"/>
          <w:szCs w:val="24"/>
        </w:rPr>
        <w:t xml:space="preserve">. </w:t>
      </w:r>
      <w:del w:id="355" w:author="Christopher Fotheringham" w:date="2023-09-20T12:41:00Z">
        <w:r w:rsidDel="00DF2020">
          <w:rPr>
            <w:rFonts w:ascii="Times New Roman" w:eastAsia="Times New Roman" w:hAnsi="Times New Roman" w:cs="Times New Roman"/>
            <w:sz w:val="24"/>
            <w:szCs w:val="24"/>
          </w:rPr>
          <w:delText>Instead, t</w:delText>
        </w:r>
      </w:del>
      <w:ins w:id="356" w:author="Christopher Fotheringham" w:date="2023-09-20T12:41:00Z">
        <w:r w:rsidR="00DF2020">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he reign of the unjustly murdered Maurice was to be immediately followed by that of his righteous avenger</w:t>
      </w:r>
      <w:ins w:id="357" w:author="Christopher Fotheringham" w:date="2023-09-20T12:43:00Z">
        <w:r w:rsidR="00DF202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Heraclius</w:t>
      </w:r>
      <w:commentRangeEnd w:id="353"/>
      <w:r w:rsidR="00DF2020">
        <w:rPr>
          <w:rStyle w:val="CommentReference"/>
        </w:rPr>
        <w:commentReference w:id="353"/>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r w:rsidR="00D01299">
        <w:rPr>
          <w:rFonts w:ascii="Times New Roman" w:eastAsia="Times New Roman" w:hAnsi="Times New Roman" w:cs="Times New Roman"/>
          <w:sz w:val="24"/>
          <w:szCs w:val="24"/>
        </w:rPr>
        <w:t>In this context</w:t>
      </w:r>
      <w:r>
        <w:rPr>
          <w:rFonts w:ascii="Times New Roman" w:eastAsia="Times New Roman" w:hAnsi="Times New Roman" w:cs="Times New Roman"/>
          <w:sz w:val="24"/>
          <w:szCs w:val="24"/>
        </w:rPr>
        <w:t xml:space="preserve">, it was easy to attribute </w:t>
      </w:r>
      <w:del w:id="358" w:author="Christopher Fotheringham" w:date="2023-09-20T12:44:00Z">
        <w:r w:rsidDel="00DF2020">
          <w:rPr>
            <w:rFonts w:ascii="Times New Roman" w:eastAsia="Times New Roman" w:hAnsi="Times New Roman" w:cs="Times New Roman"/>
            <w:sz w:val="24"/>
            <w:szCs w:val="24"/>
          </w:rPr>
          <w:delText xml:space="preserve">to </w:delText>
        </w:r>
      </w:del>
      <w:r>
        <w:rPr>
          <w:rFonts w:ascii="Times New Roman" w:eastAsia="Times New Roman" w:hAnsi="Times New Roman" w:cs="Times New Roman"/>
          <w:sz w:val="24"/>
          <w:szCs w:val="24"/>
        </w:rPr>
        <w:t xml:space="preserve">Phocas </w:t>
      </w:r>
      <w:ins w:id="359" w:author="Christopher Fotheringham" w:date="2023-09-20T12:44:00Z">
        <w:r w:rsidR="00DF2020">
          <w:rPr>
            <w:rFonts w:ascii="Times New Roman" w:eastAsia="Times New Roman" w:hAnsi="Times New Roman" w:cs="Times New Roman"/>
            <w:sz w:val="24"/>
            <w:szCs w:val="24"/>
          </w:rPr>
          <w:t xml:space="preserve">with </w:t>
        </w:r>
      </w:ins>
      <w:r w:rsidR="003B3C63">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negative characteristics in later historiographical depictions, namely drunkenness, excessive lust, barbarian origins, lack of education</w:t>
      </w:r>
      <w:ins w:id="360" w:author="Christopher Fotheringham" w:date="2023-09-20T12:44:00Z">
        <w:r w:rsidR="00DF202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cruelty.</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Phocas </w:t>
      </w:r>
      <w:del w:id="361" w:author="Christopher Fotheringham" w:date="2023-09-20T12:44:00Z">
        <w:r w:rsidDel="003B5B29">
          <w:rPr>
            <w:rFonts w:ascii="Times New Roman" w:eastAsia="Times New Roman" w:hAnsi="Times New Roman" w:cs="Times New Roman"/>
            <w:sz w:val="24"/>
            <w:szCs w:val="24"/>
          </w:rPr>
          <w:delText xml:space="preserve">is </w:delText>
        </w:r>
      </w:del>
      <w:ins w:id="362" w:author="Christopher Fotheringham" w:date="2023-09-20T12:44:00Z">
        <w:r w:rsidR="003B5B29">
          <w:rPr>
            <w:rFonts w:ascii="Times New Roman" w:eastAsia="Times New Roman" w:hAnsi="Times New Roman" w:cs="Times New Roman"/>
            <w:sz w:val="24"/>
            <w:szCs w:val="24"/>
          </w:rPr>
          <w:t xml:space="preserve">was </w:t>
        </w:r>
      </w:ins>
      <w:del w:id="363" w:author="Christopher Fotheringham" w:date="2023-09-20T12:44:00Z">
        <w:r w:rsidDel="00DF2020">
          <w:rPr>
            <w:rFonts w:ascii="Times New Roman" w:eastAsia="Times New Roman" w:hAnsi="Times New Roman" w:cs="Times New Roman"/>
            <w:sz w:val="24"/>
            <w:szCs w:val="24"/>
          </w:rPr>
          <w:delText>thus seen</w:delText>
        </w:r>
      </w:del>
      <w:ins w:id="364" w:author="Christopher Fotheringham" w:date="2023-09-20T12:44:00Z">
        <w:r w:rsidR="00DF2020">
          <w:rPr>
            <w:rFonts w:ascii="Times New Roman" w:eastAsia="Times New Roman" w:hAnsi="Times New Roman" w:cs="Times New Roman"/>
            <w:sz w:val="24"/>
            <w:szCs w:val="24"/>
          </w:rPr>
          <w:t>represented</w:t>
        </w:r>
      </w:ins>
      <w:r>
        <w:rPr>
          <w:rFonts w:ascii="Times New Roman" w:eastAsia="Times New Roman" w:hAnsi="Times New Roman" w:cs="Times New Roman"/>
          <w:sz w:val="24"/>
          <w:szCs w:val="24"/>
        </w:rPr>
        <w:t xml:space="preserve"> as the source of all </w:t>
      </w:r>
      <w:ins w:id="365" w:author="Christopher Fotheringham" w:date="2023-09-20T12:44:00Z">
        <w:r w:rsidR="003B5B29">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evil that had befallen the empire</w:t>
      </w:r>
      <w:del w:id="366" w:author="Christopher Fotheringham" w:date="2023-09-20T12:59:00Z">
        <w:r w:rsidDel="00A60E4B">
          <w:rPr>
            <w:rFonts w:ascii="Times New Roman" w:eastAsia="Times New Roman" w:hAnsi="Times New Roman" w:cs="Times New Roman"/>
            <w:sz w:val="24"/>
            <w:szCs w:val="24"/>
          </w:rPr>
          <w:delText>,</w:delText>
        </w:r>
        <w:r w:rsidDel="00A60E4B">
          <w:rPr>
            <w:rFonts w:ascii="Times New Roman" w:eastAsia="Times New Roman" w:hAnsi="Times New Roman" w:cs="Times New Roman"/>
            <w:sz w:val="24"/>
            <w:szCs w:val="24"/>
            <w:vertAlign w:val="superscript"/>
          </w:rPr>
          <w:delText xml:space="preserve"> </w:delText>
        </w:r>
      </w:del>
      <w:ins w:id="367" w:author="Christopher Fotheringham" w:date="2023-09-20T12:59:00Z">
        <w:r w:rsidR="00A60E4B">
          <w:rPr>
            <w:rFonts w:ascii="Times New Roman" w:eastAsia="Times New Roman" w:hAnsi="Times New Roman" w:cs="Times New Roman"/>
            <w:sz w:val="24"/>
            <w:szCs w:val="24"/>
          </w:rPr>
          <w:t>.</w:t>
        </w:r>
      </w:ins>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w:t>
      </w:r>
      <w:del w:id="368" w:author="Christopher Fotheringham" w:date="2023-09-20T12:59:00Z">
        <w:r w:rsidDel="00A60E4B">
          <w:rPr>
            <w:rFonts w:ascii="Times New Roman" w:eastAsia="Times New Roman" w:hAnsi="Times New Roman" w:cs="Times New Roman"/>
            <w:sz w:val="24"/>
            <w:szCs w:val="24"/>
          </w:rPr>
          <w:delText xml:space="preserve">while </w:delText>
        </w:r>
      </w:del>
      <w:r>
        <w:rPr>
          <w:rFonts w:ascii="Times New Roman" w:eastAsia="Times New Roman" w:hAnsi="Times New Roman" w:cs="Times New Roman"/>
          <w:sz w:val="24"/>
          <w:szCs w:val="24"/>
        </w:rPr>
        <w:t>Heraclius</w:t>
      </w:r>
      <w:ins w:id="369" w:author="Christopher Fotheringham" w:date="2023-09-20T12:59:00Z">
        <w:r w:rsidR="00A60E4B">
          <w:rPr>
            <w:rFonts w:ascii="Times New Roman" w:eastAsia="Times New Roman" w:hAnsi="Times New Roman" w:cs="Times New Roman"/>
            <w:sz w:val="24"/>
            <w:szCs w:val="24"/>
          </w:rPr>
          <w:t>, in contrast,</w:t>
        </w:r>
      </w:ins>
      <w:r>
        <w:rPr>
          <w:rFonts w:ascii="Times New Roman" w:eastAsia="Times New Roman" w:hAnsi="Times New Roman" w:cs="Times New Roman"/>
          <w:sz w:val="24"/>
          <w:szCs w:val="24"/>
        </w:rPr>
        <w:t xml:space="preserve"> is portrayed as preserving and</w:t>
      </w:r>
      <w:ins w:id="370" w:author="Christopher Fotheringham" w:date="2023-09-22T12:58:00Z">
        <w:r w:rsidR="00F16E1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later</w:t>
      </w:r>
      <w:ins w:id="371" w:author="Christopher Fotheringham" w:date="2023-09-22T12:58:00Z">
        <w:r w:rsidR="00F16E1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even redeeming and renewing the </w:t>
      </w:r>
      <w:r w:rsidR="00D01299">
        <w:rPr>
          <w:rFonts w:ascii="Times New Roman" w:eastAsia="Times New Roman" w:hAnsi="Times New Roman" w:cs="Times New Roman"/>
          <w:sz w:val="24"/>
          <w:szCs w:val="24"/>
        </w:rPr>
        <w:t>Roman state</w:t>
      </w:r>
      <w:r>
        <w:rPr>
          <w:rFonts w:ascii="Times New Roman" w:eastAsia="Times New Roman" w:hAnsi="Times New Roman" w:cs="Times New Roman"/>
          <w:sz w:val="24"/>
          <w:szCs w:val="24"/>
        </w:rPr>
        <w:t xml:space="preserve"> by</w:t>
      </w:r>
      <w:del w:id="372" w:author="JA" w:date="2023-10-01T16:19:00Z">
        <w:r w:rsidDel="00D0749A">
          <w:rPr>
            <w:rFonts w:ascii="Times New Roman" w:eastAsia="Times New Roman" w:hAnsi="Times New Roman" w:cs="Times New Roman"/>
            <w:sz w:val="24"/>
            <w:szCs w:val="24"/>
          </w:rPr>
          <w:delText xml:space="preserve"> virtue of</w:delText>
        </w:r>
      </w:del>
      <w:r>
        <w:rPr>
          <w:rFonts w:ascii="Times New Roman" w:eastAsia="Times New Roman" w:hAnsi="Times New Roman" w:cs="Times New Roman"/>
          <w:sz w:val="24"/>
          <w:szCs w:val="24"/>
        </w:rPr>
        <w:t xml:space="preserve"> his </w:t>
      </w:r>
      <w:del w:id="373" w:author="Christopher Fotheringham" w:date="2023-09-20T12:59:00Z">
        <w:r w:rsidDel="00A60E4B">
          <w:rPr>
            <w:rFonts w:ascii="Times New Roman" w:eastAsia="Times New Roman" w:hAnsi="Times New Roman" w:cs="Times New Roman"/>
            <w:sz w:val="24"/>
            <w:szCs w:val="24"/>
          </w:rPr>
          <w:delText xml:space="preserve">realization </w:delText>
        </w:r>
      </w:del>
      <w:ins w:id="374" w:author="Christopher Fotheringham" w:date="2023-09-20T12:59:00Z">
        <w:r w:rsidR="00A60E4B">
          <w:rPr>
            <w:rFonts w:ascii="Times New Roman" w:eastAsia="Times New Roman" w:hAnsi="Times New Roman" w:cs="Times New Roman"/>
            <w:sz w:val="24"/>
            <w:szCs w:val="24"/>
          </w:rPr>
          <w:t xml:space="preserve">restoration </w:t>
        </w:r>
      </w:ins>
      <w:r>
        <w:rPr>
          <w:rFonts w:ascii="Times New Roman" w:eastAsia="Times New Roman" w:hAnsi="Times New Roman" w:cs="Times New Roman"/>
          <w:sz w:val="24"/>
          <w:szCs w:val="24"/>
        </w:rPr>
        <w:t>of traditional imperial virtues.</w:t>
      </w:r>
      <w:r>
        <w:rPr>
          <w:rFonts w:ascii="Times New Roman" w:eastAsia="Times New Roman" w:hAnsi="Times New Roman" w:cs="Times New Roman"/>
          <w:sz w:val="24"/>
          <w:szCs w:val="24"/>
          <w:vertAlign w:val="superscript"/>
        </w:rPr>
        <w:footnoteReference w:id="17"/>
      </w:r>
    </w:p>
    <w:p w14:paraId="7224BD91" w14:textId="7D9519FE" w:rsidR="00BD1168" w:rsidRDefault="00F11EEC">
      <w:pPr>
        <w:spacing w:before="240"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Heraclius as a military saint in the wars against the </w:t>
      </w:r>
      <w:proofErr w:type="spellStart"/>
      <w:r>
        <w:rPr>
          <w:rFonts w:ascii="Times New Roman" w:eastAsia="Times New Roman" w:hAnsi="Times New Roman" w:cs="Times New Roman"/>
          <w:b/>
          <w:sz w:val="24"/>
          <w:szCs w:val="24"/>
        </w:rPr>
        <w:t>Sasaians</w:t>
      </w:r>
      <w:proofErr w:type="spellEnd"/>
    </w:p>
    <w:p w14:paraId="604FF10A" w14:textId="022096EC" w:rsidR="005F501E" w:rsidRDefault="00F11EEC" w:rsidP="005F501E">
      <w:pPr>
        <w:spacing w:after="0" w:line="360" w:lineRule="auto"/>
        <w:rPr>
          <w:rFonts w:ascii="Times New Roman" w:eastAsia="Times New Roman" w:hAnsi="Times New Roman" w:cs="Times New Roman"/>
          <w:sz w:val="24"/>
          <w:szCs w:val="24"/>
        </w:rPr>
      </w:pPr>
      <w:r w:rsidRPr="006C68F1">
        <w:rPr>
          <w:rFonts w:ascii="Times New Roman" w:eastAsia="Times New Roman" w:hAnsi="Times New Roman" w:cs="Times New Roman"/>
          <w:bCs/>
          <w:sz w:val="24"/>
          <w:szCs w:val="24"/>
        </w:rPr>
        <w:t>A t</w:t>
      </w:r>
      <w:r>
        <w:rPr>
          <w:rFonts w:ascii="Times New Roman" w:eastAsia="Times New Roman" w:hAnsi="Times New Roman" w:cs="Times New Roman"/>
          <w:sz w:val="24"/>
          <w:szCs w:val="24"/>
        </w:rPr>
        <w:t xml:space="preserve">ransformation of </w:t>
      </w:r>
      <w:del w:id="375" w:author="Christopher Fotheringham" w:date="2023-09-22T12:58:00Z">
        <w:r w:rsidDel="00F16E1B">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imperial ideology can be observed during Heraclius’ military campaigns against the Persian Empire starting in 622, </w:t>
      </w:r>
      <w:del w:id="376" w:author="Christopher Fotheringham" w:date="2023-09-20T13:06:00Z">
        <w:r w:rsidDel="00E5518C">
          <w:rPr>
            <w:rFonts w:ascii="Times New Roman" w:eastAsia="Times New Roman" w:hAnsi="Times New Roman" w:cs="Times New Roman"/>
            <w:sz w:val="24"/>
            <w:szCs w:val="24"/>
          </w:rPr>
          <w:delText xml:space="preserve">in </w:delText>
        </w:r>
      </w:del>
      <w:ins w:id="377" w:author="Christopher Fotheringham" w:date="2023-09-20T13:06:00Z">
        <w:r w:rsidR="00E5518C">
          <w:rPr>
            <w:rFonts w:ascii="Times New Roman" w:eastAsia="Times New Roman" w:hAnsi="Times New Roman" w:cs="Times New Roman"/>
            <w:sz w:val="24"/>
            <w:szCs w:val="24"/>
          </w:rPr>
          <w:t xml:space="preserve">during </w:t>
        </w:r>
      </w:ins>
      <w:r>
        <w:rPr>
          <w:rFonts w:ascii="Times New Roman" w:eastAsia="Times New Roman" w:hAnsi="Times New Roman" w:cs="Times New Roman"/>
          <w:sz w:val="24"/>
          <w:szCs w:val="24"/>
        </w:rPr>
        <w:t xml:space="preserve">which the emperor personally led his armies against </w:t>
      </w:r>
      <w:del w:id="378" w:author="Christopher Fotheringham" w:date="2023-09-22T12:58:00Z">
        <w:r w:rsidDel="00F16E1B">
          <w:rPr>
            <w:rFonts w:ascii="Times New Roman" w:eastAsia="Times New Roman" w:hAnsi="Times New Roman" w:cs="Times New Roman"/>
            <w:sz w:val="24"/>
            <w:szCs w:val="24"/>
          </w:rPr>
          <w:delText>external enemies</w:delText>
        </w:r>
      </w:del>
      <w:ins w:id="379" w:author="Christopher Fotheringham" w:date="2023-09-22T12:58:00Z">
        <w:r w:rsidR="00F16E1B">
          <w:rPr>
            <w:rFonts w:ascii="Times New Roman" w:eastAsia="Times New Roman" w:hAnsi="Times New Roman" w:cs="Times New Roman"/>
            <w:sz w:val="24"/>
            <w:szCs w:val="24"/>
          </w:rPr>
          <w:t>the enemy</w:t>
        </w:r>
      </w:ins>
      <w:r>
        <w:rPr>
          <w:rFonts w:ascii="Times New Roman" w:eastAsia="Times New Roman" w:hAnsi="Times New Roman" w:cs="Times New Roman"/>
          <w:sz w:val="24"/>
          <w:szCs w:val="24"/>
        </w:rPr>
        <w:t xml:space="preserve">. His decision marks an exceptional moment in the empire’s history </w:t>
      </w:r>
      <w:del w:id="380" w:author="Christopher Fotheringham" w:date="2023-09-20T13:06:00Z">
        <w:r w:rsidDel="00E5518C">
          <w:rPr>
            <w:rFonts w:ascii="Times New Roman" w:eastAsia="Times New Roman" w:hAnsi="Times New Roman" w:cs="Times New Roman"/>
            <w:sz w:val="24"/>
            <w:szCs w:val="24"/>
          </w:rPr>
          <w:delText xml:space="preserve">since </w:delText>
        </w:r>
      </w:del>
      <w:ins w:id="381" w:author="Christopher Fotheringham" w:date="2023-09-20T13:06:00Z">
        <w:r w:rsidR="00E5518C">
          <w:rPr>
            <w:rFonts w:ascii="Times New Roman" w:eastAsia="Times New Roman" w:hAnsi="Times New Roman" w:cs="Times New Roman"/>
            <w:sz w:val="24"/>
            <w:szCs w:val="24"/>
          </w:rPr>
          <w:t xml:space="preserve">as </w:t>
        </w:r>
      </w:ins>
      <w:r w:rsidR="00C151F9">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was the first ruler since Theodosius I (379–394) </w:t>
      </w:r>
      <w:del w:id="382" w:author="Christopher Fotheringham" w:date="2023-09-20T13:06:00Z">
        <w:r w:rsidDel="00E5518C">
          <w:rPr>
            <w:rFonts w:ascii="Times New Roman" w:eastAsia="Times New Roman" w:hAnsi="Times New Roman" w:cs="Times New Roman"/>
            <w:sz w:val="24"/>
            <w:szCs w:val="24"/>
          </w:rPr>
          <w:delText xml:space="preserve">who </w:delText>
        </w:r>
      </w:del>
      <w:ins w:id="383" w:author="Christopher Fotheringham" w:date="2023-09-20T13:06:00Z">
        <w:r w:rsidR="00E5518C">
          <w:rPr>
            <w:rFonts w:ascii="Times New Roman" w:eastAsia="Times New Roman" w:hAnsi="Times New Roman" w:cs="Times New Roman"/>
            <w:sz w:val="24"/>
            <w:szCs w:val="24"/>
          </w:rPr>
          <w:t>to</w:t>
        </w:r>
      </w:ins>
      <w:ins w:id="384" w:author="Christopher Fotheringham" w:date="2023-09-20T13:07:00Z">
        <w:r w:rsidR="00E5518C">
          <w:rPr>
            <w:rFonts w:ascii="Times New Roman" w:eastAsia="Times New Roman" w:hAnsi="Times New Roman" w:cs="Times New Roman"/>
            <w:sz w:val="24"/>
            <w:szCs w:val="24"/>
          </w:rPr>
          <w:t xml:space="preserve"> personally lead his forces into war</w:t>
        </w:r>
      </w:ins>
      <w:del w:id="385" w:author="Christopher Fotheringham" w:date="2023-09-20T13:06:00Z">
        <w:r w:rsidDel="00E5518C">
          <w:rPr>
            <w:rFonts w:ascii="Times New Roman" w:eastAsia="Times New Roman" w:hAnsi="Times New Roman" w:cs="Times New Roman"/>
            <w:sz w:val="24"/>
            <w:szCs w:val="24"/>
          </w:rPr>
          <w:delText>waged war in person at the head of his forces</w:delText>
        </w:r>
      </w:del>
      <w:r w:rsidR="005F501E">
        <w:rPr>
          <w:rFonts w:ascii="Times New Roman" w:eastAsia="Times New Roman" w:hAnsi="Times New Roman" w:cs="Times New Roman"/>
          <w:sz w:val="24"/>
          <w:szCs w:val="24"/>
        </w:rPr>
        <w:t xml:space="preserve">, thus breaking with </w:t>
      </w:r>
      <w:ins w:id="386" w:author="Christopher Fotheringham" w:date="2023-09-20T13:07:00Z">
        <w:r w:rsidR="00E5518C">
          <w:rPr>
            <w:rFonts w:ascii="Times New Roman" w:eastAsia="Times New Roman" w:hAnsi="Times New Roman" w:cs="Times New Roman"/>
            <w:sz w:val="24"/>
            <w:szCs w:val="24"/>
          </w:rPr>
          <w:t xml:space="preserve">the </w:t>
        </w:r>
      </w:ins>
      <w:r w:rsidR="005F501E">
        <w:rPr>
          <w:rFonts w:ascii="Times New Roman" w:eastAsia="Times New Roman" w:hAnsi="Times New Roman" w:cs="Times New Roman"/>
          <w:sz w:val="24"/>
          <w:szCs w:val="24"/>
        </w:rPr>
        <w:t>ideals of the so-called “palace monarchy” (“</w:t>
      </w:r>
      <w:proofErr w:type="spellStart"/>
      <w:r w:rsidR="005F501E">
        <w:rPr>
          <w:rFonts w:ascii="Times New Roman" w:eastAsia="Times New Roman" w:hAnsi="Times New Roman" w:cs="Times New Roman"/>
          <w:sz w:val="24"/>
          <w:szCs w:val="24"/>
        </w:rPr>
        <w:t>Palastmonarchie</w:t>
      </w:r>
      <w:proofErr w:type="spellEnd"/>
      <w:r w:rsidR="005F501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F501E">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t>
      </w:r>
      <w:r w:rsidR="005F501E">
        <w:rPr>
          <w:rFonts w:ascii="Times New Roman" w:eastAsia="Times New Roman" w:hAnsi="Times New Roman" w:cs="Times New Roman"/>
          <w:sz w:val="24"/>
          <w:szCs w:val="24"/>
        </w:rPr>
        <w:t>The fact that Heraclius’ new military commitments were by no means uncontroversial</w:t>
      </w:r>
      <w:ins w:id="389" w:author="Christopher Fotheringham" w:date="2023-09-20T13:07:00Z">
        <w:r w:rsidR="00E5518C">
          <w:rPr>
            <w:rFonts w:ascii="Times New Roman" w:eastAsia="Times New Roman" w:hAnsi="Times New Roman" w:cs="Times New Roman"/>
            <w:sz w:val="24"/>
            <w:szCs w:val="24"/>
          </w:rPr>
          <w:t>,</w:t>
        </w:r>
      </w:ins>
      <w:r w:rsidR="005F501E">
        <w:rPr>
          <w:rFonts w:ascii="Times New Roman" w:eastAsia="Times New Roman" w:hAnsi="Times New Roman" w:cs="Times New Roman"/>
          <w:sz w:val="24"/>
          <w:szCs w:val="24"/>
        </w:rPr>
        <w:t xml:space="preserve"> especially among representatives of the senatorial elite in Constantinople</w:t>
      </w:r>
      <w:ins w:id="390" w:author="Christopher Fotheringham" w:date="2023-09-20T13:07:00Z">
        <w:r w:rsidR="00E5518C">
          <w:rPr>
            <w:rFonts w:ascii="Times New Roman" w:eastAsia="Times New Roman" w:hAnsi="Times New Roman" w:cs="Times New Roman"/>
            <w:sz w:val="24"/>
            <w:szCs w:val="24"/>
          </w:rPr>
          <w:t>,</w:t>
        </w:r>
      </w:ins>
      <w:r w:rsidR="005F501E">
        <w:rPr>
          <w:rFonts w:ascii="Times New Roman" w:eastAsia="Times New Roman" w:hAnsi="Times New Roman" w:cs="Times New Roman"/>
          <w:sz w:val="24"/>
          <w:szCs w:val="24"/>
        </w:rPr>
        <w:t xml:space="preserve"> was</w:t>
      </w:r>
      <w:r>
        <w:rPr>
          <w:rFonts w:ascii="Times New Roman" w:eastAsia="Times New Roman" w:hAnsi="Times New Roman" w:cs="Times New Roman"/>
          <w:sz w:val="24"/>
          <w:szCs w:val="24"/>
        </w:rPr>
        <w:t xml:space="preserve"> reflected by George of Pisidia</w:t>
      </w:r>
      <w:r w:rsidR="005F50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501E">
        <w:rPr>
          <w:rFonts w:ascii="Times New Roman" w:eastAsia="Times New Roman" w:hAnsi="Times New Roman" w:cs="Times New Roman"/>
          <w:sz w:val="24"/>
          <w:szCs w:val="24"/>
        </w:rPr>
        <w:t>The poet</w:t>
      </w:r>
      <w:r w:rsidR="004E00D0">
        <w:rPr>
          <w:rFonts w:ascii="Times New Roman" w:eastAsia="Times New Roman" w:hAnsi="Times New Roman" w:cs="Times New Roman"/>
          <w:sz w:val="24"/>
          <w:szCs w:val="24"/>
        </w:rPr>
        <w:t xml:space="preserve"> </w:t>
      </w:r>
      <w:r w:rsidR="004E00D0" w:rsidRPr="004E00D0">
        <w:rPr>
          <w:rFonts w:ascii="Times New Roman" w:eastAsia="Times New Roman" w:hAnsi="Times New Roman" w:cs="Times New Roman"/>
          <w:sz w:val="24"/>
          <w:szCs w:val="24"/>
        </w:rPr>
        <w:t xml:space="preserve">presents a debate in the </w:t>
      </w:r>
      <w:r w:rsidR="004E00D0">
        <w:rPr>
          <w:rFonts w:ascii="Times New Roman" w:eastAsia="Times New Roman" w:hAnsi="Times New Roman" w:cs="Times New Roman"/>
          <w:sz w:val="24"/>
          <w:szCs w:val="24"/>
        </w:rPr>
        <w:t>s</w:t>
      </w:r>
      <w:r w:rsidR="004E00D0" w:rsidRPr="004E00D0">
        <w:rPr>
          <w:rFonts w:ascii="Times New Roman" w:eastAsia="Times New Roman" w:hAnsi="Times New Roman" w:cs="Times New Roman"/>
          <w:sz w:val="24"/>
          <w:szCs w:val="24"/>
        </w:rPr>
        <w:t xml:space="preserve">enate, where different views </w:t>
      </w:r>
      <w:r w:rsidR="005F501E">
        <w:rPr>
          <w:rFonts w:ascii="Times New Roman" w:eastAsia="Times New Roman" w:hAnsi="Times New Roman" w:cs="Times New Roman"/>
          <w:sz w:val="24"/>
          <w:szCs w:val="24"/>
        </w:rPr>
        <w:t>on the emperors’ plans were</w:t>
      </w:r>
      <w:r w:rsidR="004E00D0" w:rsidRPr="004E00D0">
        <w:rPr>
          <w:rFonts w:ascii="Times New Roman" w:eastAsia="Times New Roman" w:hAnsi="Times New Roman" w:cs="Times New Roman"/>
          <w:sz w:val="24"/>
          <w:szCs w:val="24"/>
        </w:rPr>
        <w:t xml:space="preserve"> expressed </w:t>
      </w:r>
      <w:r w:rsidR="005F501E">
        <w:rPr>
          <w:rFonts w:ascii="Times New Roman" w:eastAsia="Times New Roman" w:hAnsi="Times New Roman" w:cs="Times New Roman"/>
          <w:sz w:val="24"/>
          <w:szCs w:val="24"/>
        </w:rPr>
        <w:t>to determine the</w:t>
      </w:r>
      <w:r w:rsidR="004E00D0" w:rsidRPr="004E00D0">
        <w:rPr>
          <w:rFonts w:ascii="Times New Roman" w:eastAsia="Times New Roman" w:hAnsi="Times New Roman" w:cs="Times New Roman"/>
          <w:sz w:val="24"/>
          <w:szCs w:val="24"/>
        </w:rPr>
        <w:t xml:space="preserve"> best course of action in the </w:t>
      </w:r>
      <w:r w:rsidR="004E00D0">
        <w:rPr>
          <w:rFonts w:ascii="Times New Roman" w:eastAsia="Times New Roman" w:hAnsi="Times New Roman" w:cs="Times New Roman"/>
          <w:sz w:val="24"/>
          <w:szCs w:val="24"/>
        </w:rPr>
        <w:t>war</w:t>
      </w:r>
      <w:r w:rsidR="004E00D0" w:rsidRPr="004E00D0">
        <w:rPr>
          <w:rFonts w:ascii="Times New Roman" w:eastAsia="Times New Roman" w:hAnsi="Times New Roman" w:cs="Times New Roman"/>
          <w:sz w:val="24"/>
          <w:szCs w:val="24"/>
        </w:rPr>
        <w:t xml:space="preserve"> against the </w:t>
      </w:r>
      <w:r w:rsidR="004E00D0">
        <w:rPr>
          <w:rFonts w:ascii="Times New Roman" w:eastAsia="Times New Roman" w:hAnsi="Times New Roman" w:cs="Times New Roman"/>
          <w:sz w:val="24"/>
          <w:szCs w:val="24"/>
        </w:rPr>
        <w:t>Sasanians</w:t>
      </w:r>
      <w:r w:rsidR="004E00D0" w:rsidRPr="004E00D0">
        <w:rPr>
          <w:rFonts w:ascii="Times New Roman" w:eastAsia="Times New Roman" w:hAnsi="Times New Roman" w:cs="Times New Roman"/>
          <w:sz w:val="24"/>
          <w:szCs w:val="24"/>
        </w:rPr>
        <w:t>.</w:t>
      </w:r>
      <w:r w:rsidR="005F501E">
        <w:rPr>
          <w:rFonts w:ascii="Times New Roman" w:eastAsia="Times New Roman" w:hAnsi="Times New Roman" w:cs="Times New Roman"/>
          <w:sz w:val="24"/>
          <w:szCs w:val="24"/>
          <w:vertAlign w:val="superscript"/>
        </w:rPr>
        <w:footnoteReference w:id="19"/>
      </w:r>
      <w:r w:rsidR="005F501E">
        <w:rPr>
          <w:rFonts w:ascii="Times New Roman" w:eastAsia="Times New Roman" w:hAnsi="Times New Roman" w:cs="Times New Roman"/>
          <w:sz w:val="24"/>
          <w:szCs w:val="24"/>
        </w:rPr>
        <w:t xml:space="preserve"> </w:t>
      </w:r>
      <w:r w:rsidR="004F0789">
        <w:rPr>
          <w:rFonts w:ascii="Times New Roman" w:eastAsia="Times New Roman" w:hAnsi="Times New Roman" w:cs="Times New Roman"/>
          <w:sz w:val="24"/>
          <w:szCs w:val="24"/>
        </w:rPr>
        <w:t>According to George</w:t>
      </w:r>
      <w:r w:rsidR="005F501E">
        <w:rPr>
          <w:rFonts w:ascii="Times New Roman" w:eastAsia="Times New Roman" w:hAnsi="Times New Roman" w:cs="Times New Roman"/>
          <w:sz w:val="24"/>
          <w:szCs w:val="24"/>
        </w:rPr>
        <w:t xml:space="preserve">, the emperors’ personal involvement in </w:t>
      </w:r>
      <w:ins w:id="391" w:author="JA" w:date="2023-10-01T16:20:00Z">
        <w:r w:rsidR="006F4F23">
          <w:rPr>
            <w:rFonts w:ascii="Times New Roman" w:eastAsia="Times New Roman" w:hAnsi="Times New Roman" w:cs="Times New Roman"/>
            <w:sz w:val="24"/>
            <w:szCs w:val="24"/>
          </w:rPr>
          <w:t xml:space="preserve">the </w:t>
        </w:r>
      </w:ins>
      <w:r w:rsidR="005F501E">
        <w:rPr>
          <w:rFonts w:ascii="Times New Roman" w:eastAsia="Times New Roman" w:hAnsi="Times New Roman" w:cs="Times New Roman"/>
          <w:sz w:val="24"/>
          <w:szCs w:val="24"/>
        </w:rPr>
        <w:t xml:space="preserve">war was </w:t>
      </w:r>
      <w:del w:id="392" w:author="Christopher Fotheringham" w:date="2023-09-20T13:11:00Z">
        <w:r w:rsidR="005F501E" w:rsidDel="00E5518C">
          <w:rPr>
            <w:rFonts w:ascii="Times New Roman" w:eastAsia="Times New Roman" w:hAnsi="Times New Roman" w:cs="Times New Roman"/>
            <w:sz w:val="24"/>
            <w:szCs w:val="24"/>
          </w:rPr>
          <w:delText xml:space="preserve">deemed </w:delText>
        </w:r>
      </w:del>
      <w:r w:rsidR="005F501E">
        <w:rPr>
          <w:rFonts w:ascii="Times New Roman" w:eastAsia="Times New Roman" w:hAnsi="Times New Roman" w:cs="Times New Roman"/>
          <w:sz w:val="24"/>
          <w:szCs w:val="24"/>
        </w:rPr>
        <w:t xml:space="preserve">necessary to deal with the </w:t>
      </w:r>
      <w:r w:rsidR="004F0789">
        <w:rPr>
          <w:rFonts w:ascii="Times New Roman" w:eastAsia="Times New Roman" w:hAnsi="Times New Roman" w:cs="Times New Roman"/>
          <w:sz w:val="24"/>
          <w:szCs w:val="24"/>
        </w:rPr>
        <w:t xml:space="preserve">extraordinary </w:t>
      </w:r>
      <w:r w:rsidR="005F501E">
        <w:rPr>
          <w:rFonts w:ascii="Times New Roman" w:eastAsia="Times New Roman" w:hAnsi="Times New Roman" w:cs="Times New Roman"/>
          <w:sz w:val="24"/>
          <w:szCs w:val="24"/>
        </w:rPr>
        <w:t xml:space="preserve">threat </w:t>
      </w:r>
      <w:r w:rsidR="004F0789">
        <w:rPr>
          <w:rFonts w:ascii="Times New Roman" w:eastAsia="Times New Roman" w:hAnsi="Times New Roman" w:cs="Times New Roman"/>
          <w:sz w:val="24"/>
          <w:szCs w:val="24"/>
        </w:rPr>
        <w:t>the empire was facing</w:t>
      </w:r>
      <w:r w:rsidR="005F501E">
        <w:rPr>
          <w:rFonts w:ascii="Times New Roman" w:eastAsia="Times New Roman" w:hAnsi="Times New Roman" w:cs="Times New Roman"/>
          <w:sz w:val="24"/>
          <w:szCs w:val="24"/>
        </w:rPr>
        <w:t>.</w:t>
      </w:r>
      <w:del w:id="393" w:author="JA" w:date="2023-10-01T17:02:00Z">
        <w:r w:rsidR="005F501E" w:rsidDel="00AF6EC5">
          <w:rPr>
            <w:rFonts w:ascii="Times New Roman" w:eastAsia="Times New Roman" w:hAnsi="Times New Roman" w:cs="Times New Roman"/>
            <w:sz w:val="24"/>
            <w:szCs w:val="24"/>
          </w:rPr>
          <w:delText xml:space="preserve"> </w:delText>
        </w:r>
      </w:del>
    </w:p>
    <w:p w14:paraId="5B8251D5" w14:textId="7D148699" w:rsidR="00BD1168" w:rsidRDefault="00F11EEC" w:rsidP="005F501E">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initial doubts, Heraclius’ </w:t>
      </w:r>
      <w:r w:rsidR="005F501E">
        <w:rPr>
          <w:rFonts w:ascii="Times New Roman" w:eastAsia="Times New Roman" w:hAnsi="Times New Roman" w:cs="Times New Roman"/>
          <w:sz w:val="24"/>
          <w:szCs w:val="24"/>
        </w:rPr>
        <w:t xml:space="preserve">plans to wage war against the Persians in person </w:t>
      </w:r>
      <w:r w:rsidR="007C27A7">
        <w:rPr>
          <w:rFonts w:ascii="Times New Roman" w:eastAsia="Times New Roman" w:hAnsi="Times New Roman" w:cs="Times New Roman"/>
          <w:sz w:val="24"/>
          <w:szCs w:val="24"/>
        </w:rPr>
        <w:t xml:space="preserve">opened </w:t>
      </w:r>
      <w:r>
        <w:rPr>
          <w:rFonts w:ascii="Times New Roman" w:eastAsia="Times New Roman" w:hAnsi="Times New Roman" w:cs="Times New Roman"/>
          <w:sz w:val="24"/>
          <w:szCs w:val="24"/>
        </w:rPr>
        <w:t>new opportunities to stabilize his rule</w:t>
      </w:r>
      <w:ins w:id="394" w:author="Christopher Fotheringham" w:date="2023-09-20T13:11:00Z">
        <w:r w:rsidR="00E5518C">
          <w:rPr>
            <w:rFonts w:ascii="Times New Roman" w:eastAsia="Times New Roman" w:hAnsi="Times New Roman" w:cs="Times New Roman"/>
            <w:sz w:val="24"/>
            <w:szCs w:val="24"/>
          </w:rPr>
          <w:t>.</w:t>
        </w:r>
      </w:ins>
      <w:del w:id="395" w:author="Christopher Fotheringham" w:date="2023-09-20T13:11:00Z">
        <w:r w:rsidR="005F501E" w:rsidDel="00E5518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To justify </w:t>
      </w:r>
      <w:del w:id="396" w:author="Christopher Fotheringham" w:date="2023-09-20T13:11:00Z">
        <w:r w:rsidR="005F501E" w:rsidDel="00E5518C">
          <w:rPr>
            <w:rFonts w:ascii="Times New Roman" w:eastAsia="Times New Roman" w:hAnsi="Times New Roman" w:cs="Times New Roman"/>
            <w:sz w:val="24"/>
            <w:szCs w:val="24"/>
          </w:rPr>
          <w:delText>combat</w:delText>
        </w:r>
      </w:del>
      <w:ins w:id="397" w:author="Christopher Fotheringham" w:date="2023-09-20T13:11:00Z">
        <w:r w:rsidR="00E5518C">
          <w:rPr>
            <w:rFonts w:ascii="Times New Roman" w:eastAsia="Times New Roman" w:hAnsi="Times New Roman" w:cs="Times New Roman"/>
            <w:sz w:val="24"/>
            <w:szCs w:val="24"/>
          </w:rPr>
          <w:t>the campaign</w:t>
        </w:r>
      </w:ins>
      <w:r>
        <w:rPr>
          <w:rFonts w:ascii="Times New Roman" w:eastAsia="Times New Roman" w:hAnsi="Times New Roman" w:cs="Times New Roman"/>
          <w:sz w:val="24"/>
          <w:szCs w:val="24"/>
        </w:rPr>
        <w:t>, the Persians</w:t>
      </w:r>
      <w:ins w:id="398" w:author="Christopher Fotheringham" w:date="2023-09-20T13:11:00Z">
        <w:r w:rsidR="00E5518C">
          <w:rPr>
            <w:rFonts w:ascii="Times New Roman" w:eastAsia="Times New Roman" w:hAnsi="Times New Roman" w:cs="Times New Roman"/>
            <w:sz w:val="24"/>
            <w:szCs w:val="24"/>
          </w:rPr>
          <w:t xml:space="preserve"> </w:t>
        </w:r>
      </w:ins>
      <w:del w:id="399" w:author="Christopher Fotheringham" w:date="2023-09-20T13:11:00Z">
        <w:r w:rsidDel="00E5518C">
          <w:rPr>
            <w:rFonts w:ascii="Times New Roman" w:eastAsia="Times New Roman" w:hAnsi="Times New Roman" w:cs="Times New Roman"/>
            <w:sz w:val="24"/>
            <w:szCs w:val="24"/>
          </w:rPr>
          <w:delText xml:space="preserve">, on the one hand, </w:delText>
        </w:r>
      </w:del>
      <w:r>
        <w:rPr>
          <w:rFonts w:ascii="Times New Roman" w:eastAsia="Times New Roman" w:hAnsi="Times New Roman" w:cs="Times New Roman"/>
          <w:sz w:val="24"/>
          <w:szCs w:val="24"/>
        </w:rPr>
        <w:t xml:space="preserve">were portrayed as </w:t>
      </w:r>
      <w:del w:id="400" w:author="Christopher Fotheringham" w:date="2023-09-20T13:11:00Z">
        <w:r w:rsidDel="00E5518C">
          <w:rPr>
            <w:rFonts w:ascii="Times New Roman" w:eastAsia="Times New Roman" w:hAnsi="Times New Roman" w:cs="Times New Roman"/>
            <w:sz w:val="24"/>
            <w:szCs w:val="24"/>
          </w:rPr>
          <w:delText xml:space="preserve">unjust </w:delText>
        </w:r>
      </w:del>
      <w:ins w:id="401" w:author="Christopher Fotheringham" w:date="2023-09-20T13:11:00Z">
        <w:r w:rsidR="00E5518C">
          <w:rPr>
            <w:rFonts w:ascii="Times New Roman" w:eastAsia="Times New Roman" w:hAnsi="Times New Roman" w:cs="Times New Roman"/>
            <w:sz w:val="24"/>
            <w:szCs w:val="24"/>
          </w:rPr>
          <w:t xml:space="preserve">unprovoked </w:t>
        </w:r>
      </w:ins>
      <w:r>
        <w:rPr>
          <w:rFonts w:ascii="Times New Roman" w:eastAsia="Times New Roman" w:hAnsi="Times New Roman" w:cs="Times New Roman"/>
          <w:sz w:val="24"/>
          <w:szCs w:val="24"/>
        </w:rPr>
        <w:t>aggressors</w:t>
      </w:r>
      <w:ins w:id="402" w:author="Christopher Fotheringham" w:date="2023-09-20T13:11:00Z">
        <w:r w:rsidR="00E5518C">
          <w:rPr>
            <w:rFonts w:ascii="Times New Roman" w:eastAsia="Times New Roman" w:hAnsi="Times New Roman" w:cs="Times New Roman"/>
            <w:sz w:val="24"/>
            <w:szCs w:val="24"/>
          </w:rPr>
          <w:t xml:space="preserve"> </w:t>
        </w:r>
      </w:ins>
      <w:ins w:id="403" w:author="Christopher Fotheringham" w:date="2023-09-20T13:12:00Z">
        <w:r w:rsidR="00E5518C">
          <w:rPr>
            <w:rFonts w:ascii="Times New Roman" w:eastAsia="Times New Roman" w:hAnsi="Times New Roman" w:cs="Times New Roman"/>
            <w:sz w:val="24"/>
            <w:szCs w:val="24"/>
          </w:rPr>
          <w:t>who</w:t>
        </w:r>
      </w:ins>
      <w:del w:id="404" w:author="Christopher Fotheringham" w:date="2023-09-20T13:11:00Z">
        <w:r w:rsidDel="00E5518C">
          <w:rPr>
            <w:rFonts w:ascii="Times New Roman" w:eastAsia="Times New Roman" w:hAnsi="Times New Roman" w:cs="Times New Roman"/>
            <w:sz w:val="24"/>
            <w:szCs w:val="24"/>
          </w:rPr>
          <w:delText>, who</w:delText>
        </w:r>
      </w:del>
      <w:r>
        <w:rPr>
          <w:rFonts w:ascii="Times New Roman" w:eastAsia="Times New Roman" w:hAnsi="Times New Roman" w:cs="Times New Roman"/>
          <w:sz w:val="24"/>
          <w:szCs w:val="24"/>
        </w:rPr>
        <w:t xml:space="preserve"> did not shy away from </w:t>
      </w:r>
      <w:ins w:id="405" w:author="Christopher Fotheringham" w:date="2023-09-20T13:12:00Z">
        <w:r w:rsidR="00E5518C">
          <w:rPr>
            <w:rFonts w:ascii="Times New Roman" w:eastAsia="Times New Roman" w:hAnsi="Times New Roman" w:cs="Times New Roman"/>
            <w:sz w:val="24"/>
            <w:szCs w:val="24"/>
          </w:rPr>
          <w:t xml:space="preserve">conducting </w:t>
        </w:r>
      </w:ins>
      <w:r>
        <w:rPr>
          <w:rFonts w:ascii="Times New Roman" w:eastAsia="Times New Roman" w:hAnsi="Times New Roman" w:cs="Times New Roman"/>
          <w:sz w:val="24"/>
          <w:szCs w:val="24"/>
        </w:rPr>
        <w:t>brutal raids</w:t>
      </w:r>
      <w:ins w:id="406" w:author="Christopher Fotheringham" w:date="2023-09-20T13:12:00Z">
        <w:r w:rsidR="00E5518C">
          <w:rPr>
            <w:rFonts w:ascii="Times New Roman" w:eastAsia="Times New Roman" w:hAnsi="Times New Roman" w:cs="Times New Roman"/>
            <w:sz w:val="24"/>
            <w:szCs w:val="24"/>
          </w:rPr>
          <w:t xml:space="preserve"> into the empire</w:t>
        </w:r>
      </w:ins>
      <w:r>
        <w:rPr>
          <w:rFonts w:ascii="Times New Roman" w:eastAsia="Times New Roman" w:hAnsi="Times New Roman" w:cs="Times New Roman"/>
          <w:sz w:val="24"/>
          <w:szCs w:val="24"/>
        </w:rPr>
        <w:t xml:space="preserve">, </w:t>
      </w:r>
      <w:del w:id="407" w:author="Christopher Fotheringham" w:date="2023-09-20T13:12:00Z">
        <w:r w:rsidDel="00E5518C">
          <w:rPr>
            <w:rFonts w:ascii="Times New Roman" w:eastAsia="Times New Roman" w:hAnsi="Times New Roman" w:cs="Times New Roman"/>
            <w:sz w:val="24"/>
            <w:szCs w:val="24"/>
          </w:rPr>
          <w:delText xml:space="preserve">desecration </w:delText>
        </w:r>
      </w:del>
      <w:ins w:id="408" w:author="Christopher Fotheringham" w:date="2023-09-20T13:12:00Z">
        <w:r w:rsidR="00E5518C">
          <w:rPr>
            <w:rFonts w:ascii="Times New Roman" w:eastAsia="Times New Roman" w:hAnsi="Times New Roman" w:cs="Times New Roman"/>
            <w:sz w:val="24"/>
            <w:szCs w:val="24"/>
          </w:rPr>
          <w:t>desecrating its</w:t>
        </w:r>
      </w:ins>
      <w:del w:id="409" w:author="Christopher Fotheringham" w:date="2023-09-20T13:12:00Z">
        <w:r w:rsidDel="00E5518C">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churches</w:t>
      </w:r>
      <w:ins w:id="410" w:author="Christopher Fotheringham" w:date="2023-09-20T13:12:00Z">
        <w:r w:rsidR="00E5518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del w:id="411" w:author="Christopher Fotheringham" w:date="2023-09-20T13:12:00Z">
        <w:r w:rsidDel="00E5518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murder</w:t>
      </w:r>
      <w:ins w:id="412" w:author="Christopher Fotheringham" w:date="2023-09-20T13:12:00Z">
        <w:r w:rsidR="00E5518C">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w:t>
      </w:r>
      <w:del w:id="413" w:author="Christopher Fotheringham" w:date="2023-09-20T13:12:00Z">
        <w:r w:rsidDel="00E5518C">
          <w:rPr>
            <w:rFonts w:ascii="Times New Roman" w:eastAsia="Times New Roman" w:hAnsi="Times New Roman" w:cs="Times New Roman"/>
            <w:sz w:val="24"/>
            <w:szCs w:val="24"/>
          </w:rPr>
          <w:delText>of the</w:delText>
        </w:r>
      </w:del>
      <w:ins w:id="414" w:author="Christopher Fotheringham" w:date="2023-09-20T13:12:00Z">
        <w:r w:rsidR="00E5518C">
          <w:rPr>
            <w:rFonts w:ascii="Times New Roman" w:eastAsia="Times New Roman" w:hAnsi="Times New Roman" w:cs="Times New Roman"/>
            <w:sz w:val="24"/>
            <w:szCs w:val="24"/>
          </w:rPr>
          <w:t xml:space="preserve">its </w:t>
        </w:r>
      </w:ins>
      <w:del w:id="415" w:author="Christopher Fotheringham" w:date="2023-09-20T13:12:00Z">
        <w:r w:rsidDel="00E5518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peaceful population. The capture of Jerusalem and the abduction of the True Cross in 614 were considered particularly </w:t>
      </w:r>
      <w:del w:id="416" w:author="Christopher Fotheringham" w:date="2023-09-20T13:13:00Z">
        <w:r w:rsidDel="00440B4F">
          <w:rPr>
            <w:rFonts w:ascii="Times New Roman" w:eastAsia="Times New Roman" w:hAnsi="Times New Roman" w:cs="Times New Roman"/>
            <w:sz w:val="24"/>
            <w:szCs w:val="24"/>
          </w:rPr>
          <w:delText>harmful</w:delText>
        </w:r>
      </w:del>
      <w:ins w:id="417" w:author="Christopher Fotheringham" w:date="2023-09-20T13:13:00Z">
        <w:r w:rsidR="00440B4F">
          <w:rPr>
            <w:rFonts w:ascii="Times New Roman" w:eastAsia="Times New Roman" w:hAnsi="Times New Roman" w:cs="Times New Roman"/>
            <w:sz w:val="24"/>
            <w:szCs w:val="24"/>
          </w:rPr>
          <w:t>serious</w:t>
        </w:r>
      </w:ins>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r w:rsidR="007C27A7">
        <w:rPr>
          <w:rFonts w:ascii="Times New Roman" w:eastAsia="Times New Roman" w:hAnsi="Times New Roman" w:cs="Times New Roman"/>
          <w:sz w:val="24"/>
          <w:szCs w:val="24"/>
        </w:rPr>
        <w:t xml:space="preserve">Additionally, the behavior of the Persian king Khosrow II was framed as </w:t>
      </w:r>
      <w:ins w:id="419" w:author="Christopher Fotheringham" w:date="2023-09-20T13:13:00Z">
        <w:r w:rsidR="00D16749">
          <w:rPr>
            <w:rFonts w:ascii="Times New Roman" w:eastAsia="Times New Roman" w:hAnsi="Times New Roman" w:cs="Times New Roman"/>
            <w:sz w:val="24"/>
            <w:szCs w:val="24"/>
          </w:rPr>
          <w:t xml:space="preserve">an </w:t>
        </w:r>
      </w:ins>
      <w:r w:rsidR="007C27A7">
        <w:rPr>
          <w:rFonts w:ascii="Times New Roman" w:eastAsia="Times New Roman" w:hAnsi="Times New Roman" w:cs="Times New Roman"/>
          <w:sz w:val="24"/>
          <w:szCs w:val="24"/>
        </w:rPr>
        <w:t>act</w:t>
      </w:r>
      <w:del w:id="420" w:author="Christopher Fotheringham" w:date="2023-09-20T13:13:00Z">
        <w:r w:rsidR="007C27A7" w:rsidDel="00D16749">
          <w:rPr>
            <w:rFonts w:ascii="Times New Roman" w:eastAsia="Times New Roman" w:hAnsi="Times New Roman" w:cs="Times New Roman"/>
            <w:sz w:val="24"/>
            <w:szCs w:val="24"/>
          </w:rPr>
          <w:delText>s</w:delText>
        </w:r>
      </w:del>
      <w:r w:rsidR="007C27A7">
        <w:rPr>
          <w:rFonts w:ascii="Times New Roman" w:eastAsia="Times New Roman" w:hAnsi="Times New Roman" w:cs="Times New Roman"/>
          <w:sz w:val="24"/>
          <w:szCs w:val="24"/>
        </w:rPr>
        <w:t xml:space="preserve"> of </w:t>
      </w:r>
      <w:commentRangeStart w:id="421"/>
      <w:del w:id="422" w:author="Christopher Fotheringham" w:date="2023-09-20T13:16:00Z">
        <w:r w:rsidR="007C27A7" w:rsidDel="00D16749">
          <w:rPr>
            <w:rFonts w:ascii="Times New Roman" w:eastAsia="Times New Roman" w:hAnsi="Times New Roman" w:cs="Times New Roman"/>
            <w:sz w:val="24"/>
            <w:szCs w:val="24"/>
          </w:rPr>
          <w:delText xml:space="preserve">unjust </w:delText>
        </w:r>
      </w:del>
      <w:commentRangeStart w:id="423"/>
      <w:del w:id="424" w:author="Christopher Fotheringham" w:date="2023-09-20T13:14:00Z">
        <w:r w:rsidR="007C27A7" w:rsidRPr="00D16749" w:rsidDel="00D16749">
          <w:rPr>
            <w:rFonts w:ascii="Times New Roman" w:eastAsia="Times New Roman" w:hAnsi="Times New Roman" w:cs="Times New Roman"/>
            <w:iCs/>
            <w:sz w:val="24"/>
            <w:szCs w:val="24"/>
            <w:rPrChange w:id="425" w:author="Christopher Fotheringham" w:date="2023-09-20T13:14:00Z">
              <w:rPr>
                <w:rFonts w:ascii="Times New Roman" w:eastAsia="Times New Roman" w:hAnsi="Times New Roman" w:cs="Times New Roman"/>
                <w:i/>
                <w:sz w:val="24"/>
                <w:szCs w:val="24"/>
              </w:rPr>
            </w:rPrChange>
          </w:rPr>
          <w:delText>hybris</w:delText>
        </w:r>
        <w:r w:rsidR="007C27A7" w:rsidRPr="00D16749" w:rsidDel="00D16749">
          <w:rPr>
            <w:rFonts w:ascii="Times New Roman" w:eastAsia="Times New Roman" w:hAnsi="Times New Roman" w:cs="Times New Roman"/>
            <w:iCs/>
            <w:sz w:val="24"/>
            <w:szCs w:val="24"/>
            <w:rPrChange w:id="426" w:author="Christopher Fotheringham" w:date="2023-09-20T13:14:00Z">
              <w:rPr>
                <w:rFonts w:ascii="Times New Roman" w:eastAsia="Times New Roman" w:hAnsi="Times New Roman" w:cs="Times New Roman"/>
                <w:sz w:val="24"/>
                <w:szCs w:val="24"/>
              </w:rPr>
            </w:rPrChange>
          </w:rPr>
          <w:delText xml:space="preserve"> </w:delText>
        </w:r>
      </w:del>
      <w:commentRangeEnd w:id="423"/>
      <w:ins w:id="427" w:author="Christopher Fotheringham" w:date="2023-09-20T13:14:00Z">
        <w:r w:rsidR="00D16749" w:rsidRPr="00D16749">
          <w:rPr>
            <w:rFonts w:ascii="Times New Roman" w:eastAsia="Times New Roman" w:hAnsi="Times New Roman" w:cs="Times New Roman"/>
            <w:iCs/>
            <w:sz w:val="24"/>
            <w:szCs w:val="24"/>
            <w:rPrChange w:id="428" w:author="Christopher Fotheringham" w:date="2023-09-20T13:14:00Z">
              <w:rPr>
                <w:rFonts w:ascii="Times New Roman" w:eastAsia="Times New Roman" w:hAnsi="Times New Roman" w:cs="Times New Roman"/>
                <w:i/>
                <w:sz w:val="24"/>
                <w:szCs w:val="24"/>
              </w:rPr>
            </w:rPrChange>
          </w:rPr>
          <w:t>hubris</w:t>
        </w:r>
        <w:r w:rsidR="00D16749">
          <w:rPr>
            <w:rFonts w:ascii="Times New Roman" w:eastAsia="Times New Roman" w:hAnsi="Times New Roman" w:cs="Times New Roman"/>
            <w:sz w:val="24"/>
            <w:szCs w:val="24"/>
          </w:rPr>
          <w:t xml:space="preserve"> </w:t>
        </w:r>
      </w:ins>
      <w:ins w:id="429" w:author="Christopher Fotheringham" w:date="2023-09-20T13:16:00Z">
        <w:r w:rsidR="00D16749">
          <w:rPr>
            <w:rFonts w:ascii="Times New Roman" w:eastAsia="Times New Roman" w:hAnsi="Times New Roman" w:cs="Times New Roman"/>
            <w:sz w:val="24"/>
            <w:szCs w:val="24"/>
          </w:rPr>
          <w:t xml:space="preserve">and injustice </w:t>
        </w:r>
      </w:ins>
      <w:r w:rsidR="00D16749">
        <w:rPr>
          <w:rStyle w:val="CommentReference"/>
        </w:rPr>
        <w:commentReference w:id="423"/>
      </w:r>
      <w:commentRangeEnd w:id="421"/>
      <w:r w:rsidR="00D16749">
        <w:rPr>
          <w:rStyle w:val="CommentReference"/>
        </w:rPr>
        <w:commentReference w:id="421"/>
      </w:r>
      <w:r w:rsidR="007C27A7">
        <w:rPr>
          <w:rFonts w:ascii="Times New Roman" w:eastAsia="Times New Roman" w:hAnsi="Times New Roman" w:cs="Times New Roman"/>
          <w:sz w:val="24"/>
          <w:szCs w:val="24"/>
        </w:rPr>
        <w:t>towards the Roman Empire and the Christian God.</w:t>
      </w:r>
      <w:r w:rsidR="007C27A7">
        <w:rPr>
          <w:rFonts w:ascii="Times New Roman" w:eastAsia="Times New Roman" w:hAnsi="Times New Roman" w:cs="Times New Roman"/>
          <w:sz w:val="24"/>
          <w:szCs w:val="24"/>
          <w:vertAlign w:val="superscript"/>
        </w:rPr>
        <w:footnoteReference w:id="22"/>
      </w:r>
      <w:r w:rsidR="007C27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Heraclius, </w:t>
      </w:r>
      <w:ins w:id="431" w:author="Christopher Fotheringham" w:date="2023-09-20T13:16:00Z">
        <w:r w:rsidR="00D16749">
          <w:rPr>
            <w:rFonts w:ascii="Times New Roman" w:eastAsia="Times New Roman" w:hAnsi="Times New Roman" w:cs="Times New Roman"/>
            <w:sz w:val="24"/>
            <w:szCs w:val="24"/>
          </w:rPr>
          <w:t xml:space="preserve">in contrast, </w:t>
        </w:r>
      </w:ins>
      <w:del w:id="432" w:author="Christopher Fotheringham" w:date="2023-09-20T13:16:00Z">
        <w:r w:rsidDel="00D16749">
          <w:rPr>
            <w:rFonts w:ascii="Times New Roman" w:eastAsia="Times New Roman" w:hAnsi="Times New Roman" w:cs="Times New Roman"/>
            <w:sz w:val="24"/>
            <w:szCs w:val="24"/>
          </w:rPr>
          <w:delText xml:space="preserve">on the other hand, </w:delText>
        </w:r>
      </w:del>
      <w:r>
        <w:rPr>
          <w:rFonts w:ascii="Times New Roman" w:eastAsia="Times New Roman" w:hAnsi="Times New Roman" w:cs="Times New Roman"/>
          <w:sz w:val="24"/>
          <w:szCs w:val="24"/>
        </w:rPr>
        <w:t xml:space="preserve">was depicted as </w:t>
      </w:r>
      <w:r w:rsidR="002C038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just avenger</w:t>
      </w:r>
      <w:r w:rsidR="007C27A7">
        <w:rPr>
          <w:rFonts w:ascii="Times New Roman" w:eastAsia="Times New Roman" w:hAnsi="Times New Roman" w:cs="Times New Roman"/>
          <w:sz w:val="24"/>
          <w:szCs w:val="24"/>
        </w:rPr>
        <w:t xml:space="preserve"> </w:t>
      </w:r>
      <w:del w:id="433" w:author="Christopher Fotheringham" w:date="2023-09-20T13:16:00Z">
        <w:r w:rsidR="007C27A7" w:rsidDel="00D16749">
          <w:rPr>
            <w:rFonts w:ascii="Times New Roman" w:eastAsia="Times New Roman" w:hAnsi="Times New Roman" w:cs="Times New Roman"/>
            <w:sz w:val="24"/>
            <w:szCs w:val="24"/>
          </w:rPr>
          <w:delText xml:space="preserve">at </w:delText>
        </w:r>
      </w:del>
      <w:ins w:id="434" w:author="Christopher Fotheringham" w:date="2023-09-20T13:16:00Z">
        <w:r w:rsidR="00D16749">
          <w:rPr>
            <w:rFonts w:ascii="Times New Roman" w:eastAsia="Times New Roman" w:hAnsi="Times New Roman" w:cs="Times New Roman"/>
            <w:sz w:val="24"/>
            <w:szCs w:val="24"/>
          </w:rPr>
          <w:t>acting on behalf of</w:t>
        </w:r>
      </w:ins>
      <w:del w:id="435" w:author="Christopher Fotheringham" w:date="2023-09-20T13:16:00Z">
        <w:r w:rsidR="007C27A7" w:rsidDel="00D16749">
          <w:rPr>
            <w:rFonts w:ascii="Times New Roman" w:eastAsia="Times New Roman" w:hAnsi="Times New Roman" w:cs="Times New Roman"/>
            <w:sz w:val="24"/>
            <w:szCs w:val="24"/>
          </w:rPr>
          <w:delText>the commandment of</w:delText>
        </w:r>
      </w:del>
      <w:r w:rsidR="007C27A7">
        <w:rPr>
          <w:rFonts w:ascii="Times New Roman" w:eastAsia="Times New Roman" w:hAnsi="Times New Roman" w:cs="Times New Roman"/>
          <w:sz w:val="24"/>
          <w:szCs w:val="24"/>
        </w:rPr>
        <w:t xml:space="preserve"> God</w:t>
      </w:r>
      <w:r>
        <w:rPr>
          <w:rFonts w:ascii="Times New Roman" w:eastAsia="Times New Roman" w:hAnsi="Times New Roman" w:cs="Times New Roman"/>
          <w:sz w:val="24"/>
          <w:szCs w:val="24"/>
        </w:rPr>
        <w:t xml:space="preserve">, who sought to restore </w:t>
      </w:r>
      <w:del w:id="436" w:author="Christopher Fotheringham" w:date="2023-09-20T13:16:00Z">
        <w:r w:rsidR="007C27A7" w:rsidDel="00D16749">
          <w:rPr>
            <w:rFonts w:ascii="Times New Roman" w:eastAsia="Times New Roman" w:hAnsi="Times New Roman" w:cs="Times New Roman"/>
            <w:sz w:val="24"/>
            <w:szCs w:val="24"/>
          </w:rPr>
          <w:delText>well-</w:delText>
        </w:r>
      </w:del>
      <w:r w:rsidR="007C27A7">
        <w:rPr>
          <w:rFonts w:ascii="Times New Roman" w:eastAsia="Times New Roman" w:hAnsi="Times New Roman" w:cs="Times New Roman"/>
          <w:sz w:val="24"/>
          <w:szCs w:val="24"/>
        </w:rPr>
        <w:t>order</w:t>
      </w:r>
      <w:ins w:id="437" w:author="Christopher Fotheringham" w:date="2023-09-20T13:16:00Z">
        <w:r w:rsidR="00D16749">
          <w:rPr>
            <w:rFonts w:ascii="Times New Roman" w:eastAsia="Times New Roman" w:hAnsi="Times New Roman" w:cs="Times New Roman"/>
            <w:sz w:val="24"/>
            <w:szCs w:val="24"/>
          </w:rPr>
          <w:t xml:space="preserve"> </w:t>
        </w:r>
      </w:ins>
      <w:del w:id="438" w:author="Christopher Fotheringham" w:date="2023-09-20T13:16:00Z">
        <w:r w:rsidR="007C27A7" w:rsidDel="00D16749">
          <w:rPr>
            <w:rFonts w:ascii="Times New Roman" w:eastAsia="Times New Roman" w:hAnsi="Times New Roman" w:cs="Times New Roman"/>
            <w:sz w:val="24"/>
            <w:szCs w:val="24"/>
          </w:rPr>
          <w:delText>ed conditions</w:delText>
        </w:r>
        <w:r w:rsidDel="00D16749">
          <w:rPr>
            <w:rFonts w:ascii="Times New Roman" w:eastAsia="Times New Roman" w:hAnsi="Times New Roman" w:cs="Times New Roman"/>
            <w:sz w:val="24"/>
            <w:szCs w:val="24"/>
          </w:rPr>
          <w:delText xml:space="preserve"> in</w:delText>
        </w:r>
      </w:del>
      <w:ins w:id="439" w:author="Christopher Fotheringham" w:date="2023-09-20T13:16:00Z">
        <w:r w:rsidR="00D16749">
          <w:rPr>
            <w:rFonts w:ascii="Times New Roman" w:eastAsia="Times New Roman" w:hAnsi="Times New Roman" w:cs="Times New Roman"/>
            <w:sz w:val="24"/>
            <w:szCs w:val="24"/>
          </w:rPr>
          <w:t>to</w:t>
        </w:r>
      </w:ins>
      <w:r>
        <w:rPr>
          <w:rFonts w:ascii="Times New Roman" w:eastAsia="Times New Roman" w:hAnsi="Times New Roman" w:cs="Times New Roman"/>
          <w:sz w:val="24"/>
          <w:szCs w:val="24"/>
        </w:rPr>
        <w:t xml:space="preserve"> the world through his actions.</w:t>
      </w:r>
    </w:p>
    <w:p w14:paraId="318A3CEF" w14:textId="4B9D74BD" w:rsidR="00BD1168" w:rsidRDefault="00F11EEC">
      <w:pPr>
        <w:spacing w:after="12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 of Pisidia </w:t>
      </w:r>
      <w:del w:id="440" w:author="Christopher Fotheringham" w:date="2023-09-20T13:24:00Z">
        <w:r w:rsidDel="00AD70EC">
          <w:rPr>
            <w:rFonts w:ascii="Times New Roman" w:eastAsia="Times New Roman" w:hAnsi="Times New Roman" w:cs="Times New Roman"/>
            <w:sz w:val="24"/>
            <w:szCs w:val="24"/>
          </w:rPr>
          <w:delText xml:space="preserve">depicts </w:delText>
        </w:r>
      </w:del>
      <w:ins w:id="441" w:author="Christopher Fotheringham" w:date="2023-09-20T13:24:00Z">
        <w:r w:rsidR="00AD70EC">
          <w:rPr>
            <w:rFonts w:ascii="Times New Roman" w:eastAsia="Times New Roman" w:hAnsi="Times New Roman" w:cs="Times New Roman"/>
            <w:sz w:val="24"/>
            <w:szCs w:val="24"/>
          </w:rPr>
          <w:t xml:space="preserve">recounts </w:t>
        </w:r>
      </w:ins>
      <w:r>
        <w:rPr>
          <w:rFonts w:ascii="Times New Roman" w:eastAsia="Times New Roman" w:hAnsi="Times New Roman" w:cs="Times New Roman"/>
          <w:sz w:val="24"/>
          <w:szCs w:val="24"/>
        </w:rPr>
        <w:t xml:space="preserve">the emperor’s campaigns in detail, especially in his </w:t>
      </w:r>
      <w:proofErr w:type="spellStart"/>
      <w:r>
        <w:rPr>
          <w:rFonts w:ascii="Times New Roman" w:eastAsia="Times New Roman" w:hAnsi="Times New Roman" w:cs="Times New Roman"/>
          <w:i/>
          <w:sz w:val="24"/>
          <w:szCs w:val="24"/>
        </w:rPr>
        <w:t>Expeditio</w:t>
      </w:r>
      <w:proofErr w:type="spellEnd"/>
      <w:r>
        <w:rPr>
          <w:rFonts w:ascii="Times New Roman" w:eastAsia="Times New Roman" w:hAnsi="Times New Roman" w:cs="Times New Roman"/>
          <w:i/>
          <w:sz w:val="24"/>
          <w:szCs w:val="24"/>
        </w:rPr>
        <w:t xml:space="preserve"> Persica</w:t>
      </w:r>
      <w:r>
        <w:rPr>
          <w:rFonts w:ascii="Times New Roman" w:eastAsia="Times New Roman" w:hAnsi="Times New Roman" w:cs="Times New Roman"/>
          <w:sz w:val="24"/>
          <w:szCs w:val="24"/>
        </w:rPr>
        <w:t xml:space="preserve">, written in 623. According to his account, Heraclius began his expedition by traveling from Constantinople to Asia Minor in 622, where he personally set about training his troops and </w:t>
      </w:r>
      <w:del w:id="442" w:author="Christopher Fotheringham" w:date="2023-09-20T13:25:00Z">
        <w:r w:rsidDel="00AD70EC">
          <w:rPr>
            <w:rFonts w:ascii="Times New Roman" w:eastAsia="Times New Roman" w:hAnsi="Times New Roman" w:cs="Times New Roman"/>
            <w:sz w:val="24"/>
            <w:szCs w:val="24"/>
          </w:rPr>
          <w:delText xml:space="preserve">instructing </w:delText>
        </w:r>
      </w:del>
      <w:ins w:id="443" w:author="Christopher Fotheringham" w:date="2023-09-20T13:25:00Z">
        <w:r w:rsidR="00AD70EC">
          <w:rPr>
            <w:rFonts w:ascii="Times New Roman" w:eastAsia="Times New Roman" w:hAnsi="Times New Roman" w:cs="Times New Roman"/>
            <w:sz w:val="24"/>
            <w:szCs w:val="24"/>
          </w:rPr>
          <w:t xml:space="preserve">preparing </w:t>
        </w:r>
      </w:ins>
      <w:r>
        <w:rPr>
          <w:rFonts w:ascii="Times New Roman" w:eastAsia="Times New Roman" w:hAnsi="Times New Roman" w:cs="Times New Roman"/>
          <w:sz w:val="24"/>
          <w:szCs w:val="24"/>
        </w:rPr>
        <w:t>them for the upcoming confrontation</w:t>
      </w:r>
      <w:del w:id="444" w:author="Christopher Fotheringham" w:date="2023-09-20T13:25:00Z">
        <w:r w:rsidDel="00AD70EC">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This</w:t>
      </w:r>
      <w:ins w:id="445" w:author="Christopher Fotheringham" w:date="2023-09-20T13:25:00Z">
        <w:r w:rsidR="00AD70EC">
          <w:rPr>
            <w:rFonts w:ascii="Times New Roman" w:eastAsia="Times New Roman" w:hAnsi="Times New Roman" w:cs="Times New Roman"/>
            <w:sz w:val="24"/>
            <w:szCs w:val="24"/>
          </w:rPr>
          <w:t xml:space="preserve"> training</w:t>
        </w:r>
      </w:ins>
      <w:r>
        <w:rPr>
          <w:rFonts w:ascii="Times New Roman" w:eastAsia="Times New Roman" w:hAnsi="Times New Roman" w:cs="Times New Roman"/>
          <w:sz w:val="24"/>
          <w:szCs w:val="24"/>
        </w:rPr>
        <w:t xml:space="preserve"> apparently involved actual mock battles [</w:t>
      </w:r>
      <w:r w:rsidR="006C68F1">
        <w:rPr>
          <w:rFonts w:ascii="Times New Roman" w:eastAsia="Times New Roman" w:hAnsi="Times New Roman" w:cs="Times New Roman"/>
          <w:sz w:val="24"/>
          <w:szCs w:val="24"/>
        </w:rPr>
        <w:t>App</w:t>
      </w:r>
      <w:r>
        <w:rPr>
          <w:rFonts w:ascii="Times New Roman" w:eastAsia="Times New Roman" w:hAnsi="Times New Roman" w:cs="Times New Roman"/>
          <w:sz w:val="24"/>
          <w:szCs w:val="24"/>
        </w:rPr>
        <w:t>. 2,</w:t>
      </w:r>
      <w:ins w:id="446" w:author="JA" w:date="2023-10-01T16:22:00Z">
        <w:r w:rsidR="0019614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a–b].</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According to the poet, all </w:t>
      </w:r>
      <w:ins w:id="447" w:author="Christopher Fotheringham" w:date="2023-09-20T13:25:00Z">
        <w:r w:rsidR="00AD70EC">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soldiers followed the example of their glorious leader, whose rule and military expertise </w:t>
      </w:r>
      <w:del w:id="448" w:author="Christopher Fotheringham" w:date="2023-09-20T13:25:00Z">
        <w:r w:rsidDel="00AD70EC">
          <w:rPr>
            <w:rFonts w:ascii="Times New Roman" w:eastAsia="Times New Roman" w:hAnsi="Times New Roman" w:cs="Times New Roman"/>
            <w:sz w:val="24"/>
            <w:szCs w:val="24"/>
          </w:rPr>
          <w:delText>were supported by</w:delText>
        </w:r>
      </w:del>
      <w:ins w:id="449" w:author="Christopher Fotheringham" w:date="2023-09-20T13:25:00Z">
        <w:r w:rsidR="00AD70EC">
          <w:rPr>
            <w:rFonts w:ascii="Times New Roman" w:eastAsia="Times New Roman" w:hAnsi="Times New Roman" w:cs="Times New Roman"/>
            <w:sz w:val="24"/>
            <w:szCs w:val="24"/>
          </w:rPr>
          <w:t>enjo</w:t>
        </w:r>
      </w:ins>
      <w:ins w:id="450" w:author="Christopher Fotheringham" w:date="2023-09-20T13:26:00Z">
        <w:r w:rsidR="00AD70EC">
          <w:rPr>
            <w:rFonts w:ascii="Times New Roman" w:eastAsia="Times New Roman" w:hAnsi="Times New Roman" w:cs="Times New Roman"/>
            <w:sz w:val="24"/>
            <w:szCs w:val="24"/>
          </w:rPr>
          <w:t>yed</w:t>
        </w:r>
      </w:ins>
      <w:ins w:id="451" w:author="Christopher Fotheringham" w:date="2023-09-20T13:25:00Z">
        <w:r w:rsidR="00AD70EC">
          <w:rPr>
            <w:rFonts w:ascii="Times New Roman" w:eastAsia="Times New Roman" w:hAnsi="Times New Roman" w:cs="Times New Roman"/>
            <w:sz w:val="24"/>
            <w:szCs w:val="24"/>
          </w:rPr>
          <w:t xml:space="preserve"> the sanction of</w:t>
        </w:r>
      </w:ins>
      <w:r>
        <w:rPr>
          <w:rFonts w:ascii="Times New Roman" w:eastAsia="Times New Roman" w:hAnsi="Times New Roman" w:cs="Times New Roman"/>
          <w:sz w:val="24"/>
          <w:szCs w:val="24"/>
        </w:rPr>
        <w:t xml:space="preserve"> God (Georg. </w:t>
      </w:r>
      <w:proofErr w:type="spellStart"/>
      <w:r>
        <w:rPr>
          <w:rFonts w:ascii="Times New Roman" w:eastAsia="Times New Roman" w:hAnsi="Times New Roman" w:cs="Times New Roman"/>
          <w:sz w:val="24"/>
          <w:szCs w:val="24"/>
        </w:rPr>
        <w:t>Pis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Exp. Pers</w:t>
      </w:r>
      <w:r>
        <w:rPr>
          <w:rFonts w:ascii="Times New Roman" w:eastAsia="Times New Roman" w:hAnsi="Times New Roman" w:cs="Times New Roman"/>
          <w:sz w:val="24"/>
          <w:szCs w:val="24"/>
        </w:rPr>
        <w:t xml:space="preserve">. 2,24: </w:t>
      </w:r>
      <w:proofErr w:type="spellStart"/>
      <w:r>
        <w:rPr>
          <w:rFonts w:ascii="Times New Roman" w:eastAsia="Times New Roman" w:hAnsi="Times New Roman" w:cs="Times New Roman"/>
          <w:sz w:val="24"/>
          <w:szCs w:val="24"/>
        </w:rPr>
        <w:t>Ὡς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εὖ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κρ</w:t>
      </w:r>
      <w:proofErr w:type="spellEnd"/>
      <w:r>
        <w:rPr>
          <w:rFonts w:ascii="Times New Roman" w:eastAsia="Times New Roman" w:hAnsi="Times New Roman" w:cs="Times New Roman"/>
          <w:sz w:val="24"/>
          <w:szCs w:val="24"/>
        </w:rPr>
        <w:t xml:space="preserve">ατοῦσα </w:t>
      </w:r>
      <w:proofErr w:type="spellStart"/>
      <w:r>
        <w:rPr>
          <w:rFonts w:ascii="Times New Roman" w:eastAsia="Times New Roman" w:hAnsi="Times New Roman" w:cs="Times New Roman"/>
          <w:sz w:val="24"/>
          <w:szCs w:val="24"/>
        </w:rPr>
        <w:t>σὺν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Θεῷ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μον</w:t>
      </w:r>
      <w:proofErr w:type="spellEnd"/>
      <w:r>
        <w:rPr>
          <w:rFonts w:ascii="Times New Roman" w:eastAsia="Times New Roman" w:hAnsi="Times New Roman" w:cs="Times New Roman"/>
          <w:sz w:val="24"/>
          <w:szCs w:val="24"/>
        </w:rPr>
        <w:t>αρχία).</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del w:id="452" w:author="Christopher Fotheringham" w:date="2023-09-20T13:26:00Z">
        <w:r w:rsidDel="00E704FB">
          <w:rPr>
            <w:rFonts w:ascii="Times New Roman" w:eastAsia="Times New Roman" w:hAnsi="Times New Roman" w:cs="Times New Roman"/>
            <w:sz w:val="24"/>
            <w:szCs w:val="24"/>
          </w:rPr>
          <w:delText>Although the fact that a</w:delText>
        </w:r>
      </w:del>
      <w:ins w:id="453" w:author="Christopher Fotheringham" w:date="2023-09-20T13:26:00Z">
        <w:r w:rsidR="00E704FB">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n emperor </w:t>
      </w:r>
      <w:del w:id="454" w:author="Christopher Fotheringham" w:date="2023-09-20T13:26:00Z">
        <w:r w:rsidDel="00E704FB">
          <w:rPr>
            <w:rFonts w:ascii="Times New Roman" w:eastAsia="Times New Roman" w:hAnsi="Times New Roman" w:cs="Times New Roman"/>
            <w:sz w:val="24"/>
            <w:szCs w:val="24"/>
          </w:rPr>
          <w:delText>commanded</w:delText>
        </w:r>
        <w:r w:rsidR="00211872" w:rsidDel="00E704FB">
          <w:rPr>
            <w:rFonts w:ascii="Times New Roman" w:eastAsia="Times New Roman" w:hAnsi="Times New Roman" w:cs="Times New Roman"/>
            <w:sz w:val="24"/>
            <w:szCs w:val="24"/>
          </w:rPr>
          <w:delText xml:space="preserve"> </w:delText>
        </w:r>
      </w:del>
      <w:ins w:id="455" w:author="Christopher Fotheringham" w:date="2023-09-20T13:26:00Z">
        <w:r w:rsidR="00E704FB">
          <w:rPr>
            <w:rFonts w:ascii="Times New Roman" w:eastAsia="Times New Roman" w:hAnsi="Times New Roman" w:cs="Times New Roman"/>
            <w:sz w:val="24"/>
            <w:szCs w:val="24"/>
          </w:rPr>
          <w:t>commanding</w:t>
        </w:r>
      </w:ins>
      <w:del w:id="456" w:author="Christopher Fotheringham" w:date="2023-09-20T13:26:00Z">
        <w:r w:rsidR="00211872" w:rsidDel="00E704FB">
          <w:rPr>
            <w:rFonts w:ascii="Times New Roman" w:eastAsia="Times New Roman" w:hAnsi="Times New Roman" w:cs="Times New Roman"/>
            <w:sz w:val="24"/>
            <w:szCs w:val="24"/>
          </w:rPr>
          <w:delText>himself</w:delText>
        </w:r>
      </w:del>
      <w:r>
        <w:rPr>
          <w:rFonts w:ascii="Times New Roman" w:eastAsia="Times New Roman" w:hAnsi="Times New Roman" w:cs="Times New Roman"/>
          <w:sz w:val="24"/>
          <w:szCs w:val="24"/>
        </w:rPr>
        <w:t xml:space="preserve"> and </w:t>
      </w:r>
      <w:del w:id="457" w:author="Christopher Fotheringham" w:date="2023-09-20T13:26:00Z">
        <w:r w:rsidDel="00E704FB">
          <w:rPr>
            <w:rFonts w:ascii="Times New Roman" w:eastAsia="Times New Roman" w:hAnsi="Times New Roman" w:cs="Times New Roman"/>
            <w:sz w:val="24"/>
            <w:szCs w:val="24"/>
          </w:rPr>
          <w:delText xml:space="preserve">instructed </w:delText>
        </w:r>
      </w:del>
      <w:ins w:id="458" w:author="Christopher Fotheringham" w:date="2023-09-20T13:26:00Z">
        <w:r w:rsidR="00E704FB">
          <w:rPr>
            <w:rFonts w:ascii="Times New Roman" w:eastAsia="Times New Roman" w:hAnsi="Times New Roman" w:cs="Times New Roman"/>
            <w:sz w:val="24"/>
            <w:szCs w:val="24"/>
          </w:rPr>
          <w:t xml:space="preserve">training </w:t>
        </w:r>
      </w:ins>
      <w:r>
        <w:rPr>
          <w:rFonts w:ascii="Times New Roman" w:eastAsia="Times New Roman" w:hAnsi="Times New Roman" w:cs="Times New Roman"/>
          <w:sz w:val="24"/>
          <w:szCs w:val="24"/>
        </w:rPr>
        <w:t>his soldiers</w:t>
      </w:r>
      <w:ins w:id="459" w:author="Christopher Fotheringham" w:date="2023-09-20T13:26:00Z">
        <w:r w:rsidR="00E704FB">
          <w:rPr>
            <w:rFonts w:ascii="Times New Roman" w:eastAsia="Times New Roman" w:hAnsi="Times New Roman" w:cs="Times New Roman"/>
            <w:sz w:val="24"/>
            <w:szCs w:val="24"/>
          </w:rPr>
          <w:t xml:space="preserve"> personally</w:t>
        </w:r>
      </w:ins>
      <w:r>
        <w:rPr>
          <w:rFonts w:ascii="Times New Roman" w:eastAsia="Times New Roman" w:hAnsi="Times New Roman" w:cs="Times New Roman"/>
          <w:sz w:val="24"/>
          <w:szCs w:val="24"/>
        </w:rPr>
        <w:t xml:space="preserve"> was noteworthy in the context of the early 7</w:t>
      </w:r>
      <w:r w:rsidRPr="00155D82">
        <w:rPr>
          <w:rFonts w:ascii="Times New Roman" w:eastAsia="Times New Roman" w:hAnsi="Times New Roman" w:cs="Times New Roman"/>
          <w:sz w:val="24"/>
          <w:szCs w:val="24"/>
          <w:vertAlign w:val="superscript"/>
          <w:rPrChange w:id="460" w:author="Christopher Fotheringham" w:date="2023-09-22T13:17:00Z">
            <w:rPr>
              <w:rFonts w:ascii="Times New Roman" w:eastAsia="Times New Roman" w:hAnsi="Times New Roman" w:cs="Times New Roman"/>
              <w:sz w:val="24"/>
              <w:szCs w:val="24"/>
            </w:rPr>
          </w:rPrChange>
        </w:rPr>
        <w:t xml:space="preserve">th </w:t>
      </w:r>
      <w:r>
        <w:rPr>
          <w:rFonts w:ascii="Times New Roman" w:eastAsia="Times New Roman" w:hAnsi="Times New Roman" w:cs="Times New Roman"/>
          <w:sz w:val="24"/>
          <w:szCs w:val="24"/>
        </w:rPr>
        <w:t>century</w:t>
      </w:r>
      <w:ins w:id="461" w:author="Christopher Fotheringham" w:date="2023-09-20T13:26:00Z">
        <w:r w:rsidR="00E704FB">
          <w:rPr>
            <w:rFonts w:ascii="Times New Roman" w:eastAsia="Times New Roman" w:hAnsi="Times New Roman" w:cs="Times New Roman"/>
            <w:sz w:val="24"/>
            <w:szCs w:val="24"/>
          </w:rPr>
          <w:t xml:space="preserve"> but </w:t>
        </w:r>
      </w:ins>
      <w:del w:id="462" w:author="Christopher Fotheringham" w:date="2023-09-20T13:26:00Z">
        <w:r w:rsidDel="00E704FB">
          <w:rPr>
            <w:rFonts w:ascii="Times New Roman" w:eastAsia="Times New Roman" w:hAnsi="Times New Roman" w:cs="Times New Roman"/>
            <w:sz w:val="24"/>
            <w:szCs w:val="24"/>
          </w:rPr>
          <w:delText xml:space="preserve">, this </w:delText>
        </w:r>
      </w:del>
      <w:r>
        <w:rPr>
          <w:rFonts w:ascii="Times New Roman" w:eastAsia="Times New Roman" w:hAnsi="Times New Roman" w:cs="Times New Roman"/>
          <w:sz w:val="24"/>
          <w:szCs w:val="24"/>
        </w:rPr>
        <w:t xml:space="preserve">was not unheard of in the context of traditional Roman imperial ideology. </w:t>
      </w:r>
      <w:r w:rsidR="00211872">
        <w:rPr>
          <w:rFonts w:ascii="Times New Roman" w:eastAsia="Times New Roman" w:hAnsi="Times New Roman" w:cs="Times New Roman"/>
          <w:sz w:val="24"/>
          <w:szCs w:val="24"/>
        </w:rPr>
        <w:t>In fact</w:t>
      </w:r>
      <w:r>
        <w:rPr>
          <w:rFonts w:ascii="Times New Roman" w:eastAsia="Times New Roman" w:hAnsi="Times New Roman" w:cs="Times New Roman"/>
          <w:sz w:val="24"/>
          <w:szCs w:val="24"/>
        </w:rPr>
        <w:t xml:space="preserve">, </w:t>
      </w:r>
      <w:del w:id="463" w:author="JA" w:date="2023-10-01T16:23:00Z">
        <w:r w:rsidDel="0019614B">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command</w:t>
      </w:r>
      <w:ins w:id="464" w:author="Christopher Fotheringham" w:date="2023-09-20T13:27:00Z">
        <w:r w:rsidR="00E704FB">
          <w:rPr>
            <w:rFonts w:ascii="Times New Roman" w:eastAsia="Times New Roman" w:hAnsi="Times New Roman" w:cs="Times New Roman"/>
            <w:sz w:val="24"/>
            <w:szCs w:val="24"/>
          </w:rPr>
          <w:t xml:space="preserve">ing </w:t>
        </w:r>
      </w:ins>
      <w:del w:id="465" w:author="Christopher Fotheringham" w:date="2023-09-20T13:27:00Z">
        <w:r w:rsidDel="00E704FB">
          <w:rPr>
            <w:rFonts w:ascii="Times New Roman" w:eastAsia="Times New Roman" w:hAnsi="Times New Roman" w:cs="Times New Roman"/>
            <w:sz w:val="24"/>
            <w:szCs w:val="24"/>
          </w:rPr>
          <w:delText xml:space="preserve"> over </w:delText>
        </w:r>
      </w:del>
      <w:r>
        <w:rPr>
          <w:rFonts w:ascii="Times New Roman" w:eastAsia="Times New Roman" w:hAnsi="Times New Roman" w:cs="Times New Roman"/>
          <w:sz w:val="24"/>
          <w:szCs w:val="24"/>
        </w:rPr>
        <w:t>soldiers was considered part of an emperor’s duties</w:t>
      </w:r>
      <w:ins w:id="466" w:author="Christopher Fotheringham" w:date="2023-09-20T13:27:00Z">
        <w:r w:rsidR="00E704FB">
          <w:rPr>
            <w:rFonts w:ascii="Times New Roman" w:eastAsia="Times New Roman" w:hAnsi="Times New Roman" w:cs="Times New Roman"/>
            <w:sz w:val="24"/>
            <w:szCs w:val="24"/>
          </w:rPr>
          <w:t xml:space="preserve"> to</w:t>
        </w:r>
      </w:ins>
      <w:del w:id="467" w:author="Christopher Fotheringham" w:date="2023-09-20T13:27:00Z">
        <w:r w:rsidDel="00E704FB">
          <w:rPr>
            <w:rFonts w:ascii="Times New Roman" w:eastAsia="Times New Roman" w:hAnsi="Times New Roman" w:cs="Times New Roman"/>
            <w:sz w:val="24"/>
            <w:szCs w:val="24"/>
          </w:rPr>
          <w:delText>, which included</w:delText>
        </w:r>
      </w:del>
      <w:r>
        <w:rPr>
          <w:rFonts w:ascii="Times New Roman" w:eastAsia="Times New Roman" w:hAnsi="Times New Roman" w:cs="Times New Roman"/>
          <w:sz w:val="24"/>
          <w:szCs w:val="24"/>
        </w:rPr>
        <w:t xml:space="preserve"> </w:t>
      </w:r>
      <w:del w:id="468" w:author="Christopher Fotheringham" w:date="2023-09-20T13:27:00Z">
        <w:r w:rsidDel="00E704FB">
          <w:rPr>
            <w:rFonts w:ascii="Times New Roman" w:eastAsia="Times New Roman" w:hAnsi="Times New Roman" w:cs="Times New Roman"/>
            <w:sz w:val="24"/>
            <w:szCs w:val="24"/>
          </w:rPr>
          <w:delText xml:space="preserve">ensuring </w:delText>
        </w:r>
      </w:del>
      <w:ins w:id="469" w:author="Christopher Fotheringham" w:date="2023-09-20T13:27:00Z">
        <w:r w:rsidR="00E704FB">
          <w:rPr>
            <w:rFonts w:ascii="Times New Roman" w:eastAsia="Times New Roman" w:hAnsi="Times New Roman" w:cs="Times New Roman"/>
            <w:sz w:val="24"/>
            <w:szCs w:val="24"/>
          </w:rPr>
          <w:t xml:space="preserve">ensure </w:t>
        </w:r>
      </w:ins>
      <w:r>
        <w:rPr>
          <w:rFonts w:ascii="Times New Roman" w:eastAsia="Times New Roman" w:hAnsi="Times New Roman" w:cs="Times New Roman"/>
          <w:sz w:val="24"/>
          <w:szCs w:val="24"/>
        </w:rPr>
        <w:t xml:space="preserve">peace for the state </w:t>
      </w:r>
      <w:ins w:id="470" w:author="JA" w:date="2023-10-01T16:23:00Z">
        <w:r w:rsidR="00D43F37">
          <w:rPr>
            <w:rFonts w:ascii="Times New Roman" w:eastAsia="Times New Roman" w:hAnsi="Times New Roman" w:cs="Times New Roman"/>
            <w:sz w:val="24"/>
            <w:szCs w:val="24"/>
          </w:rPr>
          <w:t xml:space="preserve">by </w:t>
        </w:r>
      </w:ins>
      <w:del w:id="471" w:author="Christopher Fotheringham" w:date="2023-09-20T13:27:00Z">
        <w:r w:rsidDel="00E704FB">
          <w:rPr>
            <w:rFonts w:ascii="Times New Roman" w:eastAsia="Times New Roman" w:hAnsi="Times New Roman" w:cs="Times New Roman"/>
            <w:sz w:val="24"/>
            <w:szCs w:val="24"/>
          </w:rPr>
          <w:delText xml:space="preserve">– if necessary, also </w:delText>
        </w:r>
      </w:del>
      <w:del w:id="472" w:author="JA" w:date="2023-10-01T16:23:00Z">
        <w:r w:rsidDel="00D43F37">
          <w:rPr>
            <w:rFonts w:ascii="Times New Roman" w:eastAsia="Times New Roman" w:hAnsi="Times New Roman" w:cs="Times New Roman"/>
            <w:sz w:val="24"/>
            <w:szCs w:val="24"/>
          </w:rPr>
          <w:delText>by means of</w:delText>
        </w:r>
      </w:del>
      <w:ins w:id="473" w:author="JA" w:date="2023-10-01T16:23:00Z">
        <w:r w:rsidR="00D43F37">
          <w:rPr>
            <w:rFonts w:ascii="Times New Roman" w:eastAsia="Times New Roman" w:hAnsi="Times New Roman" w:cs="Times New Roman"/>
            <w:sz w:val="24"/>
            <w:szCs w:val="24"/>
          </w:rPr>
          <w:t>waging</w:t>
        </w:r>
      </w:ins>
      <w:r>
        <w:rPr>
          <w:rFonts w:ascii="Times New Roman" w:eastAsia="Times New Roman" w:hAnsi="Times New Roman" w:cs="Times New Roman"/>
          <w:sz w:val="24"/>
          <w:szCs w:val="24"/>
        </w:rPr>
        <w:t xml:space="preserve"> war</w:t>
      </w:r>
      <w:ins w:id="474" w:author="Christopher Fotheringham" w:date="2023-09-20T13:27:00Z">
        <w:r w:rsidR="00E704FB">
          <w:rPr>
            <w:rFonts w:ascii="Times New Roman" w:eastAsia="Times New Roman" w:hAnsi="Times New Roman" w:cs="Times New Roman"/>
            <w:sz w:val="24"/>
            <w:szCs w:val="24"/>
          </w:rPr>
          <w:t xml:space="preserve"> if necessary, </w:t>
        </w:r>
      </w:ins>
      <w:del w:id="475" w:author="Christopher Fotheringham" w:date="2023-09-20T13:27:00Z">
        <w:r w:rsidDel="00E704FB">
          <w:rPr>
            <w:rFonts w:ascii="Times New Roman" w:eastAsia="Times New Roman" w:hAnsi="Times New Roman" w:cs="Times New Roman"/>
            <w:sz w:val="24"/>
            <w:szCs w:val="24"/>
          </w:rPr>
          <w:delText xml:space="preserve"> – </w:delText>
        </w:r>
      </w:del>
      <w:r>
        <w:rPr>
          <w:rFonts w:ascii="Times New Roman" w:eastAsia="Times New Roman" w:hAnsi="Times New Roman" w:cs="Times New Roman"/>
          <w:sz w:val="24"/>
          <w:szCs w:val="24"/>
        </w:rPr>
        <w:t xml:space="preserve">as shown by </w:t>
      </w:r>
      <w:proofErr w:type="spellStart"/>
      <w:r>
        <w:rPr>
          <w:rFonts w:ascii="Times New Roman" w:eastAsia="Times New Roman" w:hAnsi="Times New Roman" w:cs="Times New Roman"/>
          <w:sz w:val="24"/>
          <w:szCs w:val="24"/>
        </w:rPr>
        <w:t>Synesius</w:t>
      </w:r>
      <w:proofErr w:type="spellEnd"/>
      <w:r>
        <w:rPr>
          <w:rFonts w:ascii="Times New Roman" w:eastAsia="Times New Roman" w:hAnsi="Times New Roman" w:cs="Times New Roman"/>
          <w:sz w:val="24"/>
          <w:szCs w:val="24"/>
        </w:rPr>
        <w:t>’ address to emperor Arcadius (395–408):</w:t>
      </w:r>
    </w:p>
    <w:p w14:paraId="1F506D86" w14:textId="77777777" w:rsidR="00BD1168" w:rsidRDefault="00F11EEC">
      <w:pPr>
        <w:spacing w:before="120" w:after="120" w:line="276" w:lineRule="auto"/>
        <w:ind w:left="284"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emperor who wages war strives in truth for peace more than anyone else. For only he who can punish the unjust will enjoy peace. [...] Peace, then, is a happier state than war; [...]. Indeed, it is an end, and because it is an end, it must be preferred to the means connected with it. In a state like ours, which is clearly distinguished by its armed masses and its defenseless subjects, it is of great importance to devote oneself alternately to both parties. After having </w:t>
      </w:r>
      <w:commentRangeStart w:id="476"/>
      <w:r>
        <w:rPr>
          <w:rFonts w:ascii="Times New Roman" w:eastAsia="Times New Roman" w:hAnsi="Times New Roman" w:cs="Times New Roman"/>
          <w:sz w:val="20"/>
          <w:szCs w:val="20"/>
        </w:rPr>
        <w:t xml:space="preserve">been </w:t>
      </w:r>
      <w:commentRangeEnd w:id="476"/>
      <w:r w:rsidR="0082254D">
        <w:rPr>
          <w:rStyle w:val="CommentReference"/>
        </w:rPr>
        <w:commentReference w:id="476"/>
      </w:r>
      <w:r>
        <w:rPr>
          <w:rFonts w:ascii="Times New Roman" w:eastAsia="Times New Roman" w:hAnsi="Times New Roman" w:cs="Times New Roman"/>
          <w:sz w:val="20"/>
          <w:szCs w:val="20"/>
        </w:rPr>
        <w:t>to the members of the military, one should turn to the citizens and the provincials to assure them, thanks to the soldiers, of the tranquility of agriculture and civil life.</w:t>
      </w:r>
      <w:r>
        <w:rPr>
          <w:rFonts w:ascii="Times New Roman" w:eastAsia="Times New Roman" w:hAnsi="Times New Roman" w:cs="Times New Roman"/>
          <w:sz w:val="20"/>
          <w:szCs w:val="20"/>
          <w:vertAlign w:val="superscript"/>
        </w:rPr>
        <w:footnoteReference w:id="25"/>
      </w:r>
    </w:p>
    <w:p w14:paraId="6B867934" w14:textId="374A87DE" w:rsidR="00BD1168" w:rsidRDefault="00F11EEC">
      <w:pPr>
        <w:spacing w:after="120" w:line="360" w:lineRule="auto"/>
        <w:rPr>
          <w:rFonts w:ascii="Times New Roman" w:eastAsia="Times New Roman" w:hAnsi="Times New Roman" w:cs="Times New Roman"/>
          <w:sz w:val="24"/>
          <w:szCs w:val="24"/>
        </w:rPr>
      </w:pPr>
      <w:commentRangeStart w:id="477"/>
      <w:r>
        <w:rPr>
          <w:rFonts w:ascii="Times New Roman" w:eastAsia="Times New Roman" w:hAnsi="Times New Roman" w:cs="Times New Roman"/>
          <w:sz w:val="24"/>
          <w:szCs w:val="24"/>
        </w:rPr>
        <w:t>Peace in the state, which benefits all its inhabitants, can</w:t>
      </w:r>
      <w:ins w:id="478" w:author="Christopher Fotheringham" w:date="2023-09-20T13:59:00Z">
        <w:r w:rsidR="001A3AB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in fact</w:t>
      </w:r>
      <w:ins w:id="479" w:author="Christopher Fotheringham" w:date="2023-09-20T13:59:00Z">
        <w:r w:rsidR="001A3AB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only be realized if the ruler engages with </w:t>
      </w:r>
      <w:ins w:id="480" w:author="Christopher Fotheringham" w:date="2023-09-20T14:02:00Z">
        <w:r w:rsidR="001A3AB5">
          <w:rPr>
            <w:rFonts w:ascii="Times New Roman" w:eastAsia="Times New Roman" w:hAnsi="Times New Roman" w:cs="Times New Roman"/>
            <w:sz w:val="24"/>
            <w:szCs w:val="24"/>
          </w:rPr>
          <w:t xml:space="preserve">the </w:t>
        </w:r>
      </w:ins>
      <w:del w:id="481" w:author="Christopher Fotheringham" w:date="2023-09-20T14:00:00Z">
        <w:r w:rsidDel="001A3AB5">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soldiers and the craft of war</w:t>
      </w:r>
      <w:commentRangeEnd w:id="477"/>
      <w:r w:rsidR="001A3AB5">
        <w:rPr>
          <w:rStyle w:val="CommentReference"/>
        </w:rPr>
        <w:commentReference w:id="477"/>
      </w:r>
      <w:r>
        <w:rPr>
          <w:rFonts w:ascii="Times New Roman" w:eastAsia="Times New Roman" w:hAnsi="Times New Roman" w:cs="Times New Roman"/>
          <w:sz w:val="24"/>
          <w:szCs w:val="24"/>
        </w:rPr>
        <w:t xml:space="preserve">. Peace always remained the goal of imperial action, </w:t>
      </w:r>
      <w:del w:id="482" w:author="JA" w:date="2023-10-01T16:25:00Z">
        <w:r w:rsidDel="000330CF">
          <w:rPr>
            <w:rFonts w:ascii="Times New Roman" w:eastAsia="Times New Roman" w:hAnsi="Times New Roman" w:cs="Times New Roman"/>
            <w:sz w:val="24"/>
            <w:szCs w:val="24"/>
          </w:rPr>
          <w:delText xml:space="preserve">but </w:delText>
        </w:r>
      </w:del>
      <w:ins w:id="483" w:author="JA" w:date="2023-10-01T16:25:00Z">
        <w:r w:rsidR="000330CF">
          <w:rPr>
            <w:rFonts w:ascii="Times New Roman" w:eastAsia="Times New Roman" w:hAnsi="Times New Roman" w:cs="Times New Roman"/>
            <w:sz w:val="24"/>
            <w:szCs w:val="24"/>
          </w:rPr>
          <w:t>even if</w:t>
        </w:r>
        <w:r w:rsidR="000330C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it had to be secured by military means, if necessary. </w:t>
      </w:r>
      <w:r w:rsidR="002603B9">
        <w:rPr>
          <w:rFonts w:ascii="Times New Roman" w:eastAsia="Times New Roman" w:hAnsi="Times New Roman" w:cs="Times New Roman"/>
          <w:sz w:val="24"/>
          <w:szCs w:val="24"/>
        </w:rPr>
        <w:t>In a similar vein, the</w:t>
      </w:r>
      <w:r>
        <w:rPr>
          <w:rFonts w:ascii="Times New Roman" w:eastAsia="Times New Roman" w:hAnsi="Times New Roman" w:cs="Times New Roman"/>
          <w:sz w:val="24"/>
          <w:szCs w:val="24"/>
        </w:rPr>
        <w:t xml:space="preserve"> already mentioned </w:t>
      </w:r>
      <w:proofErr w:type="spellStart"/>
      <w:r>
        <w:rPr>
          <w:rFonts w:ascii="Times New Roman" w:eastAsia="Times New Roman" w:hAnsi="Times New Roman" w:cs="Times New Roman"/>
          <w:i/>
          <w:sz w:val="24"/>
          <w:szCs w:val="24"/>
        </w:rPr>
        <w:t>Dialogus</w:t>
      </w:r>
      <w:proofErr w:type="spellEnd"/>
      <w:r>
        <w:rPr>
          <w:rFonts w:ascii="Times New Roman" w:eastAsia="Times New Roman" w:hAnsi="Times New Roman" w:cs="Times New Roman"/>
          <w:i/>
          <w:sz w:val="24"/>
          <w:szCs w:val="24"/>
        </w:rPr>
        <w:t xml:space="preserve"> de </w:t>
      </w:r>
      <w:proofErr w:type="spellStart"/>
      <w:r>
        <w:rPr>
          <w:rFonts w:ascii="Times New Roman" w:eastAsia="Times New Roman" w:hAnsi="Times New Roman" w:cs="Times New Roman"/>
          <w:i/>
          <w:sz w:val="24"/>
          <w:szCs w:val="24"/>
        </w:rPr>
        <w:t>scientia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politica</w:t>
      </w:r>
      <w:proofErr w:type="spellEnd"/>
      <w:r>
        <w:rPr>
          <w:rFonts w:ascii="Times New Roman" w:eastAsia="Times New Roman" w:hAnsi="Times New Roman" w:cs="Times New Roman"/>
          <w:sz w:val="24"/>
          <w:szCs w:val="24"/>
        </w:rPr>
        <w:t xml:space="preserve"> gives clear instructions to a leading commander on how to lead troops, even recommending mock battles for training purposes</w:t>
      </w:r>
      <w:r w:rsidR="002603B9">
        <w:rPr>
          <w:rFonts w:ascii="Times New Roman" w:eastAsia="Times New Roman" w:hAnsi="Times New Roman" w:cs="Times New Roman"/>
          <w:sz w:val="24"/>
          <w:szCs w:val="24"/>
        </w:rPr>
        <w:t>:</w:t>
      </w:r>
      <w:del w:id="484" w:author="JA" w:date="2023-10-01T17:02:00Z">
        <w:r w:rsidR="002603B9" w:rsidDel="00AF6EC5">
          <w:rPr>
            <w:rFonts w:ascii="Times New Roman" w:eastAsia="Times New Roman" w:hAnsi="Times New Roman" w:cs="Times New Roman"/>
            <w:sz w:val="24"/>
            <w:szCs w:val="24"/>
          </w:rPr>
          <w:delText xml:space="preserve"> </w:delText>
        </w:r>
      </w:del>
    </w:p>
    <w:p w14:paraId="20E4C3B1" w14:textId="5B52D3AB" w:rsidR="00BD1168" w:rsidRDefault="00F11EEC">
      <w:pPr>
        <w:spacing w:before="120" w:after="120" w:line="276" w:lineRule="auto"/>
        <w:ind w:left="284" w:right="284"/>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&lt;To&gt; give orders, you should engage in the battle yourself. You must place yourself now before the front ranks; now, on the wings; now, at the tail of the columns; and now amongst the rearguard. You should give orders in person to both junior and senior officers and make your speeches both concise and military in style, so far as audibility and the circumstances permit. […]. So, when everyone has been equipped and prepared in this way, then, as the sun begins to decline, let the trumpets sound the mock battle. As the two phalanxes engage, let the officers give orders for the </w:t>
      </w:r>
      <w:r w:rsidR="00E07152">
        <w:rPr>
          <w:rFonts w:ascii="Times New Roman" w:eastAsia="Times New Roman" w:hAnsi="Times New Roman" w:cs="Times New Roman"/>
          <w:sz w:val="20"/>
          <w:szCs w:val="20"/>
        </w:rPr>
        <w:t>maneuvers</w:t>
      </w:r>
      <w:r>
        <w:rPr>
          <w:rFonts w:ascii="Times New Roman" w:eastAsia="Times New Roman" w:hAnsi="Times New Roman" w:cs="Times New Roman"/>
          <w:sz w:val="20"/>
          <w:szCs w:val="20"/>
        </w:rPr>
        <w:t xml:space="preserve"> we have described. The general should, as we have said, move rapidly up and down each sector of the battlefield</w:t>
      </w:r>
      <w:ins w:id="485" w:author="Christopher Fotheringham" w:date="2023-09-20T14:09:00Z">
        <w:r w:rsidR="001A3AB5">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making flying visits to everyone, and both encourage and oversee each one. Instead of himself fighting with his hands, he should pay close attention to</w:t>
      </w:r>
      <w:del w:id="486" w:author="Christopher Fotheringham" w:date="2023-09-20T14:09:00Z">
        <w:r w:rsidDel="001A3AB5">
          <w:rPr>
            <w:rFonts w:ascii="Times New Roman" w:eastAsia="Times New Roman" w:hAnsi="Times New Roman" w:cs="Times New Roman"/>
            <w:sz w:val="20"/>
            <w:szCs w:val="20"/>
          </w:rPr>
          <w:delText>,</w:delText>
        </w:r>
      </w:del>
      <w:r>
        <w:rPr>
          <w:rFonts w:ascii="Times New Roman" w:eastAsia="Times New Roman" w:hAnsi="Times New Roman" w:cs="Times New Roman"/>
          <w:sz w:val="20"/>
          <w:szCs w:val="20"/>
        </w:rPr>
        <w:t xml:space="preserve"> and reflect on what is happening. After the battle –</w:t>
      </w:r>
      <w:del w:id="487" w:author="Christopher Fotheringham" w:date="2023-09-20T14:09:00Z">
        <w:r w:rsidDel="001A3AB5">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 xml:space="preserve">even though it is not </w:t>
      </w:r>
      <w:del w:id="488" w:author="Christopher Fotheringham" w:date="2023-09-20T14:09:00Z">
        <w:r w:rsidDel="001A3AB5">
          <w:rPr>
            <w:rFonts w:ascii="Times New Roman" w:eastAsia="Times New Roman" w:hAnsi="Times New Roman" w:cs="Times New Roman"/>
            <w:sz w:val="20"/>
            <w:szCs w:val="20"/>
          </w:rPr>
          <w:delText xml:space="preserve">for </w:delText>
        </w:r>
      </w:del>
      <w:r>
        <w:rPr>
          <w:rFonts w:ascii="Times New Roman" w:eastAsia="Times New Roman" w:hAnsi="Times New Roman" w:cs="Times New Roman"/>
          <w:sz w:val="20"/>
          <w:szCs w:val="20"/>
        </w:rPr>
        <w:t>real</w:t>
      </w:r>
      <w:del w:id="489" w:author="Christopher Fotheringham" w:date="2023-09-20T14:09:00Z">
        <w:r w:rsidDel="001A3AB5">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 xml:space="preserve">– has been raging without a break for some three or four hours, let the signal for rest be sounded. </w:t>
      </w:r>
      <w:del w:id="490" w:author="Christopher Fotheringham" w:date="2023-09-20T14:09:00Z">
        <w:r w:rsidDel="001A3AB5">
          <w:rPr>
            <w:rFonts w:ascii="Times New Roman" w:eastAsia="Times New Roman" w:hAnsi="Times New Roman" w:cs="Times New Roman"/>
            <w:sz w:val="20"/>
            <w:szCs w:val="20"/>
          </w:rPr>
          <w:delText xml:space="preserve">Next </w:delText>
        </w:r>
      </w:del>
      <w:ins w:id="491" w:author="Christopher Fotheringham" w:date="2023-09-20T14:09:00Z">
        <w:r w:rsidR="001A3AB5">
          <w:rPr>
            <w:rFonts w:ascii="Times New Roman" w:eastAsia="Times New Roman" w:hAnsi="Times New Roman" w:cs="Times New Roman"/>
            <w:sz w:val="20"/>
            <w:szCs w:val="20"/>
          </w:rPr>
          <w:t xml:space="preserve">The next </w:t>
        </w:r>
      </w:ins>
      <w:r>
        <w:rPr>
          <w:rFonts w:ascii="Times New Roman" w:eastAsia="Times New Roman" w:hAnsi="Times New Roman" w:cs="Times New Roman"/>
          <w:sz w:val="20"/>
          <w:szCs w:val="20"/>
        </w:rPr>
        <w:t xml:space="preserve">day at sunrise, the commanding officer should gather all the officers and men of the army together and </w:t>
      </w:r>
      <w:commentRangeStart w:id="492"/>
      <w:r>
        <w:rPr>
          <w:rFonts w:ascii="Times New Roman" w:eastAsia="Times New Roman" w:hAnsi="Times New Roman" w:cs="Times New Roman"/>
          <w:sz w:val="20"/>
          <w:szCs w:val="20"/>
        </w:rPr>
        <w:t xml:space="preserve">hold </w:t>
      </w:r>
      <w:commentRangeEnd w:id="492"/>
      <w:r w:rsidR="001A3AB5">
        <w:rPr>
          <w:rStyle w:val="CommentReference"/>
        </w:rPr>
        <w:commentReference w:id="492"/>
      </w:r>
      <w:r>
        <w:rPr>
          <w:rFonts w:ascii="Times New Roman" w:eastAsia="Times New Roman" w:hAnsi="Times New Roman" w:cs="Times New Roman"/>
          <w:sz w:val="20"/>
          <w:szCs w:val="20"/>
        </w:rPr>
        <w:t>a critical review of the exercise</w:t>
      </w:r>
      <w:del w:id="493" w:author="Christopher Fotheringham" w:date="2023-09-20T14:09:00Z">
        <w:r w:rsidDel="001A3AB5">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w:t>
      </w:r>
      <w:del w:id="494" w:author="Christopher Fotheringham" w:date="2023-09-20T14:09:00Z">
        <w:r w:rsidDel="001A3AB5">
          <w:rPr>
            <w:rFonts w:ascii="Times New Roman" w:eastAsia="Times New Roman" w:hAnsi="Times New Roman" w:cs="Times New Roman"/>
            <w:sz w:val="20"/>
            <w:szCs w:val="20"/>
          </w:rPr>
          <w:delText xml:space="preserve"> </w:delText>
        </w:r>
      </w:del>
      <w:r>
        <w:rPr>
          <w:rFonts w:ascii="Times New Roman" w:eastAsia="Times New Roman" w:hAnsi="Times New Roman" w:cs="Times New Roman"/>
          <w:sz w:val="20"/>
          <w:szCs w:val="20"/>
        </w:rPr>
        <w:t>representing it to everyone as more exacting and serious than it actually is.</w:t>
      </w:r>
      <w:r>
        <w:rPr>
          <w:rFonts w:ascii="Times New Roman" w:eastAsia="Times New Roman" w:hAnsi="Times New Roman" w:cs="Times New Roman"/>
          <w:sz w:val="20"/>
          <w:szCs w:val="20"/>
          <w:vertAlign w:val="superscript"/>
        </w:rPr>
        <w:footnoteReference w:id="26"/>
      </w:r>
    </w:p>
    <w:p w14:paraId="7E1479BD" w14:textId="414B28F7" w:rsidR="00420119" w:rsidRDefault="002603B9" w:rsidP="005731AE">
      <w:pPr>
        <w:spacing w:after="0" w:line="360" w:lineRule="auto"/>
        <w:rPr>
          <w:ins w:id="495" w:author="Christopher Fotheringham" w:date="2023-09-20T14:11: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ideals </w:t>
      </w:r>
      <w:del w:id="496" w:author="Christopher Fotheringham" w:date="2023-09-20T14:10:00Z">
        <w:r w:rsidDel="001A3AB5">
          <w:rPr>
            <w:rFonts w:ascii="Times New Roman" w:eastAsia="Times New Roman" w:hAnsi="Times New Roman" w:cs="Times New Roman"/>
            <w:sz w:val="24"/>
            <w:szCs w:val="24"/>
          </w:rPr>
          <w:delText xml:space="preserve">did </w:delText>
        </w:r>
      </w:del>
      <w:r>
        <w:rPr>
          <w:rFonts w:ascii="Times New Roman" w:eastAsia="Times New Roman" w:hAnsi="Times New Roman" w:cs="Times New Roman"/>
          <w:sz w:val="24"/>
          <w:szCs w:val="24"/>
        </w:rPr>
        <w:t>certainly influence</w:t>
      </w:r>
      <w:ins w:id="497" w:author="Christopher Fotheringham" w:date="2023-09-20T14:10:00Z">
        <w:r w:rsidR="001A3AB5">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Heraclius and</w:t>
      </w:r>
      <w:ins w:id="498" w:author="Christopher Fotheringham" w:date="2023-09-20T14:10:00Z">
        <w:r w:rsidR="001A3AB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in turn</w:t>
      </w:r>
      <w:ins w:id="499" w:author="Christopher Fotheringham" w:date="2023-09-20T14:10:00Z">
        <w:r w:rsidR="001A3AB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George of Pisidia, who presented the emperor’s actions as part</w:t>
      </w:r>
      <w:del w:id="500" w:author="Christopher Fotheringham" w:date="2023-09-20T14:10:00Z">
        <w:r w:rsidDel="00420119">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of successful imperial measures in times of military challenges. Without going into detail regarding the course of Heraclius’ Persian campaigns,</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this </w:t>
      </w:r>
      <w:r w:rsidR="007C27A7">
        <w:rPr>
          <w:rFonts w:ascii="Times New Roman" w:eastAsia="Times New Roman" w:hAnsi="Times New Roman" w:cs="Times New Roman"/>
          <w:sz w:val="24"/>
          <w:szCs w:val="24"/>
        </w:rPr>
        <w:t>section</w:t>
      </w:r>
      <w:r>
        <w:rPr>
          <w:rFonts w:ascii="Times New Roman" w:eastAsia="Times New Roman" w:hAnsi="Times New Roman" w:cs="Times New Roman"/>
          <w:sz w:val="24"/>
          <w:szCs w:val="24"/>
        </w:rPr>
        <w:t xml:space="preserve"> </w:t>
      </w:r>
      <w:del w:id="501" w:author="Christopher Fotheringham" w:date="2023-09-20T14:10:00Z">
        <w:r w:rsidDel="00420119">
          <w:rPr>
            <w:rFonts w:ascii="Times New Roman" w:eastAsia="Times New Roman" w:hAnsi="Times New Roman" w:cs="Times New Roman"/>
            <w:sz w:val="24"/>
            <w:szCs w:val="24"/>
          </w:rPr>
          <w:delText xml:space="preserve">will </w:delText>
        </w:r>
      </w:del>
      <w:r>
        <w:rPr>
          <w:rFonts w:ascii="Times New Roman" w:eastAsia="Times New Roman" w:hAnsi="Times New Roman" w:cs="Times New Roman"/>
          <w:sz w:val="24"/>
          <w:szCs w:val="24"/>
        </w:rPr>
        <w:t>concentrate</w:t>
      </w:r>
      <w:ins w:id="502" w:author="Christopher Fotheringham" w:date="2023-09-20T14:10:00Z">
        <w:r w:rsidR="0042011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on </w:t>
      </w:r>
      <w:r w:rsidR="00AC6B5C">
        <w:rPr>
          <w:rFonts w:ascii="Times New Roman" w:eastAsia="Times New Roman" w:hAnsi="Times New Roman" w:cs="Times New Roman"/>
          <w:sz w:val="24"/>
          <w:szCs w:val="24"/>
        </w:rPr>
        <w:t>George’s</w:t>
      </w:r>
      <w:r>
        <w:rPr>
          <w:rFonts w:ascii="Times New Roman" w:eastAsia="Times New Roman" w:hAnsi="Times New Roman" w:cs="Times New Roman"/>
          <w:sz w:val="24"/>
          <w:szCs w:val="24"/>
        </w:rPr>
        <w:t xml:space="preserve"> </w:t>
      </w:r>
      <w:r w:rsidR="00AC6B5C">
        <w:rPr>
          <w:rFonts w:ascii="Times New Roman" w:eastAsia="Times New Roman" w:hAnsi="Times New Roman" w:cs="Times New Roman"/>
          <w:sz w:val="24"/>
          <w:szCs w:val="24"/>
        </w:rPr>
        <w:t xml:space="preserve">innovative </w:t>
      </w:r>
      <w:r>
        <w:rPr>
          <w:rFonts w:ascii="Times New Roman" w:eastAsia="Times New Roman" w:hAnsi="Times New Roman" w:cs="Times New Roman"/>
          <w:sz w:val="24"/>
          <w:szCs w:val="24"/>
        </w:rPr>
        <w:t>representation of monarchical rule.</w:t>
      </w:r>
      <w:del w:id="503" w:author="JA" w:date="2023-10-01T17:02:00Z">
        <w:r w:rsidDel="00AF6EC5">
          <w:rPr>
            <w:rFonts w:ascii="Times New Roman" w:eastAsia="Times New Roman" w:hAnsi="Times New Roman" w:cs="Times New Roman"/>
            <w:sz w:val="24"/>
            <w:szCs w:val="24"/>
          </w:rPr>
          <w:delText xml:space="preserve"> </w:delText>
        </w:r>
      </w:del>
    </w:p>
    <w:p w14:paraId="025FD258" w14:textId="7B6F69FD" w:rsidR="00BD1168" w:rsidRDefault="002603B9">
      <w:pPr>
        <w:spacing w:after="0" w:line="360" w:lineRule="auto"/>
        <w:ind w:firstLine="709"/>
        <w:rPr>
          <w:rFonts w:ascii="Times New Roman" w:eastAsia="Times New Roman" w:hAnsi="Times New Roman" w:cs="Times New Roman"/>
          <w:sz w:val="24"/>
          <w:szCs w:val="24"/>
        </w:rPr>
        <w:pPrChange w:id="504" w:author="Christopher Fotheringham" w:date="2023-09-20T14:11:00Z">
          <w:pPr>
            <w:spacing w:after="0" w:line="360" w:lineRule="auto"/>
          </w:pPr>
        </w:pPrChange>
      </w:pPr>
      <w:r>
        <w:rPr>
          <w:rFonts w:ascii="Times New Roman" w:eastAsia="Times New Roman" w:hAnsi="Times New Roman" w:cs="Times New Roman"/>
          <w:sz w:val="24"/>
          <w:szCs w:val="24"/>
        </w:rPr>
        <w:t>Strikingly, the poet portrays Heraclius in many instances as a marvelous strategist and, indeed, also as a holy man.</w:t>
      </w:r>
      <w:r>
        <w:rPr>
          <w:rFonts w:ascii="Times New Roman" w:eastAsia="Times New Roman" w:hAnsi="Times New Roman" w:cs="Times New Roman"/>
          <w:sz w:val="24"/>
          <w:szCs w:val="24"/>
          <w:vertAlign w:val="superscript"/>
        </w:rPr>
        <w:footnoteReference w:id="28"/>
      </w:r>
      <w:r w:rsidR="005731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w</w:t>
      </w:r>
      <w:del w:id="505" w:author="Christopher Fotheringham" w:date="2023-09-20T14:11:00Z">
        <w:r w:rsidDel="00420119">
          <w:rPr>
            <w:rFonts w:ascii="Times New Roman" w:eastAsia="Times New Roman" w:hAnsi="Times New Roman" w:cs="Times New Roman"/>
            <w:sz w:val="24"/>
            <w:szCs w:val="24"/>
          </w:rPr>
          <w:delText>ould like</w:delText>
        </w:r>
      </w:del>
      <w:ins w:id="506" w:author="Christopher Fotheringham" w:date="2023-09-20T14:11:00Z">
        <w:r w:rsidR="00420119">
          <w:rPr>
            <w:rFonts w:ascii="Times New Roman" w:eastAsia="Times New Roman" w:hAnsi="Times New Roman" w:cs="Times New Roman"/>
            <w:sz w:val="24"/>
            <w:szCs w:val="24"/>
          </w:rPr>
          <w:t>ant</w:t>
        </w:r>
      </w:ins>
      <w:r>
        <w:rPr>
          <w:rFonts w:ascii="Times New Roman" w:eastAsia="Times New Roman" w:hAnsi="Times New Roman" w:cs="Times New Roman"/>
          <w:sz w:val="24"/>
          <w:szCs w:val="24"/>
        </w:rPr>
        <w:t xml:space="preserve"> to add to ongoing discussions </w:t>
      </w:r>
      <w:del w:id="507" w:author="Christopher Fotheringham" w:date="2023-09-20T14:11:00Z">
        <w:r w:rsidDel="00420119">
          <w:rPr>
            <w:rFonts w:ascii="Times New Roman" w:eastAsia="Times New Roman" w:hAnsi="Times New Roman" w:cs="Times New Roman"/>
            <w:sz w:val="24"/>
            <w:szCs w:val="24"/>
          </w:rPr>
          <w:delText xml:space="preserve">that </w:delText>
        </w:r>
      </w:del>
      <w:ins w:id="508" w:author="Christopher Fotheringham" w:date="2023-09-20T14:11:00Z">
        <w:r w:rsidR="00420119">
          <w:rPr>
            <w:rFonts w:ascii="Times New Roman" w:eastAsia="Times New Roman" w:hAnsi="Times New Roman" w:cs="Times New Roman"/>
            <w:sz w:val="24"/>
            <w:szCs w:val="24"/>
          </w:rPr>
          <w:t xml:space="preserve">about how </w:t>
        </w:r>
      </w:ins>
      <w:r>
        <w:rPr>
          <w:rFonts w:ascii="Times New Roman" w:eastAsia="Times New Roman" w:hAnsi="Times New Roman" w:cs="Times New Roman"/>
          <w:sz w:val="24"/>
          <w:szCs w:val="24"/>
        </w:rPr>
        <w:t xml:space="preserve">Heraclius was also consciously presented </w:t>
      </w:r>
      <w:del w:id="509" w:author="Christopher Fotheringham" w:date="2023-09-20T14:40:00Z">
        <w:r w:rsidDel="005845F2">
          <w:rPr>
            <w:rFonts w:ascii="Times New Roman" w:eastAsia="Times New Roman" w:hAnsi="Times New Roman" w:cs="Times New Roman"/>
            <w:sz w:val="24"/>
            <w:szCs w:val="24"/>
          </w:rPr>
          <w:delText>in relation to</w:delText>
        </w:r>
      </w:del>
      <w:ins w:id="510" w:author="Christopher Fotheringham" w:date="2023-09-20T14:41:00Z">
        <w:r w:rsidR="005845F2">
          <w:rPr>
            <w:rFonts w:ascii="Times New Roman" w:eastAsia="Times New Roman" w:hAnsi="Times New Roman" w:cs="Times New Roman"/>
            <w:sz w:val="24"/>
            <w:szCs w:val="24"/>
          </w:rPr>
          <w:t>as part of</w:t>
        </w:r>
      </w:ins>
      <w:r>
        <w:rPr>
          <w:rFonts w:ascii="Times New Roman" w:eastAsia="Times New Roman" w:hAnsi="Times New Roman" w:cs="Times New Roman"/>
          <w:sz w:val="24"/>
          <w:szCs w:val="24"/>
        </w:rPr>
        <w:t xml:space="preserve"> the growing cult of military saints, </w:t>
      </w:r>
      <w:del w:id="511" w:author="Christopher Fotheringham" w:date="2023-09-20T14:12:00Z">
        <w:r w:rsidDel="005845F2">
          <w:rPr>
            <w:rFonts w:ascii="Times New Roman" w:eastAsia="Times New Roman" w:hAnsi="Times New Roman" w:cs="Times New Roman"/>
            <w:sz w:val="24"/>
            <w:szCs w:val="24"/>
          </w:rPr>
          <w:delText xml:space="preserve">which </w:delText>
        </w:r>
      </w:del>
      <w:ins w:id="512" w:author="Christopher Fotheringham" w:date="2023-09-20T14:12:00Z">
        <w:r w:rsidR="005845F2">
          <w:rPr>
            <w:rFonts w:ascii="Times New Roman" w:eastAsia="Times New Roman" w:hAnsi="Times New Roman" w:cs="Times New Roman"/>
            <w:sz w:val="24"/>
            <w:szCs w:val="24"/>
          </w:rPr>
          <w:t xml:space="preserve">who </w:t>
        </w:r>
      </w:ins>
      <w:r>
        <w:rPr>
          <w:rFonts w:ascii="Times New Roman" w:eastAsia="Times New Roman" w:hAnsi="Times New Roman" w:cs="Times New Roman"/>
          <w:sz w:val="24"/>
          <w:szCs w:val="24"/>
        </w:rPr>
        <w:t xml:space="preserve">were especially popular among </w:t>
      </w:r>
      <w:del w:id="513" w:author="Christopher Fotheringham" w:date="2023-09-20T14:42:00Z">
        <w:r w:rsidDel="005845F2">
          <w:rPr>
            <w:rFonts w:ascii="Times New Roman" w:eastAsia="Times New Roman" w:hAnsi="Times New Roman" w:cs="Times New Roman"/>
            <w:sz w:val="24"/>
            <w:szCs w:val="24"/>
          </w:rPr>
          <w:delText xml:space="preserve">members of </w:delText>
        </w:r>
      </w:del>
      <w:r>
        <w:rPr>
          <w:rFonts w:ascii="Times New Roman" w:eastAsia="Times New Roman" w:hAnsi="Times New Roman" w:cs="Times New Roman"/>
          <w:sz w:val="24"/>
          <w:szCs w:val="24"/>
        </w:rPr>
        <w:t xml:space="preserve">the </w:t>
      </w:r>
      <w:del w:id="514" w:author="Christopher Fotheringham" w:date="2023-09-20T14:42:00Z">
        <w:r w:rsidDel="005845F2">
          <w:rPr>
            <w:rFonts w:ascii="Times New Roman" w:eastAsia="Times New Roman" w:hAnsi="Times New Roman" w:cs="Times New Roman"/>
            <w:sz w:val="24"/>
            <w:szCs w:val="24"/>
          </w:rPr>
          <w:delText xml:space="preserve">army </w:delText>
        </w:r>
      </w:del>
      <w:ins w:id="515" w:author="Christopher Fotheringham" w:date="2023-09-20T14:42:00Z">
        <w:r w:rsidR="005845F2">
          <w:rPr>
            <w:rFonts w:ascii="Times New Roman" w:eastAsia="Times New Roman" w:hAnsi="Times New Roman" w:cs="Times New Roman"/>
            <w:sz w:val="24"/>
            <w:szCs w:val="24"/>
          </w:rPr>
          <w:t xml:space="preserve">rank and file </w:t>
        </w:r>
      </w:ins>
      <w:r>
        <w:rPr>
          <w:rFonts w:ascii="Times New Roman" w:eastAsia="Times New Roman" w:hAnsi="Times New Roman" w:cs="Times New Roman"/>
          <w:sz w:val="24"/>
          <w:szCs w:val="24"/>
        </w:rPr>
        <w:t>and in the Eastern provinces of the empire.</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According to George of Pisidia [</w:t>
      </w:r>
      <w:r w:rsidR="006C68F1">
        <w:rPr>
          <w:rFonts w:ascii="Times New Roman" w:eastAsia="Times New Roman" w:hAnsi="Times New Roman" w:cs="Times New Roman"/>
          <w:sz w:val="24"/>
          <w:szCs w:val="24"/>
        </w:rPr>
        <w:t>App</w:t>
      </w:r>
      <w:r>
        <w:rPr>
          <w:rFonts w:ascii="Times New Roman" w:eastAsia="Times New Roman" w:hAnsi="Times New Roman" w:cs="Times New Roman"/>
          <w:sz w:val="24"/>
          <w:szCs w:val="24"/>
        </w:rPr>
        <w:t xml:space="preserve">. 2,c], the ruler suffered </w:t>
      </w:r>
      <w:commentRangeStart w:id="521"/>
      <w:r>
        <w:rPr>
          <w:rFonts w:ascii="Times New Roman" w:eastAsia="Times New Roman" w:hAnsi="Times New Roman" w:cs="Times New Roman"/>
          <w:sz w:val="24"/>
          <w:szCs w:val="24"/>
        </w:rPr>
        <w:t xml:space="preserve">a </w:t>
      </w:r>
      <w:ins w:id="522" w:author="Christopher Fotheringham" w:date="2023-09-20T14:41:00Z">
        <w:r w:rsidR="005845F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small martyrdom</w:t>
      </w:r>
      <w:commentRangeEnd w:id="521"/>
      <w:r w:rsidR="005845F2">
        <w:rPr>
          <w:rStyle w:val="CommentReference"/>
        </w:rPr>
        <w:commentReference w:id="521"/>
      </w:r>
      <w:del w:id="523" w:author="Christopher Fotheringham" w:date="2023-09-20T14:43:00Z">
        <w:r w:rsidDel="005845F2">
          <w:rPr>
            <w:rFonts w:ascii="Times New Roman" w:eastAsia="Times New Roman" w:hAnsi="Times New Roman" w:cs="Times New Roman"/>
            <w:sz w:val="24"/>
            <w:szCs w:val="24"/>
          </w:rPr>
          <w:delText>,</w:delText>
        </w:r>
      </w:del>
      <w:ins w:id="524" w:author="Christopher Fotheringham" w:date="2023-09-20T14:41:00Z">
        <w:r w:rsidR="005845F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525" w:author="Christopher Fotheringham" w:date="2023-09-20T14:42:00Z">
        <w:r w:rsidDel="005845F2">
          <w:rPr>
            <w:rFonts w:ascii="Times New Roman" w:eastAsia="Times New Roman" w:hAnsi="Times New Roman" w:cs="Times New Roman"/>
            <w:sz w:val="24"/>
            <w:szCs w:val="24"/>
          </w:rPr>
          <w:delText xml:space="preserve">as </w:delText>
        </w:r>
      </w:del>
      <w:del w:id="526" w:author="Christopher Fotheringham" w:date="2023-09-20T14:41:00Z">
        <w:r w:rsidDel="005845F2">
          <w:rPr>
            <w:rFonts w:ascii="Times New Roman" w:eastAsia="Times New Roman" w:hAnsi="Times New Roman" w:cs="Times New Roman"/>
            <w:sz w:val="24"/>
            <w:szCs w:val="24"/>
          </w:rPr>
          <w:delText>it were</w:delText>
        </w:r>
      </w:del>
      <w:del w:id="527" w:author="Christopher Fotheringham" w:date="2023-09-20T14:12:00Z">
        <w:r w:rsidDel="005845F2">
          <w:rPr>
            <w:rFonts w:ascii="Times New Roman" w:eastAsia="Times New Roman" w:hAnsi="Times New Roman" w:cs="Times New Roman"/>
            <w:sz w:val="24"/>
            <w:szCs w:val="24"/>
          </w:rPr>
          <w:delText>,</w:delText>
        </w:r>
      </w:del>
      <w:del w:id="528" w:author="Christopher Fotheringham" w:date="2023-09-20T14:42:00Z">
        <w:r w:rsidDel="005845F2">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when he crossed over to Asia Minor in 622. </w:t>
      </w:r>
      <w:r w:rsidRPr="00617F95">
        <w:rPr>
          <w:rFonts w:ascii="Times New Roman" w:eastAsia="Times New Roman" w:hAnsi="Times New Roman" w:cs="Times New Roman"/>
          <w:sz w:val="24"/>
          <w:szCs w:val="24"/>
        </w:rPr>
        <w:t xml:space="preserve">Personified Envy (ὁ </w:t>
      </w:r>
      <w:proofErr w:type="spellStart"/>
      <w:r w:rsidRPr="00617F95">
        <w:rPr>
          <w:rFonts w:ascii="Times New Roman" w:eastAsia="Times New Roman" w:hAnsi="Times New Roman" w:cs="Times New Roman"/>
          <w:sz w:val="24"/>
          <w:szCs w:val="24"/>
        </w:rPr>
        <w:t>Φθόνος</w:t>
      </w:r>
      <w:proofErr w:type="spellEnd"/>
      <w:r w:rsidRPr="00617F95">
        <w:rPr>
          <w:rFonts w:ascii="Times New Roman" w:eastAsia="Times New Roman" w:hAnsi="Times New Roman" w:cs="Times New Roman"/>
          <w:sz w:val="24"/>
          <w:szCs w:val="24"/>
        </w:rPr>
        <w:t>) wounded the tip of one of his toes</w:t>
      </w:r>
      <w:del w:id="529" w:author="Christopher Fotheringham" w:date="2023-09-20T14:12:00Z">
        <w:r w:rsidRPr="00617F95" w:rsidDel="005845F2">
          <w:rPr>
            <w:rFonts w:ascii="Times New Roman" w:eastAsia="Times New Roman" w:hAnsi="Times New Roman" w:cs="Times New Roman"/>
            <w:sz w:val="24"/>
            <w:szCs w:val="24"/>
          </w:rPr>
          <w:delText>,</w:delText>
        </w:r>
      </w:del>
      <w:r w:rsidRPr="00617F95">
        <w:rPr>
          <w:rFonts w:ascii="Times New Roman" w:eastAsia="Times New Roman" w:hAnsi="Times New Roman" w:cs="Times New Roman"/>
          <w:sz w:val="24"/>
          <w:szCs w:val="24"/>
        </w:rPr>
        <w:t xml:space="preserve"> after </w:t>
      </w:r>
      <w:r w:rsidR="007C27A7" w:rsidRPr="00617F95">
        <w:rPr>
          <w:rFonts w:ascii="Times New Roman" w:eastAsia="Times New Roman" w:hAnsi="Times New Roman" w:cs="Times New Roman"/>
          <w:sz w:val="24"/>
          <w:szCs w:val="24"/>
        </w:rPr>
        <w:t>he</w:t>
      </w:r>
      <w:r w:rsidRPr="00617F95">
        <w:rPr>
          <w:rFonts w:ascii="Times New Roman" w:eastAsia="Times New Roman" w:hAnsi="Times New Roman" w:cs="Times New Roman"/>
          <w:sz w:val="24"/>
          <w:szCs w:val="24"/>
        </w:rPr>
        <w:t xml:space="preserve"> survived violent storms together with his army due to his true Christian faith</w:t>
      </w:r>
      <w:del w:id="530" w:author="Christopher Fotheringham" w:date="2023-09-20T14:12:00Z">
        <w:r w:rsidRPr="00617F95" w:rsidDel="005845F2">
          <w:rPr>
            <w:rFonts w:ascii="Times New Roman" w:eastAsia="Times New Roman" w:hAnsi="Times New Roman" w:cs="Times New Roman"/>
            <w:sz w:val="24"/>
            <w:szCs w:val="24"/>
          </w:rPr>
          <w:delText>,</w:delText>
        </w:r>
      </w:del>
      <w:r w:rsidRPr="00617F95">
        <w:rPr>
          <w:rFonts w:ascii="Times New Roman" w:eastAsia="Times New Roman" w:hAnsi="Times New Roman" w:cs="Times New Roman"/>
          <w:sz w:val="24"/>
          <w:szCs w:val="24"/>
        </w:rPr>
        <w:t xml:space="preserve"> so that a stream of blood “baptized” the earth of Asia </w:t>
      </w:r>
      <w:ins w:id="531" w:author="JA" w:date="2023-10-01T16:59:00Z">
        <w:r w:rsidR="00882002">
          <w:rPr>
            <w:rFonts w:ascii="Times New Roman" w:eastAsia="Times New Roman" w:hAnsi="Times New Roman" w:cs="Times New Roman"/>
            <w:sz w:val="24"/>
            <w:szCs w:val="24"/>
          </w:rPr>
          <w:t>Minor</w:t>
        </w:r>
      </w:ins>
      <w:del w:id="532" w:author="JA" w:date="2023-10-01T16:59:00Z">
        <w:r w:rsidRPr="00617F95" w:rsidDel="00882002">
          <w:rPr>
            <w:rFonts w:ascii="Times New Roman" w:eastAsia="Times New Roman" w:hAnsi="Times New Roman" w:cs="Times New Roman"/>
            <w:sz w:val="24"/>
            <w:szCs w:val="24"/>
          </w:rPr>
          <w:delText>minor</w:delText>
        </w:r>
      </w:del>
      <w:r w:rsidRPr="00617F95">
        <w:rPr>
          <w:rFonts w:ascii="Times New Roman" w:eastAsia="Times New Roman" w:hAnsi="Times New Roman" w:cs="Times New Roman"/>
          <w:sz w:val="24"/>
          <w:szCs w:val="24"/>
        </w:rPr>
        <w:t xml:space="preserve"> (Georg. </w:t>
      </w:r>
      <w:proofErr w:type="spellStart"/>
      <w:r w:rsidRPr="00617F95">
        <w:rPr>
          <w:rFonts w:ascii="Times New Roman" w:eastAsia="Times New Roman" w:hAnsi="Times New Roman" w:cs="Times New Roman"/>
          <w:sz w:val="24"/>
          <w:szCs w:val="24"/>
        </w:rPr>
        <w:t>Pis</w:t>
      </w:r>
      <w:proofErr w:type="spellEnd"/>
      <w:r w:rsidRPr="00617F95">
        <w:rPr>
          <w:rFonts w:ascii="Times New Roman" w:eastAsia="Times New Roman" w:hAnsi="Times New Roman" w:cs="Times New Roman"/>
          <w:i/>
          <w:sz w:val="24"/>
          <w:szCs w:val="24"/>
        </w:rPr>
        <w:t>., Exp. Pers.</w:t>
      </w:r>
      <w:r w:rsidRPr="00617F95">
        <w:rPr>
          <w:rFonts w:ascii="Times New Roman" w:eastAsia="Times New Roman" w:hAnsi="Times New Roman" w:cs="Times New Roman"/>
          <w:sz w:val="24"/>
          <w:szCs w:val="24"/>
        </w:rPr>
        <w:t xml:space="preserve"> 1,244–245: </w:t>
      </w:r>
      <w:proofErr w:type="spellStart"/>
      <w:r w:rsidRPr="00617F95">
        <w:rPr>
          <w:rFonts w:ascii="Times New Roman" w:eastAsia="Times New Roman" w:hAnsi="Times New Roman" w:cs="Times New Roman"/>
          <w:sz w:val="24"/>
          <w:szCs w:val="24"/>
        </w:rPr>
        <w:t>θερμὴ</w:t>
      </w:r>
      <w:proofErr w:type="spellEnd"/>
      <w:r w:rsidRPr="00617F95">
        <w:rPr>
          <w:rFonts w:ascii="Times New Roman" w:eastAsia="Times New Roman" w:hAnsi="Times New Roman" w:cs="Times New Roman"/>
          <w:sz w:val="24"/>
          <w:szCs w:val="24"/>
        </w:rPr>
        <w:t xml:space="preserve"> δ’ </w:t>
      </w:r>
      <w:proofErr w:type="spellStart"/>
      <w:r w:rsidRPr="00617F95">
        <w:rPr>
          <w:rFonts w:ascii="Times New Roman" w:eastAsia="Times New Roman" w:hAnsi="Times New Roman" w:cs="Times New Roman"/>
          <w:sz w:val="24"/>
          <w:szCs w:val="24"/>
        </w:rPr>
        <w:t>ἀνηκόντιζεν</w:t>
      </w:r>
      <w:proofErr w:type="spellEnd"/>
      <w:r w:rsidRPr="00617F95">
        <w:rPr>
          <w:rFonts w:ascii="Times New Roman" w:eastAsia="Times New Roman" w:hAnsi="Times New Roman" w:cs="Times New Roman"/>
          <w:sz w:val="24"/>
          <w:szCs w:val="24"/>
        </w:rPr>
        <w:t xml:space="preserve"> α</w:t>
      </w:r>
      <w:proofErr w:type="spellStart"/>
      <w:r w:rsidRPr="00617F95">
        <w:rPr>
          <w:rFonts w:ascii="Times New Roman" w:eastAsia="Times New Roman" w:hAnsi="Times New Roman" w:cs="Times New Roman"/>
          <w:sz w:val="24"/>
          <w:szCs w:val="24"/>
        </w:rPr>
        <w:t>ἵμ</w:t>
      </w:r>
      <w:proofErr w:type="spellEnd"/>
      <w:r w:rsidRPr="00617F95">
        <w:rPr>
          <w:rFonts w:ascii="Times New Roman" w:eastAsia="Times New Roman" w:hAnsi="Times New Roman" w:cs="Times New Roman"/>
          <w:sz w:val="24"/>
          <w:szCs w:val="24"/>
        </w:rPr>
        <w:t xml:space="preserve">ατος </w:t>
      </w:r>
      <w:proofErr w:type="spellStart"/>
      <w:r w:rsidRPr="00617F95">
        <w:rPr>
          <w:rFonts w:ascii="Times New Roman" w:eastAsia="Times New Roman" w:hAnsi="Times New Roman" w:cs="Times New Roman"/>
          <w:sz w:val="24"/>
          <w:szCs w:val="24"/>
        </w:rPr>
        <w:t>χύσις</w:t>
      </w:r>
      <w:proofErr w:type="spellEnd"/>
      <w:r w:rsidRPr="00617F95">
        <w:rPr>
          <w:rFonts w:ascii="Times New Roman" w:eastAsia="Times New Roman" w:hAnsi="Times New Roman" w:cs="Times New Roman"/>
          <w:sz w:val="24"/>
          <w:szCs w:val="24"/>
        </w:rPr>
        <w:t xml:space="preserve"> / βάπ</w:t>
      </w:r>
      <w:proofErr w:type="spellStart"/>
      <w:r w:rsidRPr="00617F95">
        <w:rPr>
          <w:rFonts w:ascii="Times New Roman" w:eastAsia="Times New Roman" w:hAnsi="Times New Roman" w:cs="Times New Roman"/>
          <w:sz w:val="24"/>
          <w:szCs w:val="24"/>
        </w:rPr>
        <w:t>τουσ</w:t>
      </w:r>
      <w:proofErr w:type="spellEnd"/>
      <w:r w:rsidRPr="00617F95">
        <w:rPr>
          <w:rFonts w:ascii="Times New Roman" w:eastAsia="Times New Roman" w:hAnsi="Times New Roman" w:cs="Times New Roman"/>
          <w:sz w:val="24"/>
          <w:szCs w:val="24"/>
        </w:rPr>
        <w:t xml:space="preserve">α </w:t>
      </w:r>
      <w:proofErr w:type="spellStart"/>
      <w:r w:rsidRPr="00617F95">
        <w:rPr>
          <w:rFonts w:ascii="Times New Roman" w:eastAsia="Times New Roman" w:hAnsi="Times New Roman" w:cs="Times New Roman"/>
          <w:sz w:val="24"/>
          <w:szCs w:val="24"/>
        </w:rPr>
        <w:t>τὴν</w:t>
      </w:r>
      <w:proofErr w:type="spellEnd"/>
      <w:r w:rsidRPr="00617F95">
        <w:rPr>
          <w:rFonts w:ascii="Times New Roman" w:eastAsia="Times New Roman" w:hAnsi="Times New Roman" w:cs="Times New Roman"/>
          <w:sz w:val="24"/>
          <w:szCs w:val="24"/>
        </w:rPr>
        <w:t xml:space="preserve"> </w:t>
      </w:r>
      <w:proofErr w:type="spellStart"/>
      <w:r w:rsidRPr="00617F95">
        <w:rPr>
          <w:rFonts w:ascii="Times New Roman" w:eastAsia="Times New Roman" w:hAnsi="Times New Roman" w:cs="Times New Roman"/>
          <w:sz w:val="24"/>
          <w:szCs w:val="24"/>
        </w:rPr>
        <w:t>γῆν</w:t>
      </w:r>
      <w:proofErr w:type="spellEnd"/>
      <w:r w:rsidRPr="00617F95">
        <w:rPr>
          <w:rFonts w:ascii="Times New Roman" w:eastAsia="Times New Roman" w:hAnsi="Times New Roman" w:cs="Times New Roman"/>
          <w:sz w:val="24"/>
          <w:szCs w:val="24"/>
        </w:rPr>
        <w:t xml:space="preserve"> καὶ κα</w:t>
      </w:r>
      <w:proofErr w:type="spellStart"/>
      <w:r w:rsidRPr="00617F95">
        <w:rPr>
          <w:rFonts w:ascii="Times New Roman" w:eastAsia="Times New Roman" w:hAnsi="Times New Roman" w:cs="Times New Roman"/>
          <w:sz w:val="24"/>
          <w:szCs w:val="24"/>
        </w:rPr>
        <w:t>λοῦσ</w:t>
      </w:r>
      <w:proofErr w:type="spellEnd"/>
      <w:r w:rsidRPr="00617F95">
        <w:rPr>
          <w:rFonts w:ascii="Times New Roman" w:eastAsia="Times New Roman" w:hAnsi="Times New Roman" w:cs="Times New Roman"/>
          <w:sz w:val="24"/>
          <w:szCs w:val="24"/>
        </w:rPr>
        <w:t xml:space="preserve">α </w:t>
      </w:r>
      <w:proofErr w:type="spellStart"/>
      <w:r w:rsidRPr="00617F95">
        <w:rPr>
          <w:rFonts w:ascii="Times New Roman" w:eastAsia="Times New Roman" w:hAnsi="Times New Roman" w:cs="Times New Roman"/>
          <w:sz w:val="24"/>
          <w:szCs w:val="24"/>
        </w:rPr>
        <w:t>μάρτυρ</w:t>
      </w:r>
      <w:proofErr w:type="spellEnd"/>
      <w:r w:rsidRPr="00617F95">
        <w:rPr>
          <w:rFonts w:ascii="Times New Roman" w:eastAsia="Times New Roman" w:hAnsi="Times New Roman" w:cs="Times New Roman"/>
          <w:sz w:val="24"/>
          <w:szCs w:val="24"/>
        </w:rPr>
        <w:t>α).</w:t>
      </w:r>
      <w:r>
        <w:rPr>
          <w:rFonts w:ascii="Times New Roman" w:eastAsia="Times New Roman" w:hAnsi="Times New Roman" w:cs="Times New Roman"/>
          <w:sz w:val="24"/>
          <w:szCs w:val="24"/>
        </w:rPr>
        <w:t xml:space="preserve"> </w:t>
      </w:r>
      <w:r w:rsidR="007C27A7">
        <w:rPr>
          <w:rFonts w:ascii="Times New Roman" w:eastAsia="Times New Roman" w:hAnsi="Times New Roman" w:cs="Times New Roman"/>
          <w:sz w:val="24"/>
          <w:szCs w:val="24"/>
        </w:rPr>
        <w:t xml:space="preserve">Despite the multilingual </w:t>
      </w:r>
      <w:r w:rsidR="003B3C63">
        <w:rPr>
          <w:rFonts w:ascii="Times New Roman" w:eastAsia="Times New Roman" w:hAnsi="Times New Roman" w:cs="Times New Roman"/>
          <w:sz w:val="24"/>
          <w:szCs w:val="24"/>
        </w:rPr>
        <w:t>composition</w:t>
      </w:r>
      <w:r w:rsidR="007C27A7">
        <w:rPr>
          <w:rFonts w:ascii="Times New Roman" w:eastAsia="Times New Roman" w:hAnsi="Times New Roman" w:cs="Times New Roman"/>
          <w:sz w:val="24"/>
          <w:szCs w:val="24"/>
        </w:rPr>
        <w:t xml:space="preserve"> of his armies, the emperor could address all soldiers during his </w:t>
      </w:r>
      <w:commentRangeStart w:id="533"/>
      <w:r w:rsidR="007C27A7">
        <w:rPr>
          <w:rFonts w:ascii="Times New Roman" w:eastAsia="Times New Roman" w:hAnsi="Times New Roman" w:cs="Times New Roman"/>
          <w:sz w:val="24"/>
          <w:szCs w:val="24"/>
        </w:rPr>
        <w:t>speeches like one of the holy apostles</w:t>
      </w:r>
      <w:ins w:id="534" w:author="Christopher Fotheringham" w:date="2023-09-22T13:10:00Z">
        <w:r w:rsidR="00617F95">
          <w:rPr>
            <w:rFonts w:ascii="Times New Roman" w:eastAsia="Times New Roman" w:hAnsi="Times New Roman" w:cs="Times New Roman"/>
            <w:sz w:val="24"/>
            <w:szCs w:val="24"/>
          </w:rPr>
          <w:t xml:space="preserve"> speaking in tongues</w:t>
        </w:r>
      </w:ins>
      <w:r w:rsidR="007C27A7">
        <w:rPr>
          <w:rFonts w:ascii="Times New Roman" w:eastAsia="Times New Roman" w:hAnsi="Times New Roman" w:cs="Times New Roman"/>
          <w:sz w:val="24"/>
          <w:szCs w:val="24"/>
        </w:rPr>
        <w:t xml:space="preserve"> [App. 2,d]. </w:t>
      </w:r>
      <w:commentRangeEnd w:id="533"/>
      <w:r w:rsidR="005845F2">
        <w:rPr>
          <w:rStyle w:val="CommentReference"/>
        </w:rPr>
        <w:commentReference w:id="533"/>
      </w:r>
      <w:r>
        <w:rPr>
          <w:rFonts w:ascii="Times New Roman" w:eastAsia="Times New Roman" w:hAnsi="Times New Roman" w:cs="Times New Roman"/>
          <w:sz w:val="24"/>
          <w:szCs w:val="24"/>
        </w:rPr>
        <w:t>Immediately before the siege of Constantinople in 626,</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Heraclius provided the defenders of the capital with military instructions via letters, animating them to defend themselves. Although he was absent during the actual siege, fighting the Persians far away in the east, he simultaneously seemed to be present in Constantinople to repel the </w:t>
      </w:r>
      <w:proofErr w:type="spellStart"/>
      <w:r>
        <w:rPr>
          <w:rFonts w:ascii="Times New Roman" w:eastAsia="Times New Roman" w:hAnsi="Times New Roman" w:cs="Times New Roman"/>
          <w:sz w:val="24"/>
          <w:szCs w:val="24"/>
        </w:rPr>
        <w:t>Avar</w:t>
      </w:r>
      <w:del w:id="535" w:author="Christopher Fotheringham" w:date="2023-09-20T14:50:00Z">
        <w:r w:rsidDel="005845F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ins w:id="536" w:author="Christopher Fotheringham" w:date="2023-09-20T14:50:00Z">
        <w:r w:rsidR="005845F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attacks, miraculously transcending space and time for the benefit of his subjects.</w:t>
      </w:r>
      <w:r w:rsidR="0043756B">
        <w:rPr>
          <w:rStyle w:val="FootnoteReference"/>
          <w:rFonts w:ascii="Times New Roman" w:eastAsia="Times New Roman" w:hAnsi="Times New Roman" w:cs="Times New Roman"/>
          <w:sz w:val="24"/>
          <w:szCs w:val="24"/>
        </w:rPr>
        <w:footnoteReference w:id="31"/>
      </w:r>
      <w:r>
        <w:rPr>
          <w:rFonts w:ascii="Times New Roman" w:eastAsia="Times New Roman" w:hAnsi="Times New Roman" w:cs="Times New Roman"/>
          <w:sz w:val="24"/>
          <w:szCs w:val="24"/>
        </w:rPr>
        <w:t xml:space="preserve"> Destroying a famous Persian temple near </w:t>
      </w:r>
      <w:proofErr w:type="spellStart"/>
      <w:r>
        <w:rPr>
          <w:rFonts w:ascii="Times New Roman" w:eastAsia="Times New Roman" w:hAnsi="Times New Roman" w:cs="Times New Roman"/>
          <w:sz w:val="24"/>
          <w:szCs w:val="24"/>
        </w:rPr>
        <w:t>Ganzak</w:t>
      </w:r>
      <w:proofErr w:type="spellEnd"/>
      <w:r>
        <w:rPr>
          <w:rFonts w:ascii="Times New Roman" w:eastAsia="Times New Roman" w:hAnsi="Times New Roman" w:cs="Times New Roman"/>
          <w:sz w:val="24"/>
          <w:szCs w:val="24"/>
        </w:rPr>
        <w:t xml:space="preserve">, he demonstrated the superiority of </w:t>
      </w:r>
      <w:ins w:id="537" w:author="Christopher Fotheringham" w:date="2023-09-20T14:50:00Z">
        <w:r w:rsidR="005845F2">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Christian faith over the </w:t>
      </w:r>
      <w:commentRangeStart w:id="538"/>
      <w:r>
        <w:rPr>
          <w:rFonts w:ascii="Times New Roman" w:eastAsia="Times New Roman" w:hAnsi="Times New Roman" w:cs="Times New Roman"/>
          <w:sz w:val="24"/>
          <w:szCs w:val="24"/>
        </w:rPr>
        <w:t>Zoroastrian fire</w:t>
      </w:r>
      <w:commentRangeEnd w:id="538"/>
      <w:r w:rsidR="005845F2">
        <w:rPr>
          <w:rStyle w:val="CommentReference"/>
        </w:rPr>
        <w:commentReference w:id="538"/>
      </w:r>
      <w:r>
        <w:rPr>
          <w:rFonts w:ascii="Times New Roman" w:eastAsia="Times New Roman" w:hAnsi="Times New Roman" w:cs="Times New Roman"/>
          <w:sz w:val="24"/>
          <w:szCs w:val="24"/>
        </w:rPr>
        <w:t>.</w:t>
      </w:r>
      <w:r w:rsidR="0043756B">
        <w:rPr>
          <w:rStyle w:val="FootnoteReference"/>
          <w:rFonts w:ascii="Times New Roman" w:eastAsia="Times New Roman" w:hAnsi="Times New Roman" w:cs="Times New Roman"/>
          <w:sz w:val="24"/>
          <w:szCs w:val="24"/>
        </w:rPr>
        <w:footnoteReference w:id="32"/>
      </w:r>
      <w:r>
        <w:rPr>
          <w:rFonts w:ascii="Times New Roman" w:eastAsia="Times New Roman" w:hAnsi="Times New Roman" w:cs="Times New Roman"/>
          <w:sz w:val="24"/>
          <w:szCs w:val="24"/>
        </w:rPr>
        <w:t xml:space="preserve"> To his soldiers, Heraclius appeared more powerful, impressive</w:t>
      </w:r>
      <w:ins w:id="539" w:author="Christopher Fotheringham" w:date="2023-09-20T14:51:00Z">
        <w:r w:rsidR="005845F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even </w:t>
      </w:r>
      <w:commentRangeStart w:id="540"/>
      <w:r>
        <w:rPr>
          <w:rFonts w:ascii="Times New Roman" w:eastAsia="Times New Roman" w:hAnsi="Times New Roman" w:cs="Times New Roman"/>
          <w:sz w:val="24"/>
          <w:szCs w:val="24"/>
        </w:rPr>
        <w:t xml:space="preserve">beautiful </w:t>
      </w:r>
      <w:commentRangeEnd w:id="540"/>
      <w:r w:rsidR="005845F2">
        <w:rPr>
          <w:rStyle w:val="CommentReference"/>
        </w:rPr>
        <w:commentReference w:id="540"/>
      </w:r>
      <w:r>
        <w:rPr>
          <w:rFonts w:ascii="Times New Roman" w:eastAsia="Times New Roman" w:hAnsi="Times New Roman" w:cs="Times New Roman"/>
          <w:sz w:val="24"/>
          <w:szCs w:val="24"/>
        </w:rPr>
        <w:t>when waging war against Rome’s enemies than when enthroned in Constantinople [</w:t>
      </w:r>
      <w:r w:rsidR="006C68F1">
        <w:rPr>
          <w:rFonts w:ascii="Times New Roman" w:eastAsia="Times New Roman" w:hAnsi="Times New Roman" w:cs="Times New Roman"/>
          <w:sz w:val="24"/>
          <w:szCs w:val="24"/>
        </w:rPr>
        <w:t>App</w:t>
      </w:r>
      <w:r>
        <w:rPr>
          <w:rFonts w:ascii="Times New Roman" w:eastAsia="Times New Roman" w:hAnsi="Times New Roman" w:cs="Times New Roman"/>
          <w:sz w:val="24"/>
          <w:szCs w:val="24"/>
        </w:rPr>
        <w:t>. 2,</w:t>
      </w:r>
      <w:r w:rsidR="0043756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Divine support on the battlefield was also secured </w:t>
      </w:r>
      <w:del w:id="541" w:author="Christopher Fotheringham" w:date="2023-09-20T14:52:00Z">
        <w:r w:rsidDel="005845F2">
          <w:rPr>
            <w:rFonts w:ascii="Times New Roman" w:eastAsia="Times New Roman" w:hAnsi="Times New Roman" w:cs="Times New Roman"/>
            <w:sz w:val="24"/>
            <w:szCs w:val="24"/>
          </w:rPr>
          <w:delText xml:space="preserve">due </w:delText>
        </w:r>
      </w:del>
      <w:ins w:id="542" w:author="Christopher Fotheringham" w:date="2023-09-20T14:52:00Z">
        <w:del w:id="543" w:author="JA" w:date="2023-10-01T16:30:00Z">
          <w:r w:rsidR="005845F2" w:rsidDel="00705153">
            <w:rPr>
              <w:rFonts w:ascii="Times New Roman" w:eastAsia="Times New Roman" w:hAnsi="Times New Roman" w:cs="Times New Roman"/>
              <w:sz w:val="24"/>
              <w:szCs w:val="24"/>
            </w:rPr>
            <w:delText>by means of</w:delText>
          </w:r>
        </w:del>
      </w:ins>
      <w:ins w:id="544" w:author="JA" w:date="2023-10-01T16:30:00Z">
        <w:r w:rsidR="00705153">
          <w:rPr>
            <w:rFonts w:ascii="Times New Roman" w:eastAsia="Times New Roman" w:hAnsi="Times New Roman" w:cs="Times New Roman"/>
            <w:sz w:val="24"/>
            <w:szCs w:val="24"/>
          </w:rPr>
          <w:t>utilizing</w:t>
        </w:r>
      </w:ins>
      <w:del w:id="545" w:author="Christopher Fotheringham" w:date="2023-09-20T14:52:00Z">
        <w:r w:rsidDel="005845F2">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holy relics that he carried with him into battle.</w:t>
      </w:r>
      <w:r>
        <w:rPr>
          <w:rFonts w:ascii="Times New Roman" w:eastAsia="Times New Roman" w:hAnsi="Times New Roman" w:cs="Times New Roman"/>
          <w:sz w:val="24"/>
          <w:szCs w:val="24"/>
          <w:vertAlign w:val="superscript"/>
        </w:rPr>
        <w:footnoteReference w:id="33"/>
      </w:r>
      <w:del w:id="546" w:author="JA" w:date="2023-10-01T17:02:00Z">
        <w:r w:rsidDel="00AF6EC5">
          <w:rPr>
            <w:rFonts w:ascii="Times New Roman" w:eastAsia="Times New Roman" w:hAnsi="Times New Roman" w:cs="Times New Roman"/>
            <w:sz w:val="24"/>
            <w:szCs w:val="24"/>
          </w:rPr>
          <w:delText xml:space="preserve"> </w:delText>
        </w:r>
      </w:del>
    </w:p>
    <w:p w14:paraId="31152FB2" w14:textId="7C41FC14" w:rsidR="00BD1168" w:rsidRDefault="00F11EE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Already before Heraclius’ reign, military saints played an important role in the late Roman Empire. Justinian I, for instance, </w:t>
      </w:r>
      <w:ins w:id="547" w:author="JA" w:date="2023-10-01T16:30:00Z">
        <w:r w:rsidR="00C548A0">
          <w:rPr>
            <w:rFonts w:ascii="Times New Roman" w:eastAsia="Times New Roman" w:hAnsi="Times New Roman" w:cs="Times New Roman"/>
            <w:sz w:val="24"/>
            <w:szCs w:val="24"/>
          </w:rPr>
          <w:t xml:space="preserve">built </w:t>
        </w:r>
      </w:ins>
      <w:del w:id="548" w:author="JA" w:date="2023-10-01T16:30:00Z">
        <w:r w:rsidDel="00C548A0">
          <w:rPr>
            <w:rFonts w:ascii="Times New Roman" w:eastAsia="Times New Roman" w:hAnsi="Times New Roman" w:cs="Times New Roman"/>
            <w:sz w:val="24"/>
            <w:szCs w:val="24"/>
          </w:rPr>
          <w:delText xml:space="preserve">had </w:delText>
        </w:r>
      </w:del>
      <w:r>
        <w:rPr>
          <w:rFonts w:ascii="Times New Roman" w:eastAsia="Times New Roman" w:hAnsi="Times New Roman" w:cs="Times New Roman"/>
          <w:sz w:val="24"/>
          <w:szCs w:val="24"/>
        </w:rPr>
        <w:t xml:space="preserve">the church of </w:t>
      </w:r>
      <w:proofErr w:type="spellStart"/>
      <w:r>
        <w:rPr>
          <w:rFonts w:ascii="Times New Roman" w:eastAsia="Times New Roman" w:hAnsi="Times New Roman" w:cs="Times New Roman"/>
          <w:sz w:val="24"/>
          <w:szCs w:val="24"/>
        </w:rPr>
        <w:t>S</w:t>
      </w:r>
      <w:ins w:id="549" w:author="Christopher Fotheringham" w:date="2023-09-20T14:52:00Z">
        <w:r w:rsidR="005845F2">
          <w:rPr>
            <w:rFonts w:ascii="Times New Roman" w:eastAsia="Times New Roman" w:hAnsi="Times New Roman" w:cs="Times New Roman"/>
            <w:sz w:val="24"/>
            <w:szCs w:val="24"/>
          </w:rPr>
          <w:t>t</w:t>
        </w:r>
      </w:ins>
      <w:ins w:id="550" w:author="Christopher Fotheringham" w:date="2023-09-22T13:15:00Z">
        <w:r w:rsidR="00617F95">
          <w:rPr>
            <w:rFonts w:ascii="Times New Roman" w:eastAsia="Times New Roman" w:hAnsi="Times New Roman" w:cs="Times New Roman"/>
            <w:sz w:val="24"/>
            <w:szCs w:val="24"/>
          </w:rPr>
          <w:t>s</w:t>
        </w:r>
      </w:ins>
      <w:proofErr w:type="spellEnd"/>
      <w:r>
        <w:rPr>
          <w:rFonts w:ascii="Times New Roman" w:eastAsia="Times New Roman" w:hAnsi="Times New Roman" w:cs="Times New Roman"/>
          <w:sz w:val="24"/>
          <w:szCs w:val="24"/>
        </w:rPr>
        <w:t>. Sergius and</w:t>
      </w:r>
      <w:ins w:id="551" w:author="Christopher Fotheringham" w:date="2023-09-22T13:15:00Z">
        <w:r w:rsidR="00617F95">
          <w:rPr>
            <w:rFonts w:ascii="Times New Roman" w:eastAsia="Times New Roman" w:hAnsi="Times New Roman" w:cs="Times New Roman"/>
            <w:sz w:val="24"/>
            <w:szCs w:val="24"/>
          </w:rPr>
          <w:t xml:space="preserve"> </w:t>
        </w:r>
      </w:ins>
      <w:del w:id="552" w:author="Christopher Fotheringham" w:date="2023-09-22T13:15:00Z">
        <w:r w:rsidDel="00617F95">
          <w:rPr>
            <w:rFonts w:ascii="Times New Roman" w:eastAsia="Times New Roman" w:hAnsi="Times New Roman" w:cs="Times New Roman"/>
            <w:sz w:val="24"/>
            <w:szCs w:val="24"/>
          </w:rPr>
          <w:delText xml:space="preserve"> S. </w:delText>
        </w:r>
      </w:del>
      <w:r>
        <w:rPr>
          <w:rFonts w:ascii="Times New Roman" w:eastAsia="Times New Roman" w:hAnsi="Times New Roman" w:cs="Times New Roman"/>
          <w:sz w:val="24"/>
          <w:szCs w:val="24"/>
        </w:rPr>
        <w:t xml:space="preserve">Bacchus </w:t>
      </w:r>
      <w:del w:id="553" w:author="JA" w:date="2023-10-01T16:30:00Z">
        <w:r w:rsidDel="00C548A0">
          <w:rPr>
            <w:rFonts w:ascii="Times New Roman" w:eastAsia="Times New Roman" w:hAnsi="Times New Roman" w:cs="Times New Roman"/>
            <w:sz w:val="24"/>
            <w:szCs w:val="24"/>
          </w:rPr>
          <w:delText xml:space="preserve">built </w:delText>
        </w:r>
      </w:del>
      <w:r>
        <w:rPr>
          <w:rFonts w:ascii="Times New Roman" w:eastAsia="Times New Roman" w:hAnsi="Times New Roman" w:cs="Times New Roman"/>
          <w:sz w:val="24"/>
          <w:szCs w:val="24"/>
        </w:rPr>
        <w:t>in Constantinople. In addition, both Justinian I and Maurice attempted to obtain relics of S</w:t>
      </w:r>
      <w:ins w:id="554" w:author="Christopher Fotheringham" w:date="2023-09-20T14:52:00Z">
        <w:r w:rsidR="005845F2">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Demetrius of Thessalonica for the capital.</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w:t>
      </w:r>
      <w:del w:id="555" w:author="Christopher Fotheringham" w:date="2023-09-20T14:53:00Z">
        <w:r w:rsidDel="005845F2">
          <w:rPr>
            <w:rFonts w:ascii="Times New Roman" w:eastAsia="Times New Roman" w:hAnsi="Times New Roman" w:cs="Times New Roman"/>
            <w:sz w:val="24"/>
            <w:szCs w:val="24"/>
          </w:rPr>
          <w:delText>Also under Heraclius’ reign, t</w:delText>
        </w:r>
      </w:del>
      <w:ins w:id="556" w:author="Christopher Fotheringham" w:date="2023-09-20T14:53:00Z">
        <w:r w:rsidR="005845F2">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he</w:t>
      </w:r>
      <w:del w:id="557" w:author="Christopher Fotheringham" w:date="2023-09-20T14:53:00Z">
        <w:r w:rsidDel="005845F2">
          <w:rPr>
            <w:rFonts w:ascii="Times New Roman" w:eastAsia="Times New Roman" w:hAnsi="Times New Roman" w:cs="Times New Roman"/>
            <w:sz w:val="24"/>
            <w:szCs w:val="24"/>
          </w:rPr>
          <w:delText>ir</w:delText>
        </w:r>
      </w:del>
      <w:r>
        <w:rPr>
          <w:rFonts w:ascii="Times New Roman" w:eastAsia="Times New Roman" w:hAnsi="Times New Roman" w:cs="Times New Roman"/>
          <w:sz w:val="24"/>
          <w:szCs w:val="24"/>
        </w:rPr>
        <w:t xml:space="preserve"> veneration</w:t>
      </w:r>
      <w:ins w:id="558" w:author="Christopher Fotheringham" w:date="2023-09-20T14:53:00Z">
        <w:r w:rsidR="005845F2">
          <w:rPr>
            <w:rFonts w:ascii="Times New Roman" w:eastAsia="Times New Roman" w:hAnsi="Times New Roman" w:cs="Times New Roman"/>
            <w:sz w:val="24"/>
            <w:szCs w:val="24"/>
          </w:rPr>
          <w:t xml:space="preserve"> of these martial saints</w:t>
        </w:r>
      </w:ins>
      <w:r>
        <w:rPr>
          <w:rFonts w:ascii="Times New Roman" w:eastAsia="Times New Roman" w:hAnsi="Times New Roman" w:cs="Times New Roman"/>
          <w:sz w:val="24"/>
          <w:szCs w:val="24"/>
        </w:rPr>
        <w:t xml:space="preserve"> remained important</w:t>
      </w:r>
      <w:ins w:id="559" w:author="Christopher Fotheringham" w:date="2023-09-20T14:53:00Z">
        <w:r w:rsidR="005845F2">
          <w:rPr>
            <w:rFonts w:ascii="Times New Roman" w:eastAsia="Times New Roman" w:hAnsi="Times New Roman" w:cs="Times New Roman"/>
            <w:sz w:val="24"/>
            <w:szCs w:val="24"/>
          </w:rPr>
          <w:t xml:space="preserve"> under Heraclius also</w:t>
        </w:r>
      </w:ins>
      <w:r>
        <w:rPr>
          <w:rFonts w:ascii="Times New Roman" w:eastAsia="Times New Roman" w:hAnsi="Times New Roman" w:cs="Times New Roman"/>
          <w:sz w:val="24"/>
          <w:szCs w:val="24"/>
        </w:rPr>
        <w:t>. Among the most popular soldier saints of the time was S</w:t>
      </w:r>
      <w:ins w:id="560" w:author="Christopher Fotheringham" w:date="2023-09-20T14:53:00Z">
        <w:r w:rsidR="005845F2">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Theodore, who</w:t>
      </w:r>
      <w:del w:id="561" w:author="Christopher Fotheringham" w:date="2023-09-20T14:53:00Z">
        <w:r w:rsidDel="005845F2">
          <w:rPr>
            <w:rFonts w:ascii="Times New Roman" w:eastAsia="Times New Roman" w:hAnsi="Times New Roman" w:cs="Times New Roman"/>
            <w:sz w:val="24"/>
            <w:szCs w:val="24"/>
          </w:rPr>
          <w:delText xml:space="preserve"> is regarded by Christopher WALTER</w:delText>
        </w:r>
      </w:del>
      <w:ins w:id="562" w:author="Christopher Fotheringham" w:date="2023-09-20T14:53:00Z">
        <w:r w:rsidR="005845F2">
          <w:rPr>
            <w:rFonts w:ascii="Times New Roman" w:eastAsia="Times New Roman" w:hAnsi="Times New Roman" w:cs="Times New Roman"/>
            <w:sz w:val="24"/>
            <w:szCs w:val="24"/>
          </w:rPr>
          <w:t xml:space="preserve">m Christopher </w:t>
        </w:r>
        <w:commentRangeStart w:id="563"/>
        <w:r w:rsidR="005845F2">
          <w:rPr>
            <w:rFonts w:ascii="Times New Roman" w:eastAsia="Times New Roman" w:hAnsi="Times New Roman" w:cs="Times New Roman"/>
            <w:sz w:val="24"/>
            <w:szCs w:val="24"/>
          </w:rPr>
          <w:t xml:space="preserve">WALTER </w:t>
        </w:r>
      </w:ins>
      <w:commentRangeEnd w:id="563"/>
      <w:r w:rsidR="00C548A0">
        <w:rPr>
          <w:rStyle w:val="CommentReference"/>
        </w:rPr>
        <w:commentReference w:id="563"/>
      </w:r>
      <w:ins w:id="564" w:author="Christopher Fotheringham" w:date="2023-09-20T14:53:00Z">
        <w:r w:rsidR="005845F2">
          <w:rPr>
            <w:rFonts w:ascii="Times New Roman" w:eastAsia="Times New Roman" w:hAnsi="Times New Roman" w:cs="Times New Roman"/>
            <w:sz w:val="24"/>
            <w:szCs w:val="24"/>
          </w:rPr>
          <w:t>regards</w:t>
        </w:r>
      </w:ins>
      <w:r>
        <w:rPr>
          <w:rFonts w:ascii="Times New Roman" w:eastAsia="Times New Roman" w:hAnsi="Times New Roman" w:cs="Times New Roman"/>
          <w:sz w:val="24"/>
          <w:szCs w:val="24"/>
        </w:rPr>
        <w:t xml:space="preserve"> as archetypical for subsequent depictions of similar saints’ activities.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S</w:t>
      </w:r>
      <w:ins w:id="566" w:author="Christopher Fotheringham" w:date="2023-09-20T14:53:00Z">
        <w:r w:rsidR="005845F2">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 Theodore often appears as the representative of </w:t>
      </w:r>
      <w:del w:id="567" w:author="Christopher Fotheringham" w:date="2023-09-20T14:53:00Z">
        <w:r w:rsidDel="005845F2">
          <w:rPr>
            <w:rFonts w:ascii="Times New Roman" w:eastAsia="Times New Roman" w:hAnsi="Times New Roman" w:cs="Times New Roman"/>
            <w:sz w:val="24"/>
            <w:szCs w:val="24"/>
          </w:rPr>
          <w:delText xml:space="preserve">an </w:delText>
        </w:r>
      </w:del>
      <w:r>
        <w:rPr>
          <w:rFonts w:ascii="Times New Roman" w:eastAsia="Times New Roman" w:hAnsi="Times New Roman" w:cs="Times New Roman"/>
          <w:sz w:val="24"/>
          <w:szCs w:val="24"/>
        </w:rPr>
        <w:t>absolute and perfect divine justice on earth.</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w:t>
      </w:r>
      <w:del w:id="568" w:author="Christopher Fotheringham" w:date="2023-09-20T14:54:00Z">
        <w:r w:rsidDel="005845F2">
          <w:rPr>
            <w:rFonts w:ascii="Times New Roman" w:eastAsia="Times New Roman" w:hAnsi="Times New Roman" w:cs="Times New Roman"/>
            <w:sz w:val="24"/>
            <w:szCs w:val="24"/>
          </w:rPr>
          <w:delText>The central place of his veneration</w:delText>
        </w:r>
      </w:del>
      <w:ins w:id="569" w:author="Christopher Fotheringham" w:date="2023-09-20T14:54:00Z">
        <w:r w:rsidR="005845F2">
          <w:rPr>
            <w:rFonts w:ascii="Times New Roman" w:eastAsia="Times New Roman" w:hAnsi="Times New Roman" w:cs="Times New Roman"/>
            <w:sz w:val="24"/>
            <w:szCs w:val="24"/>
          </w:rPr>
          <w:t>His cult center</w:t>
        </w:r>
      </w:ins>
      <w:r>
        <w:rPr>
          <w:rFonts w:ascii="Times New Roman" w:eastAsia="Times New Roman" w:hAnsi="Times New Roman" w:cs="Times New Roman"/>
          <w:sz w:val="24"/>
          <w:szCs w:val="24"/>
        </w:rPr>
        <w:t xml:space="preserve"> was </w:t>
      </w:r>
      <w:proofErr w:type="spellStart"/>
      <w:r>
        <w:rPr>
          <w:rFonts w:ascii="Times New Roman" w:eastAsia="Times New Roman" w:hAnsi="Times New Roman" w:cs="Times New Roman"/>
          <w:sz w:val="24"/>
          <w:szCs w:val="24"/>
        </w:rPr>
        <w:t>Euchaïta</w:t>
      </w:r>
      <w:proofErr w:type="spellEnd"/>
      <w:r>
        <w:rPr>
          <w:rFonts w:ascii="Times New Roman" w:eastAsia="Times New Roman" w:hAnsi="Times New Roman" w:cs="Times New Roman"/>
          <w:sz w:val="24"/>
          <w:szCs w:val="24"/>
        </w:rPr>
        <w:t xml:space="preserve"> in Asia Minor, where a church in his honor had already been built around 400.</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Another important saint </w:t>
      </w:r>
      <w:del w:id="570" w:author="Christopher Fotheringham" w:date="2023-09-20T14:54:00Z">
        <w:r w:rsidDel="005845F2">
          <w:rPr>
            <w:rFonts w:ascii="Times New Roman" w:eastAsia="Times New Roman" w:hAnsi="Times New Roman" w:cs="Times New Roman"/>
            <w:sz w:val="24"/>
            <w:szCs w:val="24"/>
          </w:rPr>
          <w:delText xml:space="preserve">during </w:delText>
        </w:r>
      </w:del>
      <w:ins w:id="571" w:author="Christopher Fotheringham" w:date="2023-09-20T14:54:00Z">
        <w:r w:rsidR="005845F2">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the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was S</w:t>
      </w:r>
      <w:ins w:id="572" w:author="Christopher Fotheringham" w:date="2023-09-20T14:54:00Z">
        <w:r w:rsidR="005845F2">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 George. His cult was widespread around 600, as evidenced by relief representations in Georgia together with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eulogium</w:t>
      </w:r>
      <w:r>
        <w:rPr>
          <w:rFonts w:ascii="Times New Roman" w:eastAsia="Times New Roman" w:hAnsi="Times New Roman" w:cs="Times New Roman"/>
          <w:sz w:val="24"/>
          <w:szCs w:val="24"/>
        </w:rPr>
        <w:t xml:space="preserve"> written before 642 by Arcadius, patriarch of Cyprus.</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S. George is presented as </w:t>
      </w:r>
      <w:r w:rsidR="005A34A0">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indestructible shield of Christ’s soldiers and </w:t>
      </w:r>
      <w:r w:rsidR="007C27A7">
        <w:rPr>
          <w:rFonts w:ascii="Times New Roman" w:eastAsia="Times New Roman" w:hAnsi="Times New Roman" w:cs="Times New Roman"/>
          <w:sz w:val="24"/>
          <w:szCs w:val="24"/>
        </w:rPr>
        <w:t xml:space="preserve">as a </w:t>
      </w:r>
      <w:r>
        <w:rPr>
          <w:rFonts w:ascii="Times New Roman" w:eastAsia="Times New Roman" w:hAnsi="Times New Roman" w:cs="Times New Roman"/>
          <w:sz w:val="24"/>
          <w:szCs w:val="24"/>
        </w:rPr>
        <w:t xml:space="preserve">faithful ally of the emperors. His veneration played a fundamental role for Theodore of </w:t>
      </w:r>
      <w:proofErr w:type="spellStart"/>
      <w:r>
        <w:rPr>
          <w:rFonts w:ascii="Times New Roman" w:eastAsia="Times New Roman" w:hAnsi="Times New Roman" w:cs="Times New Roman"/>
          <w:sz w:val="24"/>
          <w:szCs w:val="24"/>
        </w:rPr>
        <w:t>Sykeon</w:t>
      </w:r>
      <w:proofErr w:type="spellEnd"/>
      <w:ins w:id="573" w:author="Christopher Fotheringham" w:date="2023-09-20T15:01:00Z">
        <w:r w:rsidR="00FF53B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in particular</w:t>
      </w:r>
      <w:r w:rsidR="002603B9">
        <w:rPr>
          <w:rFonts w:ascii="Times New Roman" w:eastAsia="Times New Roman" w:hAnsi="Times New Roman" w:cs="Times New Roman"/>
          <w:sz w:val="24"/>
          <w:szCs w:val="24"/>
        </w:rPr>
        <w:t>, a widely revered bishop, who was in touch with various leading political decision-makers of his time</w:t>
      </w:r>
      <w:r>
        <w:rPr>
          <w:rFonts w:ascii="Times New Roman" w:eastAsia="Times New Roman" w:hAnsi="Times New Roman" w:cs="Times New Roman"/>
          <w:sz w:val="24"/>
          <w:szCs w:val="24"/>
        </w:rPr>
        <w:t>.</w:t>
      </w:r>
      <w:r w:rsidR="002603B9">
        <w:rPr>
          <w:rStyle w:val="FootnoteReference"/>
          <w:rFonts w:ascii="Times New Roman" w:eastAsia="Times New Roman" w:hAnsi="Times New Roman" w:cs="Times New Roman"/>
          <w:sz w:val="24"/>
          <w:szCs w:val="24"/>
        </w:rPr>
        <w:footnoteReference w:id="39"/>
      </w:r>
      <w:r>
        <w:rPr>
          <w:rFonts w:ascii="Times New Roman" w:eastAsia="Times New Roman" w:hAnsi="Times New Roman" w:cs="Times New Roman"/>
          <w:sz w:val="24"/>
          <w:szCs w:val="24"/>
        </w:rPr>
        <w:t xml:space="preserve"> After the abbot’s death</w:t>
      </w:r>
      <w:r w:rsidR="005731AE">
        <w:rPr>
          <w:rFonts w:ascii="Times New Roman" w:eastAsia="Times New Roman" w:hAnsi="Times New Roman" w:cs="Times New Roman"/>
          <w:sz w:val="24"/>
          <w:szCs w:val="24"/>
        </w:rPr>
        <w:t xml:space="preserve"> in 613</w:t>
      </w:r>
      <w:r>
        <w:rPr>
          <w:rFonts w:ascii="Times New Roman" w:eastAsia="Times New Roman" w:hAnsi="Times New Roman" w:cs="Times New Roman"/>
          <w:sz w:val="24"/>
          <w:szCs w:val="24"/>
        </w:rPr>
        <w:t>, Heraclius had his bones and the relics of S</w:t>
      </w:r>
      <w:ins w:id="574" w:author="Christopher Fotheringham" w:date="2023-09-20T15:03:00Z">
        <w:r w:rsidR="00FF53BE">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 George, originally preserved in </w:t>
      </w:r>
      <w:proofErr w:type="spellStart"/>
      <w:r>
        <w:rPr>
          <w:rFonts w:ascii="Times New Roman" w:eastAsia="Times New Roman" w:hAnsi="Times New Roman" w:cs="Times New Roman"/>
          <w:sz w:val="24"/>
          <w:szCs w:val="24"/>
        </w:rPr>
        <w:t>Euchaïta</w:t>
      </w:r>
      <w:proofErr w:type="spellEnd"/>
      <w:r>
        <w:rPr>
          <w:rFonts w:ascii="Times New Roman" w:eastAsia="Times New Roman" w:hAnsi="Times New Roman" w:cs="Times New Roman"/>
          <w:sz w:val="24"/>
          <w:szCs w:val="24"/>
        </w:rPr>
        <w:t>, brought to Constantinople.</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S</w:t>
      </w:r>
      <w:ins w:id="575" w:author="Christopher Fotheringham" w:date="2023-09-20T15:03:00Z">
        <w:r w:rsidR="00FF53BE">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 Demetrius is said to have actively defended Thessalonica against attacks by Slavs and </w:t>
      </w:r>
      <w:proofErr w:type="spellStart"/>
      <w:r>
        <w:rPr>
          <w:rFonts w:ascii="Times New Roman" w:eastAsia="Times New Roman" w:hAnsi="Times New Roman" w:cs="Times New Roman"/>
          <w:sz w:val="24"/>
          <w:szCs w:val="24"/>
        </w:rPr>
        <w:t>Avars</w:t>
      </w:r>
      <w:proofErr w:type="spellEnd"/>
      <w:r>
        <w:rPr>
          <w:rFonts w:ascii="Times New Roman" w:eastAsia="Times New Roman" w:hAnsi="Times New Roman" w:cs="Times New Roman"/>
          <w:sz w:val="24"/>
          <w:szCs w:val="24"/>
        </w:rPr>
        <w:t xml:space="preserve"> in the first half of the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S</w:t>
      </w:r>
      <w:ins w:id="578" w:author="Christopher Fotheringham" w:date="2023-09-20T15:03:00Z">
        <w:r w:rsidR="00FF53BE">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 Anastasius, according to his </w:t>
      </w:r>
      <w:proofErr w:type="spellStart"/>
      <w:r>
        <w:rPr>
          <w:rFonts w:ascii="Times New Roman" w:eastAsia="Times New Roman" w:hAnsi="Times New Roman" w:cs="Times New Roman"/>
          <w:i/>
          <w:sz w:val="24"/>
          <w:szCs w:val="24"/>
        </w:rPr>
        <w:t>miracula</w:t>
      </w:r>
      <w:proofErr w:type="spellEnd"/>
      <w:r>
        <w:rPr>
          <w:rFonts w:ascii="Times New Roman" w:eastAsia="Times New Roman" w:hAnsi="Times New Roman" w:cs="Times New Roman"/>
          <w:sz w:val="24"/>
          <w:szCs w:val="24"/>
        </w:rPr>
        <w:t xml:space="preserve">, performed miracles in military contexts and even competed with </w:t>
      </w:r>
      <w:del w:id="579" w:author="Christopher Fotheringham" w:date="2023-09-20T15:03:00Z">
        <w:r w:rsidDel="00FF53BE">
          <w:rPr>
            <w:rFonts w:ascii="Times New Roman" w:eastAsia="Times New Roman" w:hAnsi="Times New Roman" w:cs="Times New Roman"/>
            <w:sz w:val="24"/>
            <w:szCs w:val="24"/>
          </w:rPr>
          <w:delText xml:space="preserve">already </w:delText>
        </w:r>
      </w:del>
      <w:ins w:id="580" w:author="Christopher Fotheringham" w:date="2023-09-20T15:03:00Z">
        <w:r w:rsidR="00FF53BE">
          <w:rPr>
            <w:rFonts w:ascii="Times New Roman" w:eastAsia="Times New Roman" w:hAnsi="Times New Roman" w:cs="Times New Roman"/>
            <w:sz w:val="24"/>
            <w:szCs w:val="24"/>
          </w:rPr>
          <w:t>already-</w:t>
        </w:r>
      </w:ins>
      <w:r>
        <w:rPr>
          <w:rFonts w:ascii="Times New Roman" w:eastAsia="Times New Roman" w:hAnsi="Times New Roman" w:cs="Times New Roman"/>
          <w:sz w:val="24"/>
          <w:szCs w:val="24"/>
        </w:rPr>
        <w:t>established soldier saints such as S</w:t>
      </w:r>
      <w:ins w:id="581" w:author="Christopher Fotheringham" w:date="2023-09-20T15:03:00Z">
        <w:r w:rsidR="00FF53BE">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Theodore.</w:t>
      </w:r>
      <w:r>
        <w:rPr>
          <w:rFonts w:ascii="Times New Roman" w:eastAsia="Times New Roman" w:hAnsi="Times New Roman" w:cs="Times New Roman"/>
          <w:sz w:val="24"/>
          <w:szCs w:val="24"/>
          <w:vertAlign w:val="superscript"/>
        </w:rPr>
        <w:footnoteReference w:id="42"/>
      </w:r>
      <w:del w:id="583" w:author="JA" w:date="2023-10-01T17:02:00Z">
        <w:r w:rsidDel="00AF6EC5">
          <w:rPr>
            <w:rFonts w:ascii="Times New Roman" w:eastAsia="Times New Roman" w:hAnsi="Times New Roman" w:cs="Times New Roman"/>
            <w:sz w:val="24"/>
            <w:szCs w:val="24"/>
          </w:rPr>
          <w:delText xml:space="preserve"> </w:delText>
        </w:r>
      </w:del>
    </w:p>
    <w:p w14:paraId="4FCE10A0" w14:textId="77777777" w:rsidR="00FF53BE" w:rsidRDefault="00AB6284">
      <w:pPr>
        <w:spacing w:after="120" w:line="360" w:lineRule="auto"/>
        <w:ind w:firstLine="708"/>
        <w:rPr>
          <w:ins w:id="584" w:author="Christopher Fotheringham" w:date="2023-09-20T15:04: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further strengthen Heraclius’s claim to power, George of Pisidia actively participated in </w:t>
      </w:r>
      <w:r w:rsidR="003B3C63">
        <w:rPr>
          <w:rFonts w:ascii="Times New Roman" w:eastAsia="Times New Roman" w:hAnsi="Times New Roman" w:cs="Times New Roman"/>
          <w:sz w:val="24"/>
          <w:szCs w:val="24"/>
        </w:rPr>
        <w:t xml:space="preserve">securely </w:t>
      </w:r>
      <w:r>
        <w:rPr>
          <w:rFonts w:ascii="Times New Roman" w:eastAsia="Times New Roman" w:hAnsi="Times New Roman" w:cs="Times New Roman"/>
          <w:sz w:val="24"/>
          <w:szCs w:val="24"/>
        </w:rPr>
        <w:t xml:space="preserve">establishing </w:t>
      </w:r>
      <w:r w:rsidR="00EF059F">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dynasty</w:t>
      </w:r>
      <w:r w:rsidR="00EF059F">
        <w:rPr>
          <w:rFonts w:ascii="Times New Roman" w:eastAsia="Times New Roman" w:hAnsi="Times New Roman" w:cs="Times New Roman"/>
          <w:sz w:val="24"/>
          <w:szCs w:val="24"/>
        </w:rPr>
        <w:t xml:space="preserve"> in the capital, which was represented by the emperor’s eldest son Heraclius Constantine III </w:t>
      </w:r>
      <w:r w:rsidR="00EF059F" w:rsidRPr="00EF059F">
        <w:rPr>
          <w:rFonts w:ascii="Times New Roman" w:eastAsia="Times New Roman" w:hAnsi="Times New Roman" w:cs="Times New Roman"/>
          <w:i/>
          <w:iCs/>
          <w:sz w:val="24"/>
          <w:szCs w:val="24"/>
        </w:rPr>
        <w:t>in situ</w:t>
      </w:r>
      <w:r w:rsidR="00EF059F">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3"/>
      </w:r>
      <w:r w:rsidR="00EF05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second half of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sanctam</w:t>
      </w:r>
      <w:proofErr w:type="spellEnd"/>
      <w:r>
        <w:rPr>
          <w:rFonts w:ascii="Times New Roman" w:eastAsia="Times New Roman" w:hAnsi="Times New Roman" w:cs="Times New Roman"/>
          <w:i/>
          <w:sz w:val="24"/>
          <w:szCs w:val="24"/>
        </w:rPr>
        <w:t xml:space="preserve"> Jesu Christi Dei </w:t>
      </w:r>
      <w:proofErr w:type="spellStart"/>
      <w:r>
        <w:rPr>
          <w:rFonts w:ascii="Times New Roman" w:eastAsia="Times New Roman" w:hAnsi="Times New Roman" w:cs="Times New Roman"/>
          <w:i/>
          <w:sz w:val="24"/>
          <w:szCs w:val="24"/>
        </w:rPr>
        <w:t>nostri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resurrectionem</w:t>
      </w:r>
      <w:proofErr w:type="spellEnd"/>
      <w:r>
        <w:rPr>
          <w:rFonts w:ascii="Times New Roman" w:eastAsia="Times New Roman" w:hAnsi="Times New Roman" w:cs="Times New Roman"/>
          <w:sz w:val="24"/>
          <w:szCs w:val="24"/>
        </w:rPr>
        <w:t xml:space="preserve"> [</w:t>
      </w:r>
      <w:r w:rsidR="006C68F1">
        <w:rPr>
          <w:rFonts w:ascii="Times New Roman" w:eastAsia="Times New Roman" w:hAnsi="Times New Roman" w:cs="Times New Roman"/>
          <w:sz w:val="24"/>
          <w:szCs w:val="24"/>
        </w:rPr>
        <w:t>App</w:t>
      </w:r>
      <w:r>
        <w:rPr>
          <w:rFonts w:ascii="Times New Roman" w:eastAsia="Times New Roman" w:hAnsi="Times New Roman" w:cs="Times New Roman"/>
          <w:sz w:val="24"/>
          <w:szCs w:val="24"/>
        </w:rPr>
        <w:t xml:space="preserve">. 3], we find a detailed characterization of </w:t>
      </w:r>
      <w:r w:rsidR="00EF059F">
        <w:rPr>
          <w:rFonts w:ascii="Times New Roman" w:eastAsia="Times New Roman" w:hAnsi="Times New Roman" w:cs="Times New Roman"/>
          <w:sz w:val="24"/>
          <w:szCs w:val="24"/>
        </w:rPr>
        <w:t>the young ruler</w:t>
      </w:r>
      <w:r>
        <w:rPr>
          <w:rFonts w:ascii="Times New Roman" w:eastAsia="Times New Roman" w:hAnsi="Times New Roman" w:cs="Times New Roman"/>
          <w:sz w:val="24"/>
          <w:szCs w:val="24"/>
        </w:rPr>
        <w:t xml:space="preserve">, who appears as a </w:t>
      </w:r>
      <w:proofErr w:type="spellStart"/>
      <w:r>
        <w:rPr>
          <w:rFonts w:ascii="Times New Roman" w:eastAsia="Times New Roman" w:hAnsi="Times New Roman" w:cs="Times New Roman"/>
          <w:i/>
          <w:sz w:val="24"/>
          <w:szCs w:val="24"/>
        </w:rPr>
        <w:t>puer</w:t>
      </w:r>
      <w:proofErr w:type="spellEnd"/>
      <w:r>
        <w:rPr>
          <w:rFonts w:ascii="Times New Roman" w:eastAsia="Times New Roman" w:hAnsi="Times New Roman" w:cs="Times New Roman"/>
          <w:i/>
          <w:sz w:val="24"/>
          <w:szCs w:val="24"/>
        </w:rPr>
        <w:t xml:space="preserve"> senex</w:t>
      </w:r>
      <w:r>
        <w:rPr>
          <w:rFonts w:ascii="Times New Roman" w:eastAsia="Times New Roman" w:hAnsi="Times New Roman" w:cs="Times New Roman"/>
          <w:sz w:val="24"/>
          <w:szCs w:val="24"/>
        </w:rPr>
        <w:t>, destined to succeed his father as emperor one day (ll. 64)</w:t>
      </w:r>
      <w:r w:rsidR="00EF059F">
        <w:rPr>
          <w:rFonts w:ascii="Times New Roman" w:eastAsia="Times New Roman" w:hAnsi="Times New Roman" w:cs="Times New Roman"/>
          <w:sz w:val="24"/>
          <w:szCs w:val="24"/>
        </w:rPr>
        <w:t>.</w:t>
      </w:r>
    </w:p>
    <w:p w14:paraId="14D39335" w14:textId="3A9AD7D5" w:rsidR="00BD1168" w:rsidRDefault="00EF059F">
      <w:pPr>
        <w:spacing w:after="120" w:line="360" w:lineRule="auto"/>
        <w:ind w:firstLine="708"/>
        <w:rPr>
          <w:rFonts w:ascii="Times New Roman" w:eastAsia="Times New Roman" w:hAnsi="Times New Roman" w:cs="Times New Roman"/>
          <w:sz w:val="24"/>
          <w:szCs w:val="24"/>
        </w:rPr>
      </w:pPr>
      <w:del w:id="585" w:author="Christopher Fotheringham" w:date="2023-09-20T15:04:00Z">
        <w:r w:rsidDel="00FF53BE">
          <w:rPr>
            <w:rFonts w:ascii="Times New Roman" w:eastAsia="Times New Roman" w:hAnsi="Times New Roman" w:cs="Times New Roman"/>
            <w:sz w:val="24"/>
            <w:szCs w:val="24"/>
          </w:rPr>
          <w:delText xml:space="preserve"> </w:delText>
        </w:r>
      </w:del>
      <w:r w:rsidR="00AB6284">
        <w:rPr>
          <w:rFonts w:ascii="Times New Roman" w:eastAsia="Times New Roman" w:hAnsi="Times New Roman" w:cs="Times New Roman"/>
          <w:sz w:val="24"/>
          <w:szCs w:val="24"/>
        </w:rPr>
        <w:t>The boy is presented as being already in full control of his own emotions and as</w:t>
      </w:r>
      <w:r w:rsidR="00C00D74">
        <w:rPr>
          <w:rFonts w:ascii="Times New Roman" w:eastAsia="Times New Roman" w:hAnsi="Times New Roman" w:cs="Times New Roman"/>
          <w:sz w:val="24"/>
          <w:szCs w:val="24"/>
        </w:rPr>
        <w:t xml:space="preserve"> constantly</w:t>
      </w:r>
      <w:r w:rsidR="00AB6284">
        <w:rPr>
          <w:rFonts w:ascii="Times New Roman" w:eastAsia="Times New Roman" w:hAnsi="Times New Roman" w:cs="Times New Roman"/>
          <w:sz w:val="24"/>
          <w:szCs w:val="24"/>
        </w:rPr>
        <w:t xml:space="preserve"> having the welfare of his </w:t>
      </w:r>
      <w:r>
        <w:rPr>
          <w:rFonts w:ascii="Times New Roman" w:eastAsia="Times New Roman" w:hAnsi="Times New Roman" w:cs="Times New Roman"/>
          <w:sz w:val="24"/>
          <w:szCs w:val="24"/>
        </w:rPr>
        <w:t>subjects</w:t>
      </w:r>
      <w:r w:rsidR="00AB6284">
        <w:rPr>
          <w:rFonts w:ascii="Times New Roman" w:eastAsia="Times New Roman" w:hAnsi="Times New Roman" w:cs="Times New Roman"/>
          <w:sz w:val="24"/>
          <w:szCs w:val="24"/>
        </w:rPr>
        <w:t xml:space="preserve"> in mind (ll. 69–78). He deliberately keeps away from</w:t>
      </w:r>
      <w:ins w:id="586" w:author="Christopher Fotheringham" w:date="2023-09-20T15:04:00Z">
        <w:r w:rsidR="00FF53BE">
          <w:rPr>
            <w:rFonts w:ascii="Times New Roman" w:eastAsia="Times New Roman" w:hAnsi="Times New Roman" w:cs="Times New Roman"/>
            <w:sz w:val="24"/>
            <w:szCs w:val="24"/>
          </w:rPr>
          <w:t xml:space="preserve"> the vulgar pleasures of the</w:t>
        </w:r>
      </w:ins>
      <w:r w:rsidR="00AB6284">
        <w:rPr>
          <w:rFonts w:ascii="Times New Roman" w:eastAsia="Times New Roman" w:hAnsi="Times New Roman" w:cs="Times New Roman"/>
          <w:sz w:val="24"/>
          <w:szCs w:val="24"/>
        </w:rPr>
        <w:t xml:space="preserve"> </w:t>
      </w:r>
      <w:ins w:id="587" w:author="Christopher Fotheringham" w:date="2023-09-22T13:19:00Z">
        <w:r w:rsidR="00155D82">
          <w:rPr>
            <w:rFonts w:ascii="Times New Roman" w:eastAsia="Times New Roman" w:hAnsi="Times New Roman" w:cs="Times New Roman"/>
            <w:sz w:val="24"/>
            <w:szCs w:val="24"/>
          </w:rPr>
          <w:t xml:space="preserve">circus </w:t>
        </w:r>
      </w:ins>
      <w:del w:id="588" w:author="Christopher Fotheringham" w:date="2023-09-20T15:04:00Z">
        <w:r w:rsidR="00AB6284" w:rsidDel="00FF53BE">
          <w:rPr>
            <w:rFonts w:ascii="Times New Roman" w:eastAsia="Times New Roman" w:hAnsi="Times New Roman" w:cs="Times New Roman"/>
            <w:sz w:val="24"/>
            <w:szCs w:val="24"/>
          </w:rPr>
          <w:delText>circus</w:delText>
        </w:r>
      </w:del>
      <w:ins w:id="589" w:author="Christopher Fotheringham" w:date="2023-09-20T15:04:00Z">
        <w:r w:rsidR="00FF53BE">
          <w:rPr>
            <w:rFonts w:ascii="Times New Roman" w:eastAsia="Times New Roman" w:hAnsi="Times New Roman" w:cs="Times New Roman"/>
            <w:sz w:val="24"/>
            <w:szCs w:val="24"/>
          </w:rPr>
          <w:t>games</w:t>
        </w:r>
      </w:ins>
      <w:del w:id="590" w:author="Christopher Fotheringham" w:date="2023-09-20T15:04:00Z">
        <w:r w:rsidR="00AB6284" w:rsidDel="00FF53BE">
          <w:rPr>
            <w:rFonts w:ascii="Times New Roman" w:eastAsia="Times New Roman" w:hAnsi="Times New Roman" w:cs="Times New Roman"/>
            <w:sz w:val="24"/>
            <w:szCs w:val="24"/>
          </w:rPr>
          <w:delText xml:space="preserve"> games, which serve only the seemingly vulgar pleasure of their spectators</w:delText>
        </w:r>
      </w:del>
      <w:r w:rsidR="00AB6284">
        <w:rPr>
          <w:rFonts w:ascii="Times New Roman" w:eastAsia="Times New Roman" w:hAnsi="Times New Roman" w:cs="Times New Roman"/>
          <w:sz w:val="24"/>
          <w:szCs w:val="24"/>
        </w:rPr>
        <w:t xml:space="preserve"> (ll. 79–93). The </w:t>
      </w:r>
      <w:del w:id="591" w:author="Christopher Fotheringham" w:date="2023-09-20T15:04:00Z">
        <w:r w:rsidR="00AB6284" w:rsidDel="00FF53BE">
          <w:rPr>
            <w:rFonts w:ascii="Times New Roman" w:eastAsia="Times New Roman" w:hAnsi="Times New Roman" w:cs="Times New Roman"/>
            <w:sz w:val="24"/>
            <w:szCs w:val="24"/>
          </w:rPr>
          <w:delText xml:space="preserve">child’s </w:delText>
        </w:r>
      </w:del>
      <w:r>
        <w:rPr>
          <w:rFonts w:ascii="Times New Roman" w:eastAsia="Times New Roman" w:hAnsi="Times New Roman" w:cs="Times New Roman"/>
          <w:sz w:val="24"/>
          <w:szCs w:val="24"/>
        </w:rPr>
        <w:t>portrayal</w:t>
      </w:r>
      <w:ins w:id="592" w:author="Christopher Fotheringham" w:date="2023-09-20T15:05:00Z">
        <w:r w:rsidR="00FF53BE">
          <w:rPr>
            <w:rFonts w:ascii="Times New Roman" w:eastAsia="Times New Roman" w:hAnsi="Times New Roman" w:cs="Times New Roman"/>
            <w:sz w:val="24"/>
            <w:szCs w:val="24"/>
          </w:rPr>
          <w:t xml:space="preserve"> of the youth</w:t>
        </w:r>
      </w:ins>
      <w:r w:rsidR="00AB6284">
        <w:rPr>
          <w:rFonts w:ascii="Times New Roman" w:eastAsia="Times New Roman" w:hAnsi="Times New Roman" w:cs="Times New Roman"/>
          <w:sz w:val="24"/>
          <w:szCs w:val="24"/>
        </w:rPr>
        <w:t xml:space="preserve"> is inspired by notions of </w:t>
      </w:r>
      <w:r>
        <w:rPr>
          <w:rFonts w:ascii="Times New Roman" w:eastAsia="Times New Roman" w:hAnsi="Times New Roman" w:cs="Times New Roman"/>
          <w:sz w:val="24"/>
          <w:szCs w:val="24"/>
        </w:rPr>
        <w:t>an</w:t>
      </w:r>
      <w:r w:rsidR="00AB6284">
        <w:rPr>
          <w:rFonts w:ascii="Times New Roman" w:eastAsia="Times New Roman" w:hAnsi="Times New Roman" w:cs="Times New Roman"/>
          <w:sz w:val="24"/>
          <w:szCs w:val="24"/>
        </w:rPr>
        <w:t xml:space="preserve"> ideal philosopher-</w:t>
      </w:r>
      <w:r w:rsidR="000D2A05">
        <w:rPr>
          <w:rFonts w:ascii="Times New Roman" w:eastAsia="Times New Roman" w:hAnsi="Times New Roman" w:cs="Times New Roman"/>
          <w:sz w:val="24"/>
          <w:szCs w:val="24"/>
        </w:rPr>
        <w:t>king</w:t>
      </w:r>
      <w:r w:rsidR="00AB6284">
        <w:rPr>
          <w:rFonts w:ascii="Times New Roman" w:eastAsia="Times New Roman" w:hAnsi="Times New Roman" w:cs="Times New Roman"/>
          <w:sz w:val="24"/>
          <w:szCs w:val="24"/>
        </w:rPr>
        <w:t xml:space="preserve"> who aims to imitate God in his just reign (ll. 100–108)</w:t>
      </w:r>
      <w:r>
        <w:rPr>
          <w:rFonts w:ascii="Times New Roman" w:eastAsia="Times New Roman" w:hAnsi="Times New Roman" w:cs="Times New Roman"/>
          <w:sz w:val="24"/>
          <w:szCs w:val="24"/>
        </w:rPr>
        <w:t xml:space="preserve">, </w:t>
      </w:r>
      <w:del w:id="593" w:author="Christopher Fotheringham" w:date="2023-09-20T15:05:00Z">
        <w:r w:rsidDel="00BA4F64">
          <w:rPr>
            <w:rFonts w:ascii="Times New Roman" w:eastAsia="Times New Roman" w:hAnsi="Times New Roman" w:cs="Times New Roman"/>
            <w:sz w:val="24"/>
            <w:szCs w:val="24"/>
          </w:rPr>
          <w:delText xml:space="preserve">which reminds the reader of </w:delText>
        </w:r>
      </w:del>
      <w:r>
        <w:rPr>
          <w:rFonts w:ascii="Times New Roman" w:eastAsia="Times New Roman" w:hAnsi="Times New Roman" w:cs="Times New Roman"/>
          <w:sz w:val="24"/>
          <w:szCs w:val="24"/>
        </w:rPr>
        <w:t xml:space="preserve">similar </w:t>
      </w:r>
      <w:ins w:id="594" w:author="Christopher Fotheringham" w:date="2023-09-20T15:05:00Z">
        <w:r w:rsidR="00BA4F64">
          <w:rPr>
            <w:rFonts w:ascii="Times New Roman" w:eastAsia="Times New Roman" w:hAnsi="Times New Roman" w:cs="Times New Roman"/>
            <w:sz w:val="24"/>
            <w:szCs w:val="24"/>
          </w:rPr>
          <w:t xml:space="preserve">to the </w:t>
        </w:r>
      </w:ins>
      <w:r>
        <w:rPr>
          <w:rFonts w:ascii="Times New Roman" w:eastAsia="Times New Roman" w:hAnsi="Times New Roman" w:cs="Times New Roman"/>
          <w:sz w:val="24"/>
          <w:szCs w:val="24"/>
        </w:rPr>
        <w:t xml:space="preserve">depiction of Heraclius in the first panegyric </w:t>
      </w:r>
      <w:r w:rsidRPr="00EF059F">
        <w:rPr>
          <w:rFonts w:ascii="Times New Roman" w:eastAsia="Times New Roman" w:hAnsi="Times New Roman" w:cs="Times New Roman"/>
          <w:i/>
          <w:iCs/>
          <w:sz w:val="24"/>
          <w:szCs w:val="24"/>
        </w:rPr>
        <w:t xml:space="preserve">In </w:t>
      </w:r>
      <w:proofErr w:type="spellStart"/>
      <w:r w:rsidRPr="00EF059F">
        <w:rPr>
          <w:rFonts w:ascii="Times New Roman" w:eastAsia="Times New Roman" w:hAnsi="Times New Roman" w:cs="Times New Roman"/>
          <w:i/>
          <w:iCs/>
          <w:sz w:val="24"/>
          <w:szCs w:val="24"/>
        </w:rPr>
        <w:t>Heraclium</w:t>
      </w:r>
      <w:proofErr w:type="spellEnd"/>
      <w:r w:rsidRPr="00EF059F">
        <w:rPr>
          <w:rFonts w:ascii="Times New Roman" w:eastAsia="Times New Roman" w:hAnsi="Times New Roman" w:cs="Times New Roman"/>
          <w:i/>
          <w:iCs/>
          <w:sz w:val="24"/>
          <w:szCs w:val="24"/>
        </w:rPr>
        <w:t xml:space="preserve"> ex Africa </w:t>
      </w:r>
      <w:proofErr w:type="spellStart"/>
      <w:r w:rsidRPr="00EF059F">
        <w:rPr>
          <w:rFonts w:ascii="Times New Roman" w:eastAsia="Times New Roman" w:hAnsi="Times New Roman" w:cs="Times New Roman"/>
          <w:i/>
          <w:iCs/>
          <w:sz w:val="24"/>
          <w:szCs w:val="24"/>
        </w:rPr>
        <w:t>redeuntem</w:t>
      </w:r>
      <w:proofErr w:type="spellEnd"/>
      <w:r w:rsidR="00AB6284">
        <w:rPr>
          <w:rFonts w:ascii="Times New Roman" w:eastAsia="Times New Roman" w:hAnsi="Times New Roman" w:cs="Times New Roman"/>
          <w:sz w:val="24"/>
          <w:szCs w:val="24"/>
        </w:rPr>
        <w:t xml:space="preserve">. Heraclius Constantine III </w:t>
      </w:r>
      <w:del w:id="595" w:author="Christopher Fotheringham" w:date="2023-09-20T15:05:00Z">
        <w:r w:rsidR="00AB6284" w:rsidDel="00BA4F64">
          <w:rPr>
            <w:rFonts w:ascii="Times New Roman" w:eastAsia="Times New Roman" w:hAnsi="Times New Roman" w:cs="Times New Roman"/>
            <w:sz w:val="24"/>
            <w:szCs w:val="24"/>
          </w:rPr>
          <w:delText xml:space="preserve">should </w:delText>
        </w:r>
      </w:del>
      <w:ins w:id="596" w:author="Christopher Fotheringham" w:date="2023-09-20T15:05:00Z">
        <w:r w:rsidR="00BA4F64">
          <w:rPr>
            <w:rFonts w:ascii="Times New Roman" w:eastAsia="Times New Roman" w:hAnsi="Times New Roman" w:cs="Times New Roman"/>
            <w:sz w:val="24"/>
            <w:szCs w:val="24"/>
          </w:rPr>
          <w:t xml:space="preserve">was to </w:t>
        </w:r>
      </w:ins>
      <w:r w:rsidR="00AB6284">
        <w:rPr>
          <w:rFonts w:ascii="Times New Roman" w:eastAsia="Times New Roman" w:hAnsi="Times New Roman" w:cs="Times New Roman"/>
          <w:sz w:val="24"/>
          <w:szCs w:val="24"/>
        </w:rPr>
        <w:t>train his body and soul to turn his mind towards higher (political) ideals</w:t>
      </w:r>
      <w:r w:rsidR="002603B9">
        <w:rPr>
          <w:rFonts w:ascii="Times New Roman" w:eastAsia="Times New Roman" w:hAnsi="Times New Roman" w:cs="Times New Roman"/>
          <w:sz w:val="24"/>
          <w:szCs w:val="24"/>
        </w:rPr>
        <w:t xml:space="preserve"> and to imitate his fathers, i.e., God and Heraclius</w:t>
      </w:r>
      <w:r w:rsidR="006224ED">
        <w:rPr>
          <w:rFonts w:ascii="Times New Roman" w:eastAsia="Times New Roman" w:hAnsi="Times New Roman" w:cs="Times New Roman"/>
          <w:sz w:val="24"/>
          <w:szCs w:val="24"/>
        </w:rPr>
        <w:t xml:space="preserve"> (ll. 112–129)</w:t>
      </w:r>
      <w:r w:rsidR="002603B9">
        <w:rPr>
          <w:rFonts w:ascii="Times New Roman" w:eastAsia="Times New Roman" w:hAnsi="Times New Roman" w:cs="Times New Roman"/>
          <w:sz w:val="24"/>
          <w:szCs w:val="24"/>
        </w:rPr>
        <w:t xml:space="preserve">. In doing so, he would successfully secure the future of the empire and continue what </w:t>
      </w:r>
      <w:del w:id="597" w:author="Christopher Fotheringham" w:date="2023-09-20T15:06:00Z">
        <w:r w:rsidR="002603B9" w:rsidDel="00BA4F64">
          <w:rPr>
            <w:rFonts w:ascii="Times New Roman" w:eastAsia="Times New Roman" w:hAnsi="Times New Roman" w:cs="Times New Roman"/>
            <w:sz w:val="24"/>
            <w:szCs w:val="24"/>
          </w:rPr>
          <w:delText xml:space="preserve">had started under </w:delText>
        </w:r>
      </w:del>
      <w:r w:rsidR="002603B9">
        <w:rPr>
          <w:rFonts w:ascii="Times New Roman" w:eastAsia="Times New Roman" w:hAnsi="Times New Roman" w:cs="Times New Roman"/>
          <w:sz w:val="24"/>
          <w:szCs w:val="24"/>
        </w:rPr>
        <w:t>Heraclius</w:t>
      </w:r>
      <w:ins w:id="598" w:author="Christopher Fotheringham" w:date="2023-09-20T15:06:00Z">
        <w:r w:rsidR="00BA4F64">
          <w:rPr>
            <w:rFonts w:ascii="Times New Roman" w:eastAsia="Times New Roman" w:hAnsi="Times New Roman" w:cs="Times New Roman"/>
            <w:sz w:val="24"/>
            <w:szCs w:val="24"/>
          </w:rPr>
          <w:t xml:space="preserve"> had begun–</w:t>
        </w:r>
      </w:ins>
      <w:del w:id="599" w:author="Christopher Fotheringham" w:date="2023-09-20T15:06:00Z">
        <w:r w:rsidR="002603B9" w:rsidDel="00BA4F64">
          <w:rPr>
            <w:rFonts w:ascii="Times New Roman" w:eastAsia="Times New Roman" w:hAnsi="Times New Roman" w:cs="Times New Roman"/>
            <w:sz w:val="24"/>
            <w:szCs w:val="24"/>
          </w:rPr>
          <w:delText>:</w:delText>
        </w:r>
      </w:del>
      <w:ins w:id="600" w:author="Christopher Fotheringham" w:date="2023-09-20T15:06:00Z">
        <w:r w:rsidR="00BA4F64">
          <w:rPr>
            <w:rFonts w:ascii="Times New Roman" w:eastAsia="Times New Roman" w:hAnsi="Times New Roman" w:cs="Times New Roman"/>
            <w:sz w:val="24"/>
            <w:szCs w:val="24"/>
          </w:rPr>
          <w:t xml:space="preserve">bringing </w:t>
        </w:r>
      </w:ins>
      <w:del w:id="601" w:author="Christopher Fotheringham" w:date="2023-09-20T15:06:00Z">
        <w:r w:rsidR="002603B9" w:rsidDel="00BA4F64">
          <w:rPr>
            <w:rFonts w:ascii="Times New Roman" w:eastAsia="Times New Roman" w:hAnsi="Times New Roman" w:cs="Times New Roman"/>
            <w:sz w:val="24"/>
            <w:szCs w:val="24"/>
          </w:rPr>
          <w:delText xml:space="preserve"> P</w:delText>
        </w:r>
      </w:del>
      <w:ins w:id="602" w:author="Christopher Fotheringham" w:date="2023-09-20T15:06:00Z">
        <w:r w:rsidR="00BA4F64">
          <w:rPr>
            <w:rFonts w:ascii="Times New Roman" w:eastAsia="Times New Roman" w:hAnsi="Times New Roman" w:cs="Times New Roman"/>
            <w:sz w:val="24"/>
            <w:szCs w:val="24"/>
          </w:rPr>
          <w:t>p</w:t>
        </w:r>
      </w:ins>
      <w:r w:rsidR="002603B9">
        <w:rPr>
          <w:rFonts w:ascii="Times New Roman" w:eastAsia="Times New Roman" w:hAnsi="Times New Roman" w:cs="Times New Roman"/>
          <w:sz w:val="24"/>
          <w:szCs w:val="24"/>
        </w:rPr>
        <w:t xml:space="preserve">eace and prosperity </w:t>
      </w:r>
      <w:del w:id="603" w:author="Christopher Fotheringham" w:date="2023-09-20T15:06:00Z">
        <w:r w:rsidR="002603B9" w:rsidDel="00BA4F64">
          <w:rPr>
            <w:rFonts w:ascii="Times New Roman" w:eastAsia="Times New Roman" w:hAnsi="Times New Roman" w:cs="Times New Roman"/>
            <w:sz w:val="24"/>
            <w:szCs w:val="24"/>
          </w:rPr>
          <w:delText xml:space="preserve">for </w:delText>
        </w:r>
      </w:del>
      <w:ins w:id="604" w:author="Christopher Fotheringham" w:date="2023-09-20T15:06:00Z">
        <w:r w:rsidR="00BA4F64">
          <w:rPr>
            <w:rFonts w:ascii="Times New Roman" w:eastAsia="Times New Roman" w:hAnsi="Times New Roman" w:cs="Times New Roman"/>
            <w:sz w:val="24"/>
            <w:szCs w:val="24"/>
          </w:rPr>
          <w:t xml:space="preserve">to </w:t>
        </w:r>
      </w:ins>
      <w:r w:rsidR="002603B9">
        <w:rPr>
          <w:rFonts w:ascii="Times New Roman" w:eastAsia="Times New Roman" w:hAnsi="Times New Roman" w:cs="Times New Roman"/>
          <w:sz w:val="24"/>
          <w:szCs w:val="24"/>
        </w:rPr>
        <w:t xml:space="preserve">the </w:t>
      </w:r>
      <w:r w:rsidR="00C00D74">
        <w:rPr>
          <w:rFonts w:ascii="Times New Roman" w:eastAsia="Times New Roman" w:hAnsi="Times New Roman" w:cs="Times New Roman"/>
          <w:sz w:val="24"/>
          <w:szCs w:val="24"/>
        </w:rPr>
        <w:t>commonwealth</w:t>
      </w:r>
      <w:r w:rsidR="002603B9">
        <w:rPr>
          <w:rFonts w:ascii="Times New Roman" w:eastAsia="Times New Roman" w:hAnsi="Times New Roman" w:cs="Times New Roman"/>
          <w:sz w:val="24"/>
          <w:szCs w:val="24"/>
        </w:rPr>
        <w:t>. The empire’s</w:t>
      </w:r>
      <w:r w:rsidR="002603B9" w:rsidRPr="002603B9">
        <w:rPr>
          <w:rFonts w:ascii="Times New Roman" w:eastAsia="Times New Roman" w:hAnsi="Times New Roman" w:cs="Times New Roman"/>
          <w:sz w:val="24"/>
          <w:szCs w:val="24"/>
        </w:rPr>
        <w:t xml:space="preserve"> residents </w:t>
      </w:r>
      <w:del w:id="605" w:author="Christopher Fotheringham" w:date="2023-09-20T15:06:00Z">
        <w:r w:rsidR="002603B9" w:rsidRPr="002603B9" w:rsidDel="005A6D1A">
          <w:rPr>
            <w:rFonts w:ascii="Times New Roman" w:eastAsia="Times New Roman" w:hAnsi="Times New Roman" w:cs="Times New Roman"/>
            <w:sz w:val="24"/>
            <w:szCs w:val="24"/>
          </w:rPr>
          <w:delText xml:space="preserve">should </w:delText>
        </w:r>
      </w:del>
      <w:ins w:id="606" w:author="Christopher Fotheringham" w:date="2023-09-20T15:06:00Z">
        <w:r w:rsidR="005A6D1A">
          <w:rPr>
            <w:rFonts w:ascii="Times New Roman" w:eastAsia="Times New Roman" w:hAnsi="Times New Roman" w:cs="Times New Roman"/>
            <w:sz w:val="24"/>
            <w:szCs w:val="24"/>
          </w:rPr>
          <w:t>were expected,</w:t>
        </w:r>
        <w:r w:rsidR="005A6D1A" w:rsidRPr="002603B9">
          <w:rPr>
            <w:rFonts w:ascii="Times New Roman" w:eastAsia="Times New Roman" w:hAnsi="Times New Roman" w:cs="Times New Roman"/>
            <w:sz w:val="24"/>
            <w:szCs w:val="24"/>
          </w:rPr>
          <w:t xml:space="preserve"> </w:t>
        </w:r>
      </w:ins>
      <w:r w:rsidR="002603B9" w:rsidRPr="002603B9">
        <w:rPr>
          <w:rFonts w:ascii="Times New Roman" w:eastAsia="Times New Roman" w:hAnsi="Times New Roman" w:cs="Times New Roman"/>
          <w:sz w:val="24"/>
          <w:szCs w:val="24"/>
        </w:rPr>
        <w:t>accordingly</w:t>
      </w:r>
      <w:ins w:id="607" w:author="Christopher Fotheringham" w:date="2023-09-20T15:06:00Z">
        <w:r w:rsidR="005A6D1A">
          <w:rPr>
            <w:rFonts w:ascii="Times New Roman" w:eastAsia="Times New Roman" w:hAnsi="Times New Roman" w:cs="Times New Roman"/>
            <w:sz w:val="24"/>
            <w:szCs w:val="24"/>
          </w:rPr>
          <w:t>, to</w:t>
        </w:r>
      </w:ins>
      <w:r w:rsidR="002603B9" w:rsidRPr="002603B9">
        <w:rPr>
          <w:rFonts w:ascii="Times New Roman" w:eastAsia="Times New Roman" w:hAnsi="Times New Roman" w:cs="Times New Roman"/>
          <w:sz w:val="24"/>
          <w:szCs w:val="24"/>
        </w:rPr>
        <w:t xml:space="preserve"> put </w:t>
      </w:r>
      <w:ins w:id="608" w:author="Christopher Fotheringham" w:date="2023-09-20T15:06:00Z">
        <w:r w:rsidR="00BF3F35">
          <w:rPr>
            <w:rFonts w:ascii="Times New Roman" w:eastAsia="Times New Roman" w:hAnsi="Times New Roman" w:cs="Times New Roman"/>
            <w:sz w:val="24"/>
            <w:szCs w:val="24"/>
          </w:rPr>
          <w:t xml:space="preserve">their </w:t>
        </w:r>
      </w:ins>
      <w:r w:rsidR="002603B9" w:rsidRPr="002603B9">
        <w:rPr>
          <w:rFonts w:ascii="Times New Roman" w:eastAsia="Times New Roman" w:hAnsi="Times New Roman" w:cs="Times New Roman"/>
          <w:sz w:val="24"/>
          <w:szCs w:val="24"/>
        </w:rPr>
        <w:t xml:space="preserve">trust in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Heraclian</w:t>
      </w:r>
      <w:proofErr w:type="spellEnd"/>
      <w:r>
        <w:rPr>
          <w:rFonts w:ascii="Times New Roman" w:eastAsia="Times New Roman" w:hAnsi="Times New Roman" w:cs="Times New Roman"/>
          <w:sz w:val="24"/>
          <w:szCs w:val="24"/>
        </w:rPr>
        <w:t xml:space="preserve"> dynasty despite</w:t>
      </w:r>
      <w:ins w:id="609" w:author="Christopher Fotheringham" w:date="2023-09-20T15:06:00Z">
        <w:r w:rsidR="00BF3F3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or precisely because of</w:t>
      </w:r>
      <w:ins w:id="610" w:author="Christopher Fotheringham" w:date="2023-09-20T15:06:00Z">
        <w:r w:rsidR="00BF3F3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empire’s </w:t>
      </w:r>
      <w:del w:id="611" w:author="Christopher Fotheringham" w:date="2023-09-20T15:06:00Z">
        <w:r w:rsidDel="00BF3F35">
          <w:rPr>
            <w:rFonts w:ascii="Times New Roman" w:eastAsia="Times New Roman" w:hAnsi="Times New Roman" w:cs="Times New Roman"/>
            <w:sz w:val="24"/>
            <w:szCs w:val="24"/>
          </w:rPr>
          <w:delText xml:space="preserve">endangered </w:delText>
        </w:r>
      </w:del>
      <w:ins w:id="612" w:author="Christopher Fotheringham" w:date="2023-09-20T15:06:00Z">
        <w:r w:rsidR="00BF3F35">
          <w:rPr>
            <w:rFonts w:ascii="Times New Roman" w:eastAsia="Times New Roman" w:hAnsi="Times New Roman" w:cs="Times New Roman"/>
            <w:sz w:val="24"/>
            <w:szCs w:val="24"/>
          </w:rPr>
          <w:t>imp</w:t>
        </w:r>
      </w:ins>
      <w:ins w:id="613" w:author="Christopher Fotheringham" w:date="2023-09-20T15:07:00Z">
        <w:r w:rsidR="00BF3F35">
          <w:rPr>
            <w:rFonts w:ascii="Times New Roman" w:eastAsia="Times New Roman" w:hAnsi="Times New Roman" w:cs="Times New Roman"/>
            <w:sz w:val="24"/>
            <w:szCs w:val="24"/>
          </w:rPr>
          <w:t>eri</w:t>
        </w:r>
        <w:del w:id="614" w:author="JA" w:date="2023-10-01T16:31:00Z">
          <w:r w:rsidR="00BF3F35" w:rsidDel="005F2218">
            <w:rPr>
              <w:rFonts w:ascii="Times New Roman" w:eastAsia="Times New Roman" w:hAnsi="Times New Roman" w:cs="Times New Roman"/>
              <w:sz w:val="24"/>
              <w:szCs w:val="24"/>
            </w:rPr>
            <w:delText>l</w:delText>
          </w:r>
        </w:del>
        <w:r w:rsidR="00BF3F35">
          <w:rPr>
            <w:rFonts w:ascii="Times New Roman" w:eastAsia="Times New Roman" w:hAnsi="Times New Roman" w:cs="Times New Roman"/>
            <w:sz w:val="24"/>
            <w:szCs w:val="24"/>
          </w:rPr>
          <w:t>led</w:t>
        </w:r>
      </w:ins>
      <w:ins w:id="615" w:author="Christopher Fotheringham" w:date="2023-09-20T15:06:00Z">
        <w:r w:rsidR="00BF3F3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state</w:t>
      </w:r>
      <w:r w:rsidR="002603B9" w:rsidRPr="002603B9">
        <w:rPr>
          <w:rFonts w:ascii="Times New Roman" w:eastAsia="Times New Roman" w:hAnsi="Times New Roman" w:cs="Times New Roman"/>
          <w:sz w:val="24"/>
          <w:szCs w:val="24"/>
        </w:rPr>
        <w:t>.</w:t>
      </w:r>
    </w:p>
    <w:p w14:paraId="13C31865" w14:textId="77777777" w:rsidR="00BD1168" w:rsidRDefault="00F11EEC">
      <w:pPr>
        <w:spacing w:before="240" w:after="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Heraclius as a Christ-like savior of Byzantium, c. 630</w:t>
      </w:r>
    </w:p>
    <w:p w14:paraId="3E8BA0C0" w14:textId="2035651E" w:rsidR="00BD1168" w:rsidRDefault="00F11EE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Heraclius’ </w:t>
      </w:r>
      <w:del w:id="616" w:author="Christopher Fotheringham" w:date="2023-09-21T11:09:00Z">
        <w:r w:rsidDel="0068169D">
          <w:rPr>
            <w:rFonts w:ascii="Times New Roman" w:eastAsia="Times New Roman" w:hAnsi="Times New Roman" w:cs="Times New Roman"/>
            <w:sz w:val="24"/>
            <w:szCs w:val="24"/>
          </w:rPr>
          <w:delText xml:space="preserve">marvelous </w:delText>
        </w:r>
      </w:del>
      <w:ins w:id="617" w:author="Christopher Fotheringham" w:date="2023-09-21T11:09:00Z">
        <w:r w:rsidR="0068169D">
          <w:rPr>
            <w:rFonts w:ascii="Times New Roman" w:eastAsia="Times New Roman" w:hAnsi="Times New Roman" w:cs="Times New Roman"/>
            <w:sz w:val="24"/>
            <w:szCs w:val="24"/>
          </w:rPr>
          <w:t xml:space="preserve">decisive </w:t>
        </w:r>
      </w:ins>
      <w:r>
        <w:rPr>
          <w:rFonts w:ascii="Times New Roman" w:eastAsia="Times New Roman" w:hAnsi="Times New Roman" w:cs="Times New Roman"/>
          <w:sz w:val="24"/>
          <w:szCs w:val="24"/>
        </w:rPr>
        <w:t xml:space="preserve">victories in 628 against the Persians, George of Pisidia further explored the notion of the divinely exalted monarch. In the epic poem </w:t>
      </w:r>
      <w:proofErr w:type="spellStart"/>
      <w:r>
        <w:rPr>
          <w:rFonts w:ascii="Times New Roman" w:eastAsia="Times New Roman" w:hAnsi="Times New Roman" w:cs="Times New Roman"/>
          <w:i/>
          <w:sz w:val="24"/>
          <w:szCs w:val="24"/>
        </w:rPr>
        <w:t>Heraclias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6C68F1">
        <w:rPr>
          <w:rFonts w:ascii="Times New Roman" w:eastAsia="Times New Roman" w:hAnsi="Times New Roman" w:cs="Times New Roman"/>
          <w:sz w:val="24"/>
          <w:szCs w:val="24"/>
        </w:rPr>
        <w:t>App</w:t>
      </w:r>
      <w:r>
        <w:rPr>
          <w:rFonts w:ascii="Times New Roman" w:eastAsia="Times New Roman" w:hAnsi="Times New Roman" w:cs="Times New Roman"/>
          <w:sz w:val="24"/>
          <w:szCs w:val="24"/>
        </w:rPr>
        <w:t xml:space="preserve">. 4], the emperor </w:t>
      </w:r>
      <w:r w:rsidR="00C00D74">
        <w:rPr>
          <w:rFonts w:ascii="Times New Roman" w:eastAsia="Times New Roman" w:hAnsi="Times New Roman" w:cs="Times New Roman"/>
          <w:sz w:val="24"/>
          <w:szCs w:val="24"/>
        </w:rPr>
        <w:t>appears</w:t>
      </w:r>
      <w:r>
        <w:rPr>
          <w:rFonts w:ascii="Times New Roman" w:eastAsia="Times New Roman" w:hAnsi="Times New Roman" w:cs="Times New Roman"/>
          <w:sz w:val="24"/>
          <w:szCs w:val="24"/>
        </w:rPr>
        <w:t xml:space="preserve"> as a completely transformed figure in body, mind, and soul. Thanks to his constant personal efforts, he overcame his </w:t>
      </w:r>
      <w:del w:id="618" w:author="Christopher Fotheringham" w:date="2023-09-21T11:12:00Z">
        <w:r w:rsidDel="0068169D">
          <w:rPr>
            <w:rFonts w:ascii="Times New Roman" w:eastAsia="Times New Roman" w:hAnsi="Times New Roman" w:cs="Times New Roman"/>
            <w:sz w:val="24"/>
            <w:szCs w:val="24"/>
          </w:rPr>
          <w:delText xml:space="preserve">own </w:delText>
        </w:r>
      </w:del>
      <w:r>
        <w:rPr>
          <w:rFonts w:ascii="Times New Roman" w:eastAsia="Times New Roman" w:hAnsi="Times New Roman" w:cs="Times New Roman"/>
          <w:sz w:val="24"/>
          <w:szCs w:val="24"/>
        </w:rPr>
        <w:t xml:space="preserve">weaknesses </w:t>
      </w:r>
      <w:r w:rsidR="00E725B9">
        <w:rPr>
          <w:rFonts w:ascii="Times New Roman" w:eastAsia="Times New Roman" w:hAnsi="Times New Roman" w:cs="Times New Roman"/>
          <w:sz w:val="24"/>
          <w:szCs w:val="24"/>
        </w:rPr>
        <w:t xml:space="preserve">as a human </w:t>
      </w:r>
      <w:r>
        <w:rPr>
          <w:rFonts w:ascii="Times New Roman" w:eastAsia="Times New Roman" w:hAnsi="Times New Roman" w:cs="Times New Roman"/>
          <w:sz w:val="24"/>
          <w:szCs w:val="24"/>
        </w:rPr>
        <w:t>and became the savior of the almost doomed empire. In his depiction of the victorious emperor, the poet recall</w:t>
      </w:r>
      <w:r w:rsidR="003B3C6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traditional aspects of imperial abnegation (</w:t>
      </w:r>
      <w:proofErr w:type="spellStart"/>
      <w:r>
        <w:rPr>
          <w:rFonts w:ascii="Times New Roman" w:eastAsia="Times New Roman" w:hAnsi="Times New Roman" w:cs="Times New Roman"/>
          <w:sz w:val="24"/>
          <w:szCs w:val="24"/>
        </w:rPr>
        <w:t>κένωσις</w:t>
      </w:r>
      <w:proofErr w:type="spellEnd"/>
      <w:r>
        <w:rPr>
          <w:rFonts w:ascii="Times New Roman" w:eastAsia="Times New Roman" w:hAnsi="Times New Roman" w:cs="Times New Roman"/>
          <w:sz w:val="24"/>
          <w:szCs w:val="24"/>
        </w:rPr>
        <w:t xml:space="preserve">). It was through his acts of superhuman humility that Heraclius surpassed his predecessors and proved himself as a true ruler of </w:t>
      </w:r>
      <w:r w:rsidR="006F19F7">
        <w:rPr>
          <w:rFonts w:ascii="Times New Roman" w:eastAsia="Times New Roman" w:hAnsi="Times New Roman" w:cs="Times New Roman"/>
          <w:sz w:val="24"/>
          <w:szCs w:val="24"/>
        </w:rPr>
        <w:t>the Roman state</w:t>
      </w:r>
      <w:r>
        <w:rPr>
          <w:rFonts w:ascii="Times New Roman" w:eastAsia="Times New Roman" w:hAnsi="Times New Roman" w:cs="Times New Roman"/>
          <w:sz w:val="24"/>
          <w:szCs w:val="24"/>
        </w:rPr>
        <w:t xml:space="preserve"> in times of need</w:t>
      </w:r>
      <w:r w:rsidR="006224ED">
        <w:rPr>
          <w:rFonts w:ascii="Times New Roman" w:eastAsia="Times New Roman" w:hAnsi="Times New Roman" w:cs="Times New Roman"/>
          <w:sz w:val="24"/>
          <w:szCs w:val="24"/>
        </w:rPr>
        <w:t xml:space="preserve"> (ll. 194–199)</w:t>
      </w:r>
      <w:r>
        <w:rPr>
          <w:rFonts w:ascii="Times New Roman" w:eastAsia="Times New Roman" w:hAnsi="Times New Roman" w:cs="Times New Roman"/>
          <w:sz w:val="24"/>
          <w:szCs w:val="24"/>
        </w:rPr>
        <w:t xml:space="preserve">. </w:t>
      </w:r>
      <w:r w:rsidR="006224ED">
        <w:rPr>
          <w:rFonts w:ascii="Times New Roman" w:eastAsia="Times New Roman" w:hAnsi="Times New Roman" w:cs="Times New Roman"/>
          <w:sz w:val="24"/>
          <w:szCs w:val="24"/>
        </w:rPr>
        <w:t>His victories over the Persians</w:t>
      </w:r>
      <w:r>
        <w:rPr>
          <w:rFonts w:ascii="Times New Roman" w:eastAsia="Times New Roman" w:hAnsi="Times New Roman" w:cs="Times New Roman"/>
          <w:sz w:val="24"/>
          <w:szCs w:val="24"/>
        </w:rPr>
        <w:t xml:space="preserve"> testified to his virtuous behavior and </w:t>
      </w:r>
      <w:del w:id="619" w:author="JA" w:date="2023-10-01T16:52:00Z">
        <w:r w:rsidDel="00FB3B2F">
          <w:rPr>
            <w:rFonts w:ascii="Times New Roman" w:eastAsia="Times New Roman" w:hAnsi="Times New Roman" w:cs="Times New Roman"/>
            <w:sz w:val="24"/>
            <w:szCs w:val="24"/>
          </w:rPr>
          <w:delText xml:space="preserve">their </w:delText>
        </w:r>
      </w:del>
      <w:ins w:id="620" w:author="JA" w:date="2023-10-01T16:52:00Z">
        <w:r w:rsidR="00FB3B2F">
          <w:rPr>
            <w:rFonts w:ascii="Times New Roman" w:eastAsia="Times New Roman" w:hAnsi="Times New Roman" w:cs="Times New Roman"/>
            <w:sz w:val="24"/>
            <w:szCs w:val="24"/>
          </w:rPr>
          <w:t>its</w:t>
        </w:r>
        <w:r w:rsidR="00FB3B2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consequences for all to see. The concept of exalted imperial humility was also conveyed in Latin depictions of Heraclius’ glorious entry into Jerusalem and the subsequent restitution of the True Cross: the </w:t>
      </w:r>
      <w:proofErr w:type="spellStart"/>
      <w:r>
        <w:rPr>
          <w:rFonts w:ascii="Times New Roman" w:eastAsia="Times New Roman" w:hAnsi="Times New Roman" w:cs="Times New Roman"/>
          <w:i/>
          <w:sz w:val="24"/>
          <w:szCs w:val="24"/>
        </w:rPr>
        <w:t>Reversio</w:t>
      </w:r>
      <w:proofErr w:type="spellEnd"/>
      <w:r>
        <w:rPr>
          <w:rFonts w:ascii="Times New Roman" w:eastAsia="Times New Roman" w:hAnsi="Times New Roman" w:cs="Times New Roman"/>
          <w:i/>
          <w:sz w:val="24"/>
          <w:szCs w:val="24"/>
        </w:rPr>
        <w:t xml:space="preserve"> Sanctae Crucis</w:t>
      </w:r>
      <w:r>
        <w:rPr>
          <w:rFonts w:ascii="Times New Roman" w:eastAsia="Times New Roman" w:hAnsi="Times New Roman" w:cs="Times New Roman"/>
          <w:sz w:val="24"/>
          <w:szCs w:val="24"/>
        </w:rPr>
        <w:t xml:space="preserve">, written around 645 and based on an earlier, lost text composed in the east between 630–636, as well as the closely related sermon </w:t>
      </w:r>
      <w:r>
        <w:rPr>
          <w:rFonts w:ascii="Times New Roman" w:eastAsia="Times New Roman" w:hAnsi="Times New Roman" w:cs="Times New Roman"/>
          <w:i/>
          <w:sz w:val="24"/>
          <w:szCs w:val="24"/>
        </w:rPr>
        <w:t xml:space="preserve">De </w:t>
      </w:r>
      <w:proofErr w:type="spellStart"/>
      <w:r>
        <w:rPr>
          <w:rFonts w:ascii="Times New Roman" w:eastAsia="Times New Roman" w:hAnsi="Times New Roman" w:cs="Times New Roman"/>
          <w:i/>
          <w:sz w:val="24"/>
          <w:szCs w:val="24"/>
        </w:rPr>
        <w:t>Exaltatione</w:t>
      </w:r>
      <w:proofErr w:type="spellEnd"/>
      <w:r>
        <w:rPr>
          <w:rFonts w:ascii="Times New Roman" w:eastAsia="Times New Roman" w:hAnsi="Times New Roman" w:cs="Times New Roman"/>
          <w:i/>
          <w:sz w:val="24"/>
          <w:szCs w:val="24"/>
        </w:rPr>
        <w:t xml:space="preserve"> S. Crucis</w:t>
      </w:r>
      <w:r>
        <w:rPr>
          <w:rFonts w:ascii="Times New Roman" w:eastAsia="Times New Roman" w:hAnsi="Times New Roman" w:cs="Times New Roman"/>
          <w:sz w:val="24"/>
          <w:szCs w:val="24"/>
        </w:rPr>
        <w:t xml:space="preserve">. Both texts were highly influential during the Middle Ages and shaped the notion of Heraclius as a victorious and humble champion of Christianity in the Latin </w:t>
      </w:r>
      <w:del w:id="621" w:author="Christopher Fotheringham" w:date="2023-09-21T11:13:00Z">
        <w:r w:rsidDel="0068169D">
          <w:rPr>
            <w:rFonts w:ascii="Times New Roman" w:eastAsia="Times New Roman" w:hAnsi="Times New Roman" w:cs="Times New Roman"/>
            <w:sz w:val="24"/>
            <w:szCs w:val="24"/>
          </w:rPr>
          <w:delText>west</w:delText>
        </w:r>
      </w:del>
      <w:ins w:id="622" w:author="Christopher Fotheringham" w:date="2023-09-21T11:13:00Z">
        <w:r w:rsidR="0068169D">
          <w:rPr>
            <w:rFonts w:ascii="Times New Roman" w:eastAsia="Times New Roman" w:hAnsi="Times New Roman" w:cs="Times New Roman"/>
            <w:sz w:val="24"/>
            <w:szCs w:val="24"/>
          </w:rPr>
          <w:t>West</w:t>
        </w:r>
      </w:ins>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4"/>
      </w:r>
    </w:p>
    <w:p w14:paraId="0DA2B939" w14:textId="0A707E22" w:rsidR="00BD1168" w:rsidRDefault="00F11EEC">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George</w:t>
      </w:r>
      <w:r w:rsidR="006224ED">
        <w:rPr>
          <w:rFonts w:ascii="Times New Roman" w:eastAsia="Times New Roman" w:hAnsi="Times New Roman" w:cs="Times New Roman"/>
          <w:sz w:val="24"/>
          <w:szCs w:val="24"/>
        </w:rPr>
        <w:t xml:space="preserve">’s </w:t>
      </w:r>
      <w:proofErr w:type="spellStart"/>
      <w:r w:rsidR="006224ED" w:rsidRPr="006224ED">
        <w:rPr>
          <w:rFonts w:ascii="Times New Roman" w:eastAsia="Times New Roman" w:hAnsi="Times New Roman" w:cs="Times New Roman"/>
          <w:i/>
          <w:iCs/>
          <w:sz w:val="24"/>
          <w:szCs w:val="24"/>
        </w:rPr>
        <w:t>Heraclias</w:t>
      </w:r>
      <w:proofErr w:type="spellEnd"/>
      <w:r>
        <w:rPr>
          <w:rFonts w:ascii="Times New Roman" w:eastAsia="Times New Roman" w:hAnsi="Times New Roman" w:cs="Times New Roman"/>
          <w:sz w:val="24"/>
          <w:szCs w:val="24"/>
        </w:rPr>
        <w:t xml:space="preserve">, the sweat </w:t>
      </w:r>
      <w:ins w:id="623" w:author="Christopher Fotheringham" w:date="2023-09-21T11:14:00Z">
        <w:r w:rsidR="0068169D">
          <w:rPr>
            <w:rFonts w:ascii="Times New Roman" w:eastAsia="Times New Roman" w:hAnsi="Times New Roman" w:cs="Times New Roman"/>
            <w:sz w:val="24"/>
            <w:szCs w:val="24"/>
          </w:rPr>
          <w:t xml:space="preserve">and blood </w:t>
        </w:r>
      </w:ins>
      <w:r>
        <w:rPr>
          <w:rFonts w:ascii="Times New Roman" w:eastAsia="Times New Roman" w:hAnsi="Times New Roman" w:cs="Times New Roman"/>
          <w:sz w:val="24"/>
          <w:szCs w:val="24"/>
        </w:rPr>
        <w:t xml:space="preserve">that Heraclius shed during his campaigns </w:t>
      </w:r>
      <w:del w:id="624" w:author="JA" w:date="2023-10-01T16:53:00Z">
        <w:r w:rsidDel="00090275">
          <w:rPr>
            <w:rFonts w:ascii="Times New Roman" w:eastAsia="Times New Roman" w:hAnsi="Times New Roman" w:cs="Times New Roman"/>
            <w:sz w:val="24"/>
            <w:szCs w:val="24"/>
          </w:rPr>
          <w:delText xml:space="preserve">clearly </w:delText>
        </w:r>
      </w:del>
      <w:del w:id="625" w:author="Christopher Fotheringham" w:date="2023-09-21T11:14:00Z">
        <w:r w:rsidR="003B3C63" w:rsidDel="0068169D">
          <w:rPr>
            <w:rFonts w:ascii="Times New Roman" w:eastAsia="Times New Roman" w:hAnsi="Times New Roman" w:cs="Times New Roman"/>
            <w:sz w:val="24"/>
            <w:szCs w:val="24"/>
          </w:rPr>
          <w:delText>testifies</w:delText>
        </w:r>
        <w:r w:rsidDel="0068169D">
          <w:rPr>
            <w:rFonts w:ascii="Times New Roman" w:eastAsia="Times New Roman" w:hAnsi="Times New Roman" w:cs="Times New Roman"/>
            <w:sz w:val="24"/>
            <w:szCs w:val="24"/>
          </w:rPr>
          <w:delText xml:space="preserve"> </w:delText>
        </w:r>
      </w:del>
      <w:ins w:id="626" w:author="Christopher Fotheringham" w:date="2023-09-21T11:14:00Z">
        <w:r w:rsidR="0068169D">
          <w:rPr>
            <w:rFonts w:ascii="Times New Roman" w:eastAsia="Times New Roman" w:hAnsi="Times New Roman" w:cs="Times New Roman"/>
            <w:sz w:val="24"/>
            <w:szCs w:val="24"/>
          </w:rPr>
          <w:t xml:space="preserve">testify </w:t>
        </w:r>
      </w:ins>
      <w:r>
        <w:rPr>
          <w:rFonts w:ascii="Times New Roman" w:eastAsia="Times New Roman" w:hAnsi="Times New Roman" w:cs="Times New Roman"/>
          <w:sz w:val="24"/>
          <w:szCs w:val="24"/>
        </w:rPr>
        <w:t xml:space="preserve">to his personal hardships. </w:t>
      </w:r>
      <w:r w:rsidR="007E1567">
        <w:rPr>
          <w:rFonts w:ascii="Times New Roman" w:eastAsia="Times New Roman" w:hAnsi="Times New Roman" w:cs="Times New Roman"/>
          <w:sz w:val="24"/>
          <w:szCs w:val="24"/>
        </w:rPr>
        <w:t>His</w:t>
      </w:r>
      <w:r>
        <w:rPr>
          <w:rFonts w:ascii="Times New Roman" w:eastAsia="Times New Roman" w:hAnsi="Times New Roman" w:cs="Times New Roman"/>
          <w:sz w:val="24"/>
          <w:szCs w:val="24"/>
        </w:rPr>
        <w:t xml:space="preserve"> robes never appear dirty but radiate in pure white, reflecting his </w:t>
      </w:r>
      <w:del w:id="627" w:author="Christopher Fotheringham" w:date="2023-09-21T11:14:00Z">
        <w:r w:rsidDel="0068169D">
          <w:rPr>
            <w:rFonts w:ascii="Times New Roman" w:eastAsia="Times New Roman" w:hAnsi="Times New Roman" w:cs="Times New Roman"/>
            <w:sz w:val="24"/>
            <w:szCs w:val="24"/>
          </w:rPr>
          <w:delText xml:space="preserve">personal </w:delText>
        </w:r>
      </w:del>
      <w:r>
        <w:rPr>
          <w:rFonts w:ascii="Times New Roman" w:eastAsia="Times New Roman" w:hAnsi="Times New Roman" w:cs="Times New Roman"/>
          <w:sz w:val="24"/>
          <w:szCs w:val="24"/>
        </w:rPr>
        <w:t xml:space="preserve">purity for all to witness. Paradoxically, they simultaneously appear in the noblest purple since Heraclius had proved himself </w:t>
      </w:r>
      <w:del w:id="628" w:author="Christopher Fotheringham" w:date="2023-09-21T11:14:00Z">
        <w:r w:rsidDel="0068169D">
          <w:rPr>
            <w:rFonts w:ascii="Times New Roman" w:eastAsia="Times New Roman" w:hAnsi="Times New Roman" w:cs="Times New Roman"/>
            <w:sz w:val="24"/>
            <w:szCs w:val="24"/>
          </w:rPr>
          <w:delText xml:space="preserve">as </w:delText>
        </w:r>
      </w:del>
      <w:r>
        <w:rPr>
          <w:rFonts w:ascii="Times New Roman" w:eastAsia="Times New Roman" w:hAnsi="Times New Roman" w:cs="Times New Roman"/>
          <w:sz w:val="24"/>
          <w:szCs w:val="24"/>
        </w:rPr>
        <w:t xml:space="preserve">a true ruler of </w:t>
      </w:r>
      <w:r w:rsidR="00AB6284">
        <w:rPr>
          <w:rFonts w:ascii="Times New Roman" w:eastAsia="Times New Roman" w:hAnsi="Times New Roman" w:cs="Times New Roman"/>
          <w:sz w:val="24"/>
          <w:szCs w:val="24"/>
        </w:rPr>
        <w:t xml:space="preserve">the </w:t>
      </w:r>
      <w:r w:rsidR="006F19F7">
        <w:rPr>
          <w:rFonts w:ascii="Times New Roman" w:eastAsia="Times New Roman" w:hAnsi="Times New Roman" w:cs="Times New Roman"/>
          <w:sz w:val="24"/>
          <w:szCs w:val="24"/>
        </w:rPr>
        <w:t>commonwealth</w:t>
      </w:r>
      <w:r>
        <w:rPr>
          <w:rFonts w:ascii="Times New Roman" w:eastAsia="Times New Roman" w:hAnsi="Times New Roman" w:cs="Times New Roman"/>
          <w:sz w:val="24"/>
          <w:szCs w:val="24"/>
        </w:rPr>
        <w:t xml:space="preserve"> </w:t>
      </w:r>
      <w:del w:id="629" w:author="Christopher Fotheringham" w:date="2023-09-21T11:14:00Z">
        <w:r w:rsidDel="0068169D">
          <w:rPr>
            <w:rFonts w:ascii="Times New Roman" w:eastAsia="Times New Roman" w:hAnsi="Times New Roman" w:cs="Times New Roman"/>
            <w:sz w:val="24"/>
            <w:szCs w:val="24"/>
          </w:rPr>
          <w:delText xml:space="preserve">by </w:delText>
        </w:r>
      </w:del>
      <w:ins w:id="630" w:author="Christopher Fotheringham" w:date="2023-09-21T11:14:00Z">
        <w:r w:rsidR="0068169D">
          <w:rPr>
            <w:rFonts w:ascii="Times New Roman" w:eastAsia="Times New Roman" w:hAnsi="Times New Roman" w:cs="Times New Roman"/>
            <w:sz w:val="24"/>
            <w:szCs w:val="24"/>
          </w:rPr>
          <w:t xml:space="preserve">with </w:t>
        </w:r>
      </w:ins>
      <w:r>
        <w:rPr>
          <w:rFonts w:ascii="Times New Roman" w:eastAsia="Times New Roman" w:hAnsi="Times New Roman" w:cs="Times New Roman"/>
          <w:sz w:val="24"/>
          <w:szCs w:val="24"/>
        </w:rPr>
        <w:t xml:space="preserve">his </w:t>
      </w:r>
      <w:del w:id="631" w:author="Christopher Fotheringham" w:date="2023-09-21T11:14:00Z">
        <w:r w:rsidDel="0068169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military</w:t>
      </w:r>
      <w:del w:id="632" w:author="Christopher Fotheringham" w:date="2023-09-21T11:14:00Z">
        <w:r w:rsidDel="0068169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accomplishments. He was responsible for the rebirth of the entire Later Roman world, which now rejoiced together with him over his victories. Like Christ </w:t>
      </w:r>
      <w:del w:id="633" w:author="Christopher Fotheringham" w:date="2023-09-21T11:14:00Z">
        <w:r w:rsidDel="0068169D">
          <w:rPr>
            <w:rFonts w:ascii="Times New Roman" w:eastAsia="Times New Roman" w:hAnsi="Times New Roman" w:cs="Times New Roman"/>
            <w:sz w:val="24"/>
            <w:szCs w:val="24"/>
          </w:rPr>
          <w:delText xml:space="preserve">entered </w:delText>
        </w:r>
      </w:del>
      <w:ins w:id="634" w:author="Christopher Fotheringham" w:date="2023-09-21T11:14:00Z">
        <w:r w:rsidR="0068169D">
          <w:rPr>
            <w:rFonts w:ascii="Times New Roman" w:eastAsia="Times New Roman" w:hAnsi="Times New Roman" w:cs="Times New Roman"/>
            <w:sz w:val="24"/>
            <w:szCs w:val="24"/>
          </w:rPr>
          <w:t xml:space="preserve">entering </w:t>
        </w:r>
      </w:ins>
      <w:r>
        <w:rPr>
          <w:rFonts w:ascii="Times New Roman" w:eastAsia="Times New Roman" w:hAnsi="Times New Roman" w:cs="Times New Roman"/>
          <w:sz w:val="24"/>
          <w:szCs w:val="24"/>
        </w:rPr>
        <w:t>Jerusalem, the emperor joyfully set foot in Constantinople, where he was celebrated as the ultimate Christian vanquisher of Byzantium’s enemies (ll. 194–217).</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Based on Hartmut </w:t>
      </w:r>
      <w:commentRangeStart w:id="635"/>
      <w:r>
        <w:rPr>
          <w:rFonts w:ascii="Times New Roman" w:eastAsia="Times New Roman" w:hAnsi="Times New Roman" w:cs="Times New Roman"/>
          <w:smallCaps/>
          <w:sz w:val="24"/>
          <w:szCs w:val="24"/>
        </w:rPr>
        <w:t>Leppin</w:t>
      </w:r>
      <w:r>
        <w:rPr>
          <w:rFonts w:ascii="Times New Roman" w:eastAsia="Times New Roman" w:hAnsi="Times New Roman" w:cs="Times New Roman"/>
          <w:sz w:val="24"/>
          <w:szCs w:val="24"/>
        </w:rPr>
        <w:t xml:space="preserve">, Mischa </w:t>
      </w:r>
      <w:r>
        <w:rPr>
          <w:rFonts w:ascii="Times New Roman" w:eastAsia="Times New Roman" w:hAnsi="Times New Roman" w:cs="Times New Roman"/>
          <w:smallCaps/>
          <w:sz w:val="24"/>
          <w:szCs w:val="24"/>
        </w:rPr>
        <w:t>Meier</w:t>
      </w:r>
      <w:r>
        <w:rPr>
          <w:rFonts w:ascii="Times New Roman" w:eastAsia="Times New Roman" w:hAnsi="Times New Roman" w:cs="Times New Roman"/>
          <w:sz w:val="24"/>
          <w:szCs w:val="24"/>
        </w:rPr>
        <w:t xml:space="preserve"> </w:t>
      </w:r>
      <w:commentRangeEnd w:id="635"/>
      <w:r w:rsidR="00FE0991">
        <w:rPr>
          <w:rStyle w:val="CommentReference"/>
        </w:rPr>
        <w:commentReference w:id="635"/>
      </w:r>
      <w:r>
        <w:rPr>
          <w:rFonts w:ascii="Times New Roman" w:eastAsia="Times New Roman" w:hAnsi="Times New Roman" w:cs="Times New Roman"/>
          <w:sz w:val="24"/>
          <w:szCs w:val="24"/>
        </w:rPr>
        <w:t>argues</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that George of Pisidia attempt</w:t>
      </w:r>
      <w:r w:rsidR="003B3C63">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combine aspects of “</w:t>
      </w:r>
      <w:del w:id="636" w:author="Christopher Fotheringham" w:date="2023-09-21T11:15:00Z">
        <w:r w:rsidDel="0068169D">
          <w:rPr>
            <w:rFonts w:ascii="Times New Roman" w:eastAsia="Times New Roman" w:hAnsi="Times New Roman" w:cs="Times New Roman"/>
            <w:sz w:val="24"/>
            <w:szCs w:val="24"/>
          </w:rPr>
          <w:delText>christocentric</w:delText>
        </w:r>
      </w:del>
      <w:ins w:id="637" w:author="Christopher Fotheringham" w:date="2023-09-21T11:15:00Z">
        <w:r w:rsidR="0068169D">
          <w:rPr>
            <w:rFonts w:ascii="Times New Roman" w:eastAsia="Times New Roman" w:hAnsi="Times New Roman" w:cs="Times New Roman"/>
            <w:sz w:val="24"/>
            <w:szCs w:val="24"/>
          </w:rPr>
          <w:t>Christocentric</w:t>
        </w:r>
      </w:ins>
      <w:r>
        <w:rPr>
          <w:rFonts w:ascii="Times New Roman" w:eastAsia="Times New Roman" w:hAnsi="Times New Roman" w:cs="Times New Roman"/>
          <w:sz w:val="24"/>
          <w:szCs w:val="24"/>
        </w:rPr>
        <w:t>” (the emperor associated with Christ), “</w:t>
      </w:r>
      <w:del w:id="638" w:author="Christopher Fotheringham" w:date="2023-09-21T11:15:00Z">
        <w:r w:rsidDel="0068169D">
          <w:rPr>
            <w:rFonts w:ascii="Times New Roman" w:eastAsia="Times New Roman" w:hAnsi="Times New Roman" w:cs="Times New Roman"/>
            <w:sz w:val="24"/>
            <w:szCs w:val="24"/>
          </w:rPr>
          <w:delText>old t</w:delText>
        </w:r>
      </w:del>
      <w:ins w:id="639" w:author="Christopher Fotheringham" w:date="2023-09-21T11:15:00Z">
        <w:r w:rsidR="0068169D">
          <w:rPr>
            <w:rFonts w:ascii="Times New Roman" w:eastAsia="Times New Roman" w:hAnsi="Times New Roman" w:cs="Times New Roman"/>
            <w:sz w:val="24"/>
            <w:szCs w:val="24"/>
          </w:rPr>
          <w:t>Old T</w:t>
        </w:r>
      </w:ins>
      <w:r>
        <w:rPr>
          <w:rFonts w:ascii="Times New Roman" w:eastAsia="Times New Roman" w:hAnsi="Times New Roman" w:cs="Times New Roman"/>
          <w:sz w:val="24"/>
          <w:szCs w:val="24"/>
        </w:rPr>
        <w:t xml:space="preserve">estament” (the emperor associated with </w:t>
      </w:r>
      <w:del w:id="640" w:author="Christopher Fotheringham" w:date="2023-09-21T11:15:00Z">
        <w:r w:rsidDel="0068169D">
          <w:rPr>
            <w:rFonts w:ascii="Times New Roman" w:eastAsia="Times New Roman" w:hAnsi="Times New Roman" w:cs="Times New Roman"/>
            <w:sz w:val="24"/>
            <w:szCs w:val="24"/>
          </w:rPr>
          <w:delText xml:space="preserve">king </w:delText>
        </w:r>
      </w:del>
      <w:ins w:id="641" w:author="Christopher Fotheringham" w:date="2023-09-21T11:15:00Z">
        <w:r w:rsidR="0068169D">
          <w:rPr>
            <w:rFonts w:ascii="Times New Roman" w:eastAsia="Times New Roman" w:hAnsi="Times New Roman" w:cs="Times New Roman"/>
            <w:sz w:val="24"/>
            <w:szCs w:val="24"/>
          </w:rPr>
          <w:t xml:space="preserve">King </w:t>
        </w:r>
      </w:ins>
      <w:r>
        <w:rPr>
          <w:rFonts w:ascii="Times New Roman" w:eastAsia="Times New Roman" w:hAnsi="Times New Roman" w:cs="Times New Roman"/>
          <w:sz w:val="24"/>
          <w:szCs w:val="24"/>
        </w:rPr>
        <w:t>David as a penitent sinner)</w:t>
      </w:r>
      <w:ins w:id="642" w:author="Christopher Fotheringham" w:date="2023-09-21T11:15:00Z">
        <w:r w:rsidR="0068169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“hierocratic” (the emperor associated with God) notions of Roman monarchy within a newly framed concept of “messianic” imperial rulership.</w:t>
      </w:r>
      <w:r>
        <w:rPr>
          <w:rFonts w:ascii="Times New Roman" w:eastAsia="Times New Roman" w:hAnsi="Times New Roman" w:cs="Times New Roman"/>
          <w:sz w:val="24"/>
          <w:szCs w:val="24"/>
          <w:vertAlign w:val="superscript"/>
        </w:rPr>
        <w:footnoteReference w:id="46"/>
      </w:r>
      <w:r w:rsidR="006F19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Heraclius is now shown as the </w:t>
      </w:r>
      <w:ins w:id="643" w:author="Christopher Fotheringham" w:date="2023-09-21T11:16:00Z">
        <w:r w:rsidR="0068169D">
          <w:rPr>
            <w:rFonts w:ascii="Times New Roman" w:eastAsia="Times New Roman" w:hAnsi="Times New Roman" w:cs="Times New Roman"/>
            <w:sz w:val="24"/>
            <w:szCs w:val="24"/>
          </w:rPr>
          <w:t>“</w:t>
        </w:r>
      </w:ins>
      <w:proofErr w:type="spellStart"/>
      <w:del w:id="644" w:author="Christopher Fotheringham" w:date="2023-09-21T11:16:00Z">
        <w:r w:rsidDel="0068169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κοσμορύστης</w:t>
      </w:r>
      <w:proofErr w:type="spellEnd"/>
      <w:del w:id="645" w:author="Christopher Fotheringham" w:date="2023-09-21T11:16:00Z">
        <w:r w:rsidDel="0068169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ins w:id="646" w:author="Christopher Fotheringham" w:date="2023-09-21T11:16:00Z">
        <w:r w:rsidR="0068169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redeemer of the whole Roman world.</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w:t>
      </w:r>
      <w:r w:rsidR="004C0965">
        <w:rPr>
          <w:rFonts w:ascii="Times New Roman" w:eastAsia="Times New Roman" w:hAnsi="Times New Roman" w:cs="Times New Roman"/>
          <w:sz w:val="24"/>
          <w:szCs w:val="24"/>
        </w:rPr>
        <w:t>Other literary depictions present similar notions</w:t>
      </w:r>
      <w:del w:id="647" w:author="Christopher Fotheringham" w:date="2023-09-21T11:17:00Z">
        <w:r w:rsidR="004C0965" w:rsidDel="0068169D">
          <w:rPr>
            <w:rFonts w:ascii="Times New Roman" w:eastAsia="Times New Roman" w:hAnsi="Times New Roman" w:cs="Times New Roman"/>
            <w:sz w:val="24"/>
            <w:szCs w:val="24"/>
          </w:rPr>
          <w:delText xml:space="preserve">: </w:delText>
        </w:r>
      </w:del>
      <w:ins w:id="648" w:author="Christopher Fotheringham" w:date="2023-09-21T11:17:00Z">
        <w:r w:rsidR="0068169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As the historiographer Theophanes informs us, based on a lost account by George of Pisidia, the emperor’s six-year campaign between 622 and 628 </w:t>
      </w:r>
      <w:del w:id="649" w:author="Christopher Fotheringham" w:date="2023-09-21T11:17:00Z">
        <w:r w:rsidDel="0068169D">
          <w:rPr>
            <w:rFonts w:ascii="Times New Roman" w:eastAsia="Times New Roman" w:hAnsi="Times New Roman" w:cs="Times New Roman"/>
            <w:sz w:val="24"/>
            <w:szCs w:val="24"/>
          </w:rPr>
          <w:delText xml:space="preserve">were </w:delText>
        </w:r>
      </w:del>
      <w:ins w:id="650" w:author="Christopher Fotheringham" w:date="2023-09-21T11:17:00Z">
        <w:r w:rsidR="0068169D">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equated with the days of creation – Heraclius</w:t>
      </w:r>
      <w:ins w:id="651" w:author="Christopher Fotheringham" w:date="2023-09-21T11:17:00Z">
        <w:r w:rsidR="0068169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thus</w:t>
      </w:r>
      <w:ins w:id="652" w:author="Christopher Fotheringham" w:date="2023-09-21T11:17:00Z">
        <w:r w:rsidR="0068169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even appears as a representation of God the Father on earth:</w:t>
      </w:r>
      <w:del w:id="653" w:author="JA" w:date="2023-10-01T17:02:00Z">
        <w:r w:rsidDel="00AF6EC5">
          <w:rPr>
            <w:rFonts w:ascii="Times New Roman" w:eastAsia="Times New Roman" w:hAnsi="Times New Roman" w:cs="Times New Roman"/>
            <w:sz w:val="24"/>
            <w:szCs w:val="24"/>
          </w:rPr>
          <w:delText xml:space="preserve"> </w:delText>
        </w:r>
      </w:del>
    </w:p>
    <w:p w14:paraId="36A88085" w14:textId="5F5C0CC4" w:rsidR="00BD1168" w:rsidRDefault="00F11EEC">
      <w:pPr>
        <w:spacing w:before="120" w:after="120" w:line="276" w:lineRule="auto"/>
        <w:ind w:left="284" w:right="283"/>
        <w:rPr>
          <w:rFonts w:ascii="Times New Roman" w:eastAsia="Times New Roman" w:hAnsi="Times New Roman" w:cs="Times New Roman"/>
          <w:sz w:val="20"/>
          <w:szCs w:val="20"/>
        </w:rPr>
      </w:pPr>
      <w:r>
        <w:rPr>
          <w:rFonts w:ascii="Times New Roman" w:eastAsia="Times New Roman" w:hAnsi="Times New Roman" w:cs="Times New Roman"/>
          <w:sz w:val="20"/>
          <w:szCs w:val="20"/>
        </w:rPr>
        <w:t>Now</w:t>
      </w:r>
      <w:ins w:id="654" w:author="Christopher Fotheringham" w:date="2023-09-21T11:17:00Z">
        <w:r w:rsidR="0068169D">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the emperor</w:t>
      </w:r>
      <w:ins w:id="655" w:author="Christopher Fotheringham" w:date="2023-09-21T11:17:00Z">
        <w:r w:rsidR="0068169D">
          <w:rPr>
            <w:rFonts w:ascii="Times New Roman" w:eastAsia="Times New Roman" w:hAnsi="Times New Roman" w:cs="Times New Roman"/>
            <w:sz w:val="20"/>
            <w:szCs w:val="20"/>
          </w:rPr>
          <w:t>,</w:t>
        </w:r>
      </w:ins>
      <w:r>
        <w:rPr>
          <w:rFonts w:ascii="Times New Roman" w:eastAsia="Times New Roman" w:hAnsi="Times New Roman" w:cs="Times New Roman"/>
          <w:sz w:val="20"/>
          <w:szCs w:val="20"/>
        </w:rPr>
        <w:t xml:space="preserve"> having defeated Persia in the course of six years, made peace in the seventh and returned with great joy to Constantinople, thereby fulfilling a certain mystical allegory: for God completed all of creation in six day</w:t>
      </w:r>
      <w:ins w:id="656" w:author="Christopher Fotheringham" w:date="2023-09-21T11:18:00Z">
        <w:r w:rsidR="0068169D">
          <w:rPr>
            <w:rFonts w:ascii="Times New Roman" w:eastAsia="Times New Roman" w:hAnsi="Times New Roman" w:cs="Times New Roman"/>
            <w:sz w:val="20"/>
            <w:szCs w:val="20"/>
          </w:rPr>
          <w:t>s</w:t>
        </w:r>
      </w:ins>
      <w:r>
        <w:rPr>
          <w:rFonts w:ascii="Times New Roman" w:eastAsia="Times New Roman" w:hAnsi="Times New Roman" w:cs="Times New Roman"/>
          <w:sz w:val="20"/>
          <w:szCs w:val="20"/>
        </w:rPr>
        <w:t xml:space="preserve"> and </w:t>
      </w:r>
      <w:commentRangeStart w:id="657"/>
      <w:r>
        <w:rPr>
          <w:rFonts w:ascii="Times New Roman" w:eastAsia="Times New Roman" w:hAnsi="Times New Roman" w:cs="Times New Roman"/>
          <w:sz w:val="20"/>
          <w:szCs w:val="20"/>
        </w:rPr>
        <w:t xml:space="preserve">called </w:t>
      </w:r>
      <w:commentRangeEnd w:id="657"/>
      <w:r w:rsidR="0068169D">
        <w:rPr>
          <w:rStyle w:val="CommentReference"/>
        </w:rPr>
        <w:commentReference w:id="657"/>
      </w:r>
      <w:r>
        <w:rPr>
          <w:rFonts w:ascii="Times New Roman" w:eastAsia="Times New Roman" w:hAnsi="Times New Roman" w:cs="Times New Roman"/>
          <w:sz w:val="20"/>
          <w:szCs w:val="20"/>
        </w:rPr>
        <w:t xml:space="preserve">the seventh a day of rest. So the emperor also, after undergoing many toils for six years, returned in the seventh to the </w:t>
      </w:r>
      <w:commentRangeStart w:id="658"/>
      <w:r>
        <w:rPr>
          <w:rFonts w:ascii="Times New Roman" w:eastAsia="Times New Roman" w:hAnsi="Times New Roman" w:cs="Times New Roman"/>
          <w:sz w:val="20"/>
          <w:szCs w:val="20"/>
        </w:rPr>
        <w:t xml:space="preserve">City </w:t>
      </w:r>
      <w:commentRangeEnd w:id="658"/>
      <w:r w:rsidR="0068169D">
        <w:rPr>
          <w:rStyle w:val="CommentReference"/>
        </w:rPr>
        <w:commentReference w:id="658"/>
      </w:r>
      <w:r>
        <w:rPr>
          <w:rFonts w:ascii="Times New Roman" w:eastAsia="Times New Roman" w:hAnsi="Times New Roman" w:cs="Times New Roman"/>
          <w:sz w:val="20"/>
          <w:szCs w:val="20"/>
        </w:rPr>
        <w:t>amid peace and joy</w:t>
      </w:r>
      <w:del w:id="659" w:author="JA" w:date="2023-10-01T16:54:00Z">
        <w:r w:rsidDel="00FE0991">
          <w:rPr>
            <w:rFonts w:ascii="Times New Roman" w:eastAsia="Times New Roman" w:hAnsi="Times New Roman" w:cs="Times New Roman"/>
            <w:sz w:val="20"/>
            <w:szCs w:val="20"/>
          </w:rPr>
          <w:delText>,</w:delText>
        </w:r>
      </w:del>
      <w:r>
        <w:rPr>
          <w:rFonts w:ascii="Times New Roman" w:eastAsia="Times New Roman" w:hAnsi="Times New Roman" w:cs="Times New Roman"/>
          <w:sz w:val="20"/>
          <w:szCs w:val="20"/>
        </w:rPr>
        <w:t xml:space="preserve"> and took his rest.</w:t>
      </w:r>
      <w:r>
        <w:rPr>
          <w:rFonts w:ascii="Times New Roman" w:eastAsia="Times New Roman" w:hAnsi="Times New Roman" w:cs="Times New Roman"/>
          <w:sz w:val="20"/>
          <w:szCs w:val="20"/>
          <w:vertAlign w:val="superscript"/>
        </w:rPr>
        <w:footnoteReference w:id="48"/>
      </w:r>
    </w:p>
    <w:p w14:paraId="79574CB9" w14:textId="14F198AC" w:rsidR="00BD1168" w:rsidRDefault="00F11EE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culmination of these ideas is found in the restitution of the True Cross, which George of Pisidia records in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Resitutionem</w:t>
      </w:r>
      <w:proofErr w:type="spellEnd"/>
      <w:r>
        <w:rPr>
          <w:rFonts w:ascii="Times New Roman" w:eastAsia="Times New Roman" w:hAnsi="Times New Roman" w:cs="Times New Roman"/>
          <w:i/>
          <w:sz w:val="24"/>
          <w:szCs w:val="24"/>
        </w:rPr>
        <w:t xml:space="preserve"> S. Crucis </w:t>
      </w:r>
      <w:r>
        <w:rPr>
          <w:rFonts w:ascii="Times New Roman" w:eastAsia="Times New Roman" w:hAnsi="Times New Roman" w:cs="Times New Roman"/>
          <w:sz w:val="24"/>
          <w:szCs w:val="24"/>
        </w:rPr>
        <w:t>[</w:t>
      </w:r>
      <w:r w:rsidR="006C68F1">
        <w:rPr>
          <w:rFonts w:ascii="Times New Roman" w:eastAsia="Times New Roman" w:hAnsi="Times New Roman" w:cs="Times New Roman"/>
          <w:sz w:val="24"/>
          <w:szCs w:val="24"/>
        </w:rPr>
        <w:t>App</w:t>
      </w:r>
      <w:r>
        <w:rPr>
          <w:rFonts w:ascii="Times New Roman" w:eastAsia="Times New Roman" w:hAnsi="Times New Roman" w:cs="Times New Roman"/>
          <w:sz w:val="24"/>
          <w:szCs w:val="24"/>
        </w:rPr>
        <w:t>. 5]. Golgotha itself is said to</w:t>
      </w:r>
      <w:ins w:id="661" w:author="Christopher Fotheringham" w:date="2023-09-21T11:23:00Z">
        <w:r w:rsidR="0068169D">
          <w:rPr>
            <w:rFonts w:ascii="Times New Roman" w:eastAsia="Times New Roman" w:hAnsi="Times New Roman" w:cs="Times New Roman"/>
            <w:sz w:val="24"/>
            <w:szCs w:val="24"/>
          </w:rPr>
          <w:t xml:space="preserve"> have</w:t>
        </w:r>
      </w:ins>
      <w:r>
        <w:rPr>
          <w:rFonts w:ascii="Times New Roman" w:eastAsia="Times New Roman" w:hAnsi="Times New Roman" w:cs="Times New Roman"/>
          <w:sz w:val="24"/>
          <w:szCs w:val="24"/>
        </w:rPr>
        <w:t xml:space="preserve"> herald</w:t>
      </w:r>
      <w:ins w:id="662" w:author="Christopher Fotheringham" w:date="2023-09-21T11:23:00Z">
        <w:r w:rsidR="0068169D">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the</w:t>
      </w:r>
      <w:ins w:id="663" w:author="Christopher Fotheringham" w:date="2023-09-21T11:20:00Z">
        <w:r w:rsidR="0068169D">
          <w:rPr>
            <w:rFonts w:ascii="Times New Roman" w:eastAsia="Times New Roman" w:hAnsi="Times New Roman" w:cs="Times New Roman"/>
            <w:sz w:val="24"/>
            <w:szCs w:val="24"/>
          </w:rPr>
          <w:t xml:space="preserve"> triumph of the</w:t>
        </w:r>
      </w:ins>
      <w:r>
        <w:rPr>
          <w:rFonts w:ascii="Times New Roman" w:eastAsia="Times New Roman" w:hAnsi="Times New Roman" w:cs="Times New Roman"/>
          <w:sz w:val="24"/>
          <w:szCs w:val="24"/>
        </w:rPr>
        <w:t xml:space="preserve"> emperor</w:t>
      </w:r>
      <w:ins w:id="664" w:author="Christopher Fotheringham" w:date="2023-09-21T11:20:00Z">
        <w:r w:rsidR="0068169D">
          <w:rPr>
            <w:rFonts w:ascii="Times New Roman" w:eastAsia="Times New Roman" w:hAnsi="Times New Roman" w:cs="Times New Roman"/>
            <w:sz w:val="24"/>
            <w:szCs w:val="24"/>
          </w:rPr>
          <w:t xml:space="preserve"> </w:t>
        </w:r>
      </w:ins>
      <w:del w:id="665" w:author="Christopher Fotheringham" w:date="2023-09-21T11:19:00Z">
        <w:r w:rsidDel="0068169D">
          <w:rPr>
            <w:rFonts w:ascii="Times New Roman" w:eastAsia="Times New Roman" w:hAnsi="Times New Roman" w:cs="Times New Roman"/>
            <w:sz w:val="24"/>
            <w:szCs w:val="24"/>
          </w:rPr>
          <w:delText xml:space="preserve">’s triumph </w:delText>
        </w:r>
      </w:del>
      <w:del w:id="666" w:author="Christopher Fotheringham" w:date="2023-09-21T11:23:00Z">
        <w:r w:rsidDel="0068169D">
          <w:rPr>
            <w:rFonts w:ascii="Times New Roman" w:eastAsia="Times New Roman" w:hAnsi="Times New Roman" w:cs="Times New Roman"/>
            <w:sz w:val="24"/>
            <w:szCs w:val="24"/>
          </w:rPr>
          <w:delText>(ll. 1–9)</w:delText>
        </w:r>
      </w:del>
      <w:del w:id="667" w:author="Christopher Fotheringham" w:date="2023-09-21T11:20:00Z">
        <w:r w:rsidDel="0068169D">
          <w:rPr>
            <w:rFonts w:ascii="Times New Roman" w:eastAsia="Times New Roman" w:hAnsi="Times New Roman" w:cs="Times New Roman"/>
            <w:sz w:val="24"/>
            <w:szCs w:val="24"/>
          </w:rPr>
          <w:delText>,</w:delText>
        </w:r>
      </w:del>
      <w:del w:id="668" w:author="Christopher Fotheringham" w:date="2023-09-21T11:23:00Z">
        <w:r w:rsidDel="0068169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who </w:t>
      </w:r>
      <w:del w:id="669" w:author="Christopher Fotheringham" w:date="2023-09-21T11:20:00Z">
        <w:r w:rsidDel="0068169D">
          <w:rPr>
            <w:rFonts w:ascii="Times New Roman" w:eastAsia="Times New Roman" w:hAnsi="Times New Roman" w:cs="Times New Roman"/>
            <w:sz w:val="24"/>
            <w:szCs w:val="24"/>
          </w:rPr>
          <w:delText xml:space="preserve">returned </w:delText>
        </w:r>
      </w:del>
      <w:ins w:id="670" w:author="Christopher Fotheringham" w:date="2023-09-21T11:20:00Z">
        <w:r w:rsidR="0068169D">
          <w:rPr>
            <w:rFonts w:ascii="Times New Roman" w:eastAsia="Times New Roman" w:hAnsi="Times New Roman" w:cs="Times New Roman"/>
            <w:sz w:val="24"/>
            <w:szCs w:val="24"/>
          </w:rPr>
          <w:t xml:space="preserve">returned </w:t>
        </w:r>
      </w:ins>
      <w:r>
        <w:rPr>
          <w:rFonts w:ascii="Times New Roman" w:eastAsia="Times New Roman" w:hAnsi="Times New Roman" w:cs="Times New Roman"/>
          <w:sz w:val="24"/>
          <w:szCs w:val="24"/>
        </w:rPr>
        <w:t>the holy relic</w:t>
      </w:r>
      <w:ins w:id="671" w:author="Christopher Fotheringham" w:date="2023-09-21T11:22:00Z">
        <w:r w:rsidR="0068169D">
          <w:rPr>
            <w:rFonts w:ascii="Times New Roman" w:eastAsia="Times New Roman" w:hAnsi="Times New Roman" w:cs="Times New Roman"/>
            <w:sz w:val="24"/>
            <w:szCs w:val="24"/>
          </w:rPr>
          <w:t xml:space="preserve"> to the Holy City</w:t>
        </w:r>
      </w:ins>
      <w:ins w:id="672" w:author="Christopher Fotheringham" w:date="2023-09-21T11:23:00Z">
        <w:r w:rsidR="0068169D">
          <w:rPr>
            <w:rFonts w:ascii="Times New Roman" w:eastAsia="Times New Roman" w:hAnsi="Times New Roman" w:cs="Times New Roman"/>
            <w:sz w:val="24"/>
            <w:szCs w:val="24"/>
          </w:rPr>
          <w:t xml:space="preserve"> (ll. 1–9)</w:t>
        </w:r>
      </w:ins>
      <w:ins w:id="673" w:author="Christopher Fotheringham" w:date="2023-09-21T11:22:00Z">
        <w:r w:rsidR="0068169D">
          <w:rPr>
            <w:rFonts w:ascii="Times New Roman" w:eastAsia="Times New Roman" w:hAnsi="Times New Roman" w:cs="Times New Roman"/>
            <w:sz w:val="24"/>
            <w:szCs w:val="24"/>
          </w:rPr>
          <w:t xml:space="preserve"> in an act of heroism that</w:t>
        </w:r>
      </w:ins>
      <w:del w:id="674" w:author="Christopher Fotheringham" w:date="2023-09-21T11:22:00Z">
        <w:r w:rsidDel="0068169D">
          <w:rPr>
            <w:rFonts w:ascii="Times New Roman" w:eastAsia="Times New Roman" w:hAnsi="Times New Roman" w:cs="Times New Roman"/>
            <w:sz w:val="24"/>
            <w:szCs w:val="24"/>
          </w:rPr>
          <w:delText>, which</w:delText>
        </w:r>
      </w:del>
      <w:r>
        <w:rPr>
          <w:rFonts w:ascii="Times New Roman" w:eastAsia="Times New Roman" w:hAnsi="Times New Roman" w:cs="Times New Roman"/>
          <w:sz w:val="24"/>
          <w:szCs w:val="24"/>
        </w:rPr>
        <w:t xml:space="preserve"> is </w:t>
      </w:r>
      <w:del w:id="675" w:author="Christopher Fotheringham" w:date="2023-09-21T11:23:00Z">
        <w:r w:rsidDel="0068169D">
          <w:rPr>
            <w:rFonts w:ascii="Times New Roman" w:eastAsia="Times New Roman" w:hAnsi="Times New Roman" w:cs="Times New Roman"/>
            <w:sz w:val="24"/>
            <w:szCs w:val="24"/>
          </w:rPr>
          <w:delText xml:space="preserve">compared </w:delText>
        </w:r>
      </w:del>
      <w:ins w:id="676" w:author="Christopher Fotheringham" w:date="2023-09-21T11:23:00Z">
        <w:r w:rsidR="0068169D">
          <w:rPr>
            <w:rFonts w:ascii="Times New Roman" w:eastAsia="Times New Roman" w:hAnsi="Times New Roman" w:cs="Times New Roman"/>
            <w:sz w:val="24"/>
            <w:szCs w:val="24"/>
          </w:rPr>
          <w:t xml:space="preserve">likened to Jason’s recovery </w:t>
        </w:r>
      </w:ins>
      <w:del w:id="677" w:author="Christopher Fotheringham" w:date="2023-09-21T11:23:00Z">
        <w:r w:rsidDel="0068169D">
          <w:rPr>
            <w:rFonts w:ascii="Times New Roman" w:eastAsia="Times New Roman" w:hAnsi="Times New Roman" w:cs="Times New Roman"/>
            <w:sz w:val="24"/>
            <w:szCs w:val="24"/>
          </w:rPr>
          <w:delText>to the</w:delText>
        </w:r>
      </w:del>
      <w:ins w:id="678" w:author="Christopher Fotheringham" w:date="2023-09-21T11:23:00Z">
        <w:r w:rsidR="0068169D">
          <w:rPr>
            <w:rFonts w:ascii="Times New Roman" w:eastAsia="Times New Roman" w:hAnsi="Times New Roman" w:cs="Times New Roman"/>
            <w:sz w:val="24"/>
            <w:szCs w:val="24"/>
          </w:rPr>
          <w:t>of the</w:t>
        </w:r>
      </w:ins>
      <w:del w:id="679" w:author="Christopher Fotheringham" w:date="2023-09-21T11:23:00Z">
        <w:r w:rsidDel="0068169D">
          <w:rPr>
            <w:rFonts w:ascii="Times New Roman" w:eastAsia="Times New Roman" w:hAnsi="Times New Roman" w:cs="Times New Roman"/>
            <w:sz w:val="24"/>
            <w:szCs w:val="24"/>
          </w:rPr>
          <w:delText xml:space="preserve"> mythical</w:delText>
        </w:r>
      </w:del>
      <w:r>
        <w:rPr>
          <w:rFonts w:ascii="Times New Roman" w:eastAsia="Times New Roman" w:hAnsi="Times New Roman" w:cs="Times New Roman"/>
          <w:sz w:val="24"/>
          <w:szCs w:val="24"/>
        </w:rPr>
        <w:t xml:space="preserve"> golden fleece </w:t>
      </w:r>
      <w:del w:id="680" w:author="Christopher Fotheringham" w:date="2023-09-21T11:21:00Z">
        <w:r w:rsidDel="0068169D">
          <w:rPr>
            <w:rFonts w:ascii="Times New Roman" w:eastAsia="Times New Roman" w:hAnsi="Times New Roman" w:cs="Times New Roman"/>
            <w:sz w:val="24"/>
            <w:szCs w:val="24"/>
          </w:rPr>
          <w:delText>that was protected from the wild dragon</w:delText>
        </w:r>
      </w:del>
      <w:ins w:id="681" w:author="Christopher Fotheringham" w:date="2023-09-21T11:23:00Z">
        <w:r w:rsidR="0068169D">
          <w:rPr>
            <w:rFonts w:ascii="Times New Roman" w:eastAsia="Times New Roman" w:hAnsi="Times New Roman" w:cs="Times New Roman"/>
            <w:sz w:val="24"/>
            <w:szCs w:val="24"/>
          </w:rPr>
          <w:t xml:space="preserve">from </w:t>
        </w:r>
      </w:ins>
      <w:ins w:id="682" w:author="Christopher Fotheringham" w:date="2023-09-21T11:24:00Z">
        <w:r w:rsidR="0068169D">
          <w:rPr>
            <w:rFonts w:ascii="Times New Roman" w:eastAsia="Times New Roman" w:hAnsi="Times New Roman" w:cs="Times New Roman"/>
            <w:sz w:val="24"/>
            <w:szCs w:val="24"/>
          </w:rPr>
          <w:t>its jealous guardian, the</w:t>
        </w:r>
      </w:ins>
      <w:ins w:id="683" w:author="Christopher Fotheringham" w:date="2023-09-21T11:23:00Z">
        <w:r w:rsidR="0068169D">
          <w:rPr>
            <w:rFonts w:ascii="Times New Roman" w:eastAsia="Times New Roman" w:hAnsi="Times New Roman" w:cs="Times New Roman"/>
            <w:sz w:val="24"/>
            <w:szCs w:val="24"/>
          </w:rPr>
          <w:t xml:space="preserve"> </w:t>
        </w:r>
      </w:ins>
      <w:ins w:id="684" w:author="Christopher Fotheringham" w:date="2023-09-21T11:24:00Z">
        <w:r w:rsidR="0068169D">
          <w:rPr>
            <w:rFonts w:ascii="Times New Roman" w:eastAsia="Times New Roman" w:hAnsi="Times New Roman" w:cs="Times New Roman"/>
            <w:sz w:val="24"/>
            <w:szCs w:val="24"/>
          </w:rPr>
          <w:t>dragon, in the form of the</w:t>
        </w:r>
      </w:ins>
      <w:del w:id="685" w:author="Christopher Fotheringham" w:date="2023-09-21T11:23:00Z">
        <w:r w:rsidDel="0068169D">
          <w:rPr>
            <w:rFonts w:ascii="Times New Roman" w:eastAsia="Times New Roman" w:hAnsi="Times New Roman" w:cs="Times New Roman"/>
            <w:sz w:val="24"/>
            <w:szCs w:val="24"/>
          </w:rPr>
          <w:delText xml:space="preserve"> </w:delText>
        </w:r>
      </w:del>
      <w:ins w:id="686" w:author="Christopher Fotheringham" w:date="2023-09-21T11:21:00Z">
        <w:r w:rsidR="0068169D">
          <w:rPr>
            <w:rFonts w:ascii="Times New Roman" w:eastAsia="Times New Roman" w:hAnsi="Times New Roman" w:cs="Times New Roman"/>
            <w:sz w:val="24"/>
            <w:szCs w:val="24"/>
          </w:rPr>
          <w:t xml:space="preserve"> Persian kin</w:t>
        </w:r>
      </w:ins>
      <w:ins w:id="687" w:author="Christopher Fotheringham" w:date="2023-09-21T11:22:00Z">
        <w:r w:rsidR="0068169D">
          <w:rPr>
            <w:rFonts w:ascii="Times New Roman" w:eastAsia="Times New Roman" w:hAnsi="Times New Roman" w:cs="Times New Roman"/>
            <w:sz w:val="24"/>
            <w:szCs w:val="24"/>
          </w:rPr>
          <w:t xml:space="preserve">g </w:t>
        </w:r>
      </w:ins>
      <w:r>
        <w:rPr>
          <w:rFonts w:ascii="Times New Roman" w:eastAsia="Times New Roman" w:hAnsi="Times New Roman" w:cs="Times New Roman"/>
          <w:sz w:val="24"/>
          <w:szCs w:val="24"/>
        </w:rPr>
        <w:t>Khosrow II</w:t>
      </w:r>
      <w:ins w:id="688" w:author="Christopher Fotheringham" w:date="2023-09-21T11:22:00Z">
        <w:r w:rsidR="0068169D">
          <w:rPr>
            <w:rFonts w:ascii="Times New Roman" w:eastAsia="Times New Roman" w:hAnsi="Times New Roman" w:cs="Times New Roman"/>
            <w:sz w:val="24"/>
            <w:szCs w:val="24"/>
          </w:rPr>
          <w:t xml:space="preserve"> </w:t>
        </w:r>
      </w:ins>
      <w:del w:id="689" w:author="Christopher Fotheringham" w:date="2023-09-21T11:24:00Z">
        <w:r w:rsidDel="0068169D">
          <w:rPr>
            <w:rFonts w:ascii="Times New Roman" w:eastAsia="Times New Roman" w:hAnsi="Times New Roman" w:cs="Times New Roman"/>
            <w:sz w:val="24"/>
            <w:szCs w:val="24"/>
          </w:rPr>
          <w:delText xml:space="preserve">, </w:delText>
        </w:r>
      </w:del>
      <w:del w:id="690" w:author="Christopher Fotheringham" w:date="2023-09-21T11:22:00Z">
        <w:r w:rsidDel="0068169D">
          <w:rPr>
            <w:rFonts w:ascii="Times New Roman" w:eastAsia="Times New Roman" w:hAnsi="Times New Roman" w:cs="Times New Roman"/>
            <w:sz w:val="24"/>
            <w:szCs w:val="24"/>
          </w:rPr>
          <w:delText xml:space="preserve">to the Holy City </w:delText>
        </w:r>
      </w:del>
      <w:r>
        <w:rPr>
          <w:rFonts w:ascii="Times New Roman" w:eastAsia="Times New Roman" w:hAnsi="Times New Roman" w:cs="Times New Roman"/>
          <w:sz w:val="24"/>
          <w:szCs w:val="24"/>
        </w:rPr>
        <w:t xml:space="preserve">(ll. 19–26). </w:t>
      </w:r>
      <w:r w:rsidR="00AB628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focus is primarily on the solemn act and its significance for the entire Roman world. The poet states that the </w:t>
      </w:r>
      <w:r w:rsidR="00211872">
        <w:rPr>
          <w:rFonts w:ascii="Times New Roman" w:eastAsia="Times New Roman" w:hAnsi="Times New Roman" w:cs="Times New Roman"/>
          <w:sz w:val="24"/>
          <w:szCs w:val="24"/>
        </w:rPr>
        <w:t>C</w:t>
      </w:r>
      <w:r>
        <w:rPr>
          <w:rFonts w:ascii="Times New Roman" w:eastAsia="Times New Roman" w:hAnsi="Times New Roman" w:cs="Times New Roman"/>
          <w:sz w:val="24"/>
          <w:szCs w:val="24"/>
        </w:rPr>
        <w:t>ross was received with imperial honors amid prayers, tears, vigils</w:t>
      </w:r>
      <w:ins w:id="691" w:author="Christopher Fotheringham" w:date="2023-09-21T11:27:00Z">
        <w:r w:rsidR="0068169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festive poems (ll. 27–28). It is emphasized that the holy relic fulfilled its designated role during the battles against the Persians by weakening them from within and</w:t>
      </w:r>
      <w:ins w:id="692" w:author="Christopher Fotheringham" w:date="2023-09-21T11:27:00Z">
        <w:r w:rsidR="0068169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at the same time</w:t>
      </w:r>
      <w:ins w:id="693" w:author="Christopher Fotheringham" w:date="2023-09-21T11:27:00Z">
        <w:r w:rsidR="0068169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calling </w:t>
      </w:r>
      <w:del w:id="694" w:author="Christopher Fotheringham" w:date="2023-09-21T11:27:00Z">
        <w:r w:rsidDel="0068169D">
          <w:rPr>
            <w:rFonts w:ascii="Times New Roman" w:eastAsia="Times New Roman" w:hAnsi="Times New Roman" w:cs="Times New Roman"/>
            <w:sz w:val="24"/>
            <w:szCs w:val="24"/>
          </w:rPr>
          <w:delText xml:space="preserve">the </w:delText>
        </w:r>
      </w:del>
      <w:ins w:id="695" w:author="Christopher Fotheringham" w:date="2023-09-21T11:27:00Z">
        <w:r w:rsidR="0068169D">
          <w:rPr>
            <w:rFonts w:ascii="Times New Roman" w:eastAsia="Times New Roman" w:hAnsi="Times New Roman" w:cs="Times New Roman"/>
            <w:sz w:val="24"/>
            <w:szCs w:val="24"/>
          </w:rPr>
          <w:t xml:space="preserve">to the </w:t>
        </w:r>
      </w:ins>
      <w:r>
        <w:rPr>
          <w:rFonts w:ascii="Times New Roman" w:eastAsia="Times New Roman" w:hAnsi="Times New Roman" w:cs="Times New Roman"/>
          <w:sz w:val="24"/>
          <w:szCs w:val="24"/>
        </w:rPr>
        <w:t>Romans for</w:t>
      </w:r>
      <w:del w:id="696" w:author="Christopher Fotheringham" w:date="2023-09-21T11:27:00Z">
        <w:r w:rsidDel="0068169D">
          <w:rPr>
            <w:rFonts w:ascii="Times New Roman" w:eastAsia="Times New Roman" w:hAnsi="Times New Roman" w:cs="Times New Roman"/>
            <w:sz w:val="24"/>
            <w:szCs w:val="24"/>
          </w:rPr>
          <w:delText xml:space="preserve"> its</w:delText>
        </w:r>
      </w:del>
      <w:r>
        <w:rPr>
          <w:rFonts w:ascii="Times New Roman" w:eastAsia="Times New Roman" w:hAnsi="Times New Roman" w:cs="Times New Roman"/>
          <w:sz w:val="24"/>
          <w:szCs w:val="24"/>
        </w:rPr>
        <w:t xml:space="preserve"> rescue.</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Heraclius, as George of Pisidia notes from line 49 onward, had successfully inscribed himself in the history of the </w:t>
      </w:r>
      <w:r w:rsidR="00211872">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ross due to his triumphs and thus appears as a true scion of Constantine I. Even more </w:t>
      </w:r>
      <w:del w:id="698" w:author="JA" w:date="2023-10-01T16:55:00Z">
        <w:r w:rsidDel="000C1A7E">
          <w:rPr>
            <w:rFonts w:ascii="Times New Roman" w:eastAsia="Times New Roman" w:hAnsi="Times New Roman" w:cs="Times New Roman"/>
            <w:sz w:val="24"/>
            <w:szCs w:val="24"/>
          </w:rPr>
          <w:delText xml:space="preserve">so </w:delText>
        </w:r>
      </w:del>
      <w:r>
        <w:rPr>
          <w:rFonts w:ascii="Times New Roman" w:eastAsia="Times New Roman" w:hAnsi="Times New Roman" w:cs="Times New Roman"/>
          <w:sz w:val="24"/>
          <w:szCs w:val="24"/>
        </w:rPr>
        <w:t xml:space="preserve">than the Ark of the Covenant assisted the Israelites, the </w:t>
      </w:r>
      <w:r w:rsidR="00211872">
        <w:rPr>
          <w:rFonts w:ascii="Times New Roman" w:eastAsia="Times New Roman" w:hAnsi="Times New Roman" w:cs="Times New Roman"/>
          <w:sz w:val="24"/>
          <w:szCs w:val="24"/>
        </w:rPr>
        <w:t>C</w:t>
      </w:r>
      <w:r>
        <w:rPr>
          <w:rFonts w:ascii="Times New Roman" w:eastAsia="Times New Roman" w:hAnsi="Times New Roman" w:cs="Times New Roman"/>
          <w:sz w:val="24"/>
          <w:szCs w:val="24"/>
        </w:rPr>
        <w:t>ross supported and continued to aid Heraclius in his fight against external enemies</w:t>
      </w:r>
      <w:r w:rsidR="006224ED">
        <w:rPr>
          <w:rFonts w:ascii="Times New Roman" w:eastAsia="Times New Roman" w:hAnsi="Times New Roman" w:cs="Times New Roman"/>
          <w:sz w:val="24"/>
          <w:szCs w:val="24"/>
        </w:rPr>
        <w:t xml:space="preserve"> (ll. 73-79)</w:t>
      </w:r>
      <w:r>
        <w:rPr>
          <w:rFonts w:ascii="Times New Roman" w:eastAsia="Times New Roman" w:hAnsi="Times New Roman" w:cs="Times New Roman"/>
          <w:sz w:val="24"/>
          <w:szCs w:val="24"/>
        </w:rPr>
        <w:t xml:space="preserve">. With </w:t>
      </w:r>
      <w:del w:id="699" w:author="Christopher Fotheringham" w:date="2023-09-21T11:28:00Z">
        <w:r w:rsidDel="0068169D">
          <w:rPr>
            <w:rFonts w:ascii="Times New Roman" w:eastAsia="Times New Roman" w:hAnsi="Times New Roman" w:cs="Times New Roman"/>
            <w:sz w:val="24"/>
            <w:szCs w:val="24"/>
          </w:rPr>
          <w:delText xml:space="preserve">a </w:delText>
        </w:r>
      </w:del>
      <w:r>
        <w:rPr>
          <w:rFonts w:ascii="Times New Roman" w:eastAsia="Times New Roman" w:hAnsi="Times New Roman" w:cs="Times New Roman"/>
          <w:sz w:val="24"/>
          <w:szCs w:val="24"/>
        </w:rPr>
        <w:t>confidence based on his decisive and God-willed victories, the emperor could anticipate all the battles still to come</w:t>
      </w:r>
      <w:r w:rsidR="004C0965">
        <w:rPr>
          <w:rFonts w:ascii="Times New Roman" w:eastAsia="Times New Roman" w:hAnsi="Times New Roman" w:cs="Times New Roman"/>
          <w:sz w:val="24"/>
          <w:szCs w:val="24"/>
        </w:rPr>
        <w:t xml:space="preserve">, which he would </w:t>
      </w:r>
      <w:r w:rsidR="009845EA">
        <w:rPr>
          <w:rFonts w:ascii="Times New Roman" w:eastAsia="Times New Roman" w:hAnsi="Times New Roman" w:cs="Times New Roman"/>
          <w:sz w:val="24"/>
          <w:szCs w:val="24"/>
        </w:rPr>
        <w:t xml:space="preserve">subsequently </w:t>
      </w:r>
      <w:r w:rsidR="004C0965">
        <w:rPr>
          <w:rFonts w:ascii="Times New Roman" w:eastAsia="Times New Roman" w:hAnsi="Times New Roman" w:cs="Times New Roman"/>
          <w:sz w:val="24"/>
          <w:szCs w:val="24"/>
        </w:rPr>
        <w:t>judge like a referee.</w:t>
      </w:r>
      <w:r w:rsidR="009845EA">
        <w:rPr>
          <w:rFonts w:ascii="Times New Roman" w:eastAsia="Times New Roman" w:hAnsi="Times New Roman" w:cs="Times New Roman"/>
          <w:sz w:val="24"/>
          <w:szCs w:val="24"/>
        </w:rPr>
        <w:t xml:space="preserve"> </w:t>
      </w:r>
      <w:r w:rsidR="009845EA" w:rsidRPr="009845EA">
        <w:rPr>
          <w:rFonts w:ascii="Times New Roman" w:eastAsia="Times New Roman" w:hAnsi="Times New Roman" w:cs="Times New Roman"/>
          <w:sz w:val="24"/>
          <w:szCs w:val="24"/>
        </w:rPr>
        <w:t xml:space="preserve">Many expected a period of </w:t>
      </w:r>
      <w:r w:rsidR="009845EA">
        <w:rPr>
          <w:rFonts w:ascii="Times New Roman" w:eastAsia="Times New Roman" w:hAnsi="Times New Roman" w:cs="Times New Roman"/>
          <w:sz w:val="24"/>
          <w:szCs w:val="24"/>
        </w:rPr>
        <w:t xml:space="preserve">long-lasting </w:t>
      </w:r>
      <w:r w:rsidR="009845EA" w:rsidRPr="009845EA">
        <w:rPr>
          <w:rFonts w:ascii="Times New Roman" w:eastAsia="Times New Roman" w:hAnsi="Times New Roman" w:cs="Times New Roman"/>
          <w:sz w:val="24"/>
          <w:szCs w:val="24"/>
        </w:rPr>
        <w:t>peace</w:t>
      </w:r>
      <w:r w:rsidR="009845EA">
        <w:rPr>
          <w:rFonts w:ascii="Times New Roman" w:eastAsia="Times New Roman" w:hAnsi="Times New Roman" w:cs="Times New Roman"/>
          <w:sz w:val="24"/>
          <w:szCs w:val="24"/>
        </w:rPr>
        <w:t>.</w:t>
      </w:r>
    </w:p>
    <w:p w14:paraId="25275051" w14:textId="240D1D51" w:rsidR="00BD1168" w:rsidRDefault="00F11EEC" w:rsidP="00A87E1A">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poet, the emperor’s triump</w:t>
      </w:r>
      <w:ins w:id="700" w:author="Christopher Fotheringham" w:date="2023-09-21T11:30:00Z">
        <w:r w:rsidR="0068169D">
          <w:rPr>
            <w:rFonts w:ascii="Times New Roman" w:eastAsia="Times New Roman" w:hAnsi="Times New Roman" w:cs="Times New Roman"/>
            <w:sz w:val="24"/>
            <w:szCs w:val="24"/>
          </w:rPr>
          <w:t xml:space="preserve">h </w:t>
        </w:r>
      </w:ins>
      <w:del w:id="701" w:author="Christopher Fotheringham" w:date="2023-09-21T11:30:00Z">
        <w:r w:rsidDel="0068169D">
          <w:rPr>
            <w:rFonts w:ascii="Times New Roman" w:eastAsia="Times New Roman" w:hAnsi="Times New Roman" w:cs="Times New Roman"/>
            <w:sz w:val="24"/>
            <w:szCs w:val="24"/>
          </w:rPr>
          <w:delText xml:space="preserve">hal rule </w:delText>
        </w:r>
      </w:del>
      <w:r w:rsidR="00B771A2">
        <w:rPr>
          <w:rFonts w:ascii="Times New Roman" w:eastAsia="Times New Roman" w:hAnsi="Times New Roman" w:cs="Times New Roman"/>
          <w:sz w:val="24"/>
          <w:szCs w:val="24"/>
        </w:rPr>
        <w:t>finally</w:t>
      </w:r>
      <w:r>
        <w:rPr>
          <w:rFonts w:ascii="Times New Roman" w:eastAsia="Times New Roman" w:hAnsi="Times New Roman" w:cs="Times New Roman"/>
          <w:sz w:val="24"/>
          <w:szCs w:val="24"/>
        </w:rPr>
        <w:t xml:space="preserve"> </w:t>
      </w:r>
      <w:del w:id="702" w:author="Christopher Fotheringham" w:date="2023-09-21T11:30:00Z">
        <w:r w:rsidDel="0068169D">
          <w:rPr>
            <w:rFonts w:ascii="Times New Roman" w:eastAsia="Times New Roman" w:hAnsi="Times New Roman" w:cs="Times New Roman"/>
            <w:sz w:val="24"/>
            <w:szCs w:val="24"/>
          </w:rPr>
          <w:delText xml:space="preserve">includes </w:delText>
        </w:r>
        <w:r w:rsidR="00DE4E2E" w:rsidDel="0068169D">
          <w:rPr>
            <w:rFonts w:ascii="Times New Roman" w:eastAsia="Times New Roman" w:hAnsi="Times New Roman" w:cs="Times New Roman"/>
            <w:sz w:val="24"/>
            <w:szCs w:val="24"/>
          </w:rPr>
          <w:delText>the anticipated resolution of</w:delText>
        </w:r>
      </w:del>
      <w:ins w:id="703" w:author="Christopher Fotheringham" w:date="2023-09-21T11:30:00Z">
        <w:r w:rsidR="0068169D">
          <w:rPr>
            <w:rFonts w:ascii="Times New Roman" w:eastAsia="Times New Roman" w:hAnsi="Times New Roman" w:cs="Times New Roman"/>
            <w:sz w:val="24"/>
            <w:szCs w:val="24"/>
          </w:rPr>
          <w:t>resolves</w:t>
        </w:r>
      </w:ins>
      <w:r w:rsidR="00DE4E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religious tensions</w:t>
      </w:r>
      <w:r w:rsidR="00DE4E2E">
        <w:rPr>
          <w:rFonts w:ascii="Times New Roman" w:eastAsia="Times New Roman" w:hAnsi="Times New Roman" w:cs="Times New Roman"/>
          <w:sz w:val="24"/>
          <w:szCs w:val="24"/>
        </w:rPr>
        <w:t xml:space="preserve"> in the state</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Contra </w:t>
      </w:r>
      <w:proofErr w:type="spellStart"/>
      <w:r>
        <w:rPr>
          <w:rFonts w:ascii="Times New Roman" w:eastAsia="Times New Roman" w:hAnsi="Times New Roman" w:cs="Times New Roman"/>
          <w:i/>
          <w:sz w:val="24"/>
          <w:szCs w:val="24"/>
        </w:rPr>
        <w:t>Severum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6C68F1">
        <w:rPr>
          <w:rFonts w:ascii="Times New Roman" w:eastAsia="Times New Roman" w:hAnsi="Times New Roman" w:cs="Times New Roman"/>
          <w:sz w:val="24"/>
          <w:szCs w:val="24"/>
        </w:rPr>
        <w:t>App</w:t>
      </w:r>
      <w:r>
        <w:rPr>
          <w:rFonts w:ascii="Times New Roman" w:eastAsia="Times New Roman" w:hAnsi="Times New Roman" w:cs="Times New Roman"/>
          <w:sz w:val="24"/>
          <w:szCs w:val="24"/>
        </w:rPr>
        <w:t xml:space="preserve">. 6], </w:t>
      </w:r>
      <w:r w:rsidR="0085724D">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t>
      </w:r>
      <w:r w:rsidR="003B3C63">
        <w:rPr>
          <w:rFonts w:ascii="Times New Roman" w:eastAsia="Times New Roman" w:hAnsi="Times New Roman" w:cs="Times New Roman"/>
          <w:sz w:val="24"/>
          <w:szCs w:val="24"/>
        </w:rPr>
        <w:t>support</w:t>
      </w:r>
      <w:r w:rsidR="0085724D">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the emperor’s religious policies</w:t>
      </w:r>
      <w:r w:rsidR="00A87E1A">
        <w:rPr>
          <w:rFonts w:ascii="Times New Roman" w:eastAsia="Times New Roman" w:hAnsi="Times New Roman" w:cs="Times New Roman"/>
          <w:sz w:val="24"/>
          <w:szCs w:val="24"/>
        </w:rPr>
        <w:t xml:space="preserve">, </w:t>
      </w:r>
      <w:r w:rsidR="00A87E1A" w:rsidRPr="00A87E1A">
        <w:rPr>
          <w:rFonts w:ascii="Times New Roman" w:eastAsia="Times New Roman" w:hAnsi="Times New Roman" w:cs="Times New Roman"/>
          <w:sz w:val="24"/>
          <w:szCs w:val="24"/>
        </w:rPr>
        <w:t xml:space="preserve">which </w:t>
      </w:r>
      <w:r w:rsidR="003B3C63">
        <w:rPr>
          <w:rFonts w:ascii="Times New Roman" w:eastAsia="Times New Roman" w:hAnsi="Times New Roman" w:cs="Times New Roman"/>
          <w:sz w:val="24"/>
          <w:szCs w:val="24"/>
        </w:rPr>
        <w:t>aimed at</w:t>
      </w:r>
      <w:r w:rsidR="00A87E1A" w:rsidRPr="00A87E1A">
        <w:rPr>
          <w:rFonts w:ascii="Times New Roman" w:eastAsia="Times New Roman" w:hAnsi="Times New Roman" w:cs="Times New Roman"/>
          <w:sz w:val="24"/>
          <w:szCs w:val="24"/>
        </w:rPr>
        <w:t xml:space="preserve"> reaching a religious agreement between orthodox followers of the Council of Chalcedon and </w:t>
      </w:r>
      <w:ins w:id="704" w:author="Christopher Fotheringham" w:date="2023-09-21T11:30:00Z">
        <w:r w:rsidR="0068169D">
          <w:rPr>
            <w:rFonts w:ascii="Times New Roman" w:eastAsia="Times New Roman" w:hAnsi="Times New Roman" w:cs="Times New Roman"/>
            <w:sz w:val="24"/>
            <w:szCs w:val="24"/>
          </w:rPr>
          <w:t xml:space="preserve">the </w:t>
        </w:r>
      </w:ins>
      <w:r w:rsidR="00A87E1A" w:rsidRPr="00A87E1A">
        <w:rPr>
          <w:rFonts w:ascii="Times New Roman" w:eastAsia="Times New Roman" w:hAnsi="Times New Roman" w:cs="Times New Roman"/>
          <w:sz w:val="24"/>
          <w:szCs w:val="24"/>
        </w:rPr>
        <w:t xml:space="preserve">so-called </w:t>
      </w:r>
      <w:proofErr w:type="spellStart"/>
      <w:r w:rsidR="00A87E1A" w:rsidRPr="00A87E1A">
        <w:rPr>
          <w:rFonts w:ascii="Times New Roman" w:eastAsia="Times New Roman" w:hAnsi="Times New Roman" w:cs="Times New Roman"/>
          <w:sz w:val="24"/>
          <w:szCs w:val="24"/>
        </w:rPr>
        <w:t>Miaphysites</w:t>
      </w:r>
      <w:proofErr w:type="spellEnd"/>
      <w:r w:rsidR="003B3C63">
        <w:rPr>
          <w:rFonts w:ascii="Times New Roman" w:eastAsia="Times New Roman" w:hAnsi="Times New Roman" w:cs="Times New Roman"/>
          <w:sz w:val="24"/>
          <w:szCs w:val="24"/>
        </w:rPr>
        <w:t>. T</w:t>
      </w:r>
      <w:r w:rsidR="00A87E1A" w:rsidRPr="00A87E1A">
        <w:rPr>
          <w:rFonts w:ascii="Times New Roman" w:eastAsia="Times New Roman" w:hAnsi="Times New Roman" w:cs="Times New Roman"/>
          <w:sz w:val="24"/>
          <w:szCs w:val="24"/>
        </w:rPr>
        <w:t>ogether with patriarch Sergius</w:t>
      </w:r>
      <w:r w:rsidR="003B3C63">
        <w:rPr>
          <w:rFonts w:ascii="Times New Roman" w:eastAsia="Times New Roman" w:hAnsi="Times New Roman" w:cs="Times New Roman"/>
          <w:sz w:val="24"/>
          <w:szCs w:val="24"/>
        </w:rPr>
        <w:t xml:space="preserve"> of Constantinople</w:t>
      </w:r>
      <w:r w:rsidR="00A87E1A" w:rsidRPr="00A87E1A">
        <w:rPr>
          <w:rFonts w:ascii="Times New Roman" w:eastAsia="Times New Roman" w:hAnsi="Times New Roman" w:cs="Times New Roman"/>
          <w:sz w:val="24"/>
          <w:szCs w:val="24"/>
        </w:rPr>
        <w:t xml:space="preserve">, the </w:t>
      </w:r>
      <w:r w:rsidR="0026439A">
        <w:rPr>
          <w:rFonts w:ascii="Times New Roman" w:eastAsia="Times New Roman" w:hAnsi="Times New Roman" w:cs="Times New Roman"/>
          <w:sz w:val="24"/>
          <w:szCs w:val="24"/>
        </w:rPr>
        <w:t>ruler</w:t>
      </w:r>
      <w:r w:rsidR="00A87E1A" w:rsidRPr="00A87E1A">
        <w:rPr>
          <w:rFonts w:ascii="Times New Roman" w:eastAsia="Times New Roman" w:hAnsi="Times New Roman" w:cs="Times New Roman"/>
          <w:sz w:val="24"/>
          <w:szCs w:val="24"/>
        </w:rPr>
        <w:t xml:space="preserve"> advocated a monoenergetic-</w:t>
      </w:r>
      <w:proofErr w:type="spellStart"/>
      <w:r w:rsidR="00A87E1A" w:rsidRPr="00A87E1A">
        <w:rPr>
          <w:rFonts w:ascii="Times New Roman" w:eastAsia="Times New Roman" w:hAnsi="Times New Roman" w:cs="Times New Roman"/>
          <w:sz w:val="24"/>
          <w:szCs w:val="24"/>
        </w:rPr>
        <w:t>monotheletic</w:t>
      </w:r>
      <w:proofErr w:type="spellEnd"/>
      <w:r w:rsidR="00A87E1A" w:rsidRPr="00A87E1A">
        <w:rPr>
          <w:rFonts w:ascii="Times New Roman" w:eastAsia="Times New Roman" w:hAnsi="Times New Roman" w:cs="Times New Roman"/>
          <w:sz w:val="24"/>
          <w:szCs w:val="24"/>
        </w:rPr>
        <w:t xml:space="preserve"> formula of union</w:t>
      </w:r>
      <w:r w:rsidR="003B3C63">
        <w:rPr>
          <w:rFonts w:ascii="Times New Roman" w:eastAsia="Times New Roman" w:hAnsi="Times New Roman" w:cs="Times New Roman"/>
          <w:sz w:val="24"/>
          <w:szCs w:val="24"/>
        </w:rPr>
        <w:t xml:space="preserve"> between the quarre</w:t>
      </w:r>
      <w:del w:id="705" w:author="Christopher Fotheringham" w:date="2023-09-21T11:33:00Z">
        <w:r w:rsidR="003B3C63" w:rsidDel="0068169D">
          <w:rPr>
            <w:rFonts w:ascii="Times New Roman" w:eastAsia="Times New Roman" w:hAnsi="Times New Roman" w:cs="Times New Roman"/>
            <w:sz w:val="24"/>
            <w:szCs w:val="24"/>
          </w:rPr>
          <w:delText>l</w:delText>
        </w:r>
      </w:del>
      <w:r w:rsidR="003B3C63">
        <w:rPr>
          <w:rFonts w:ascii="Times New Roman" w:eastAsia="Times New Roman" w:hAnsi="Times New Roman" w:cs="Times New Roman"/>
          <w:sz w:val="24"/>
          <w:szCs w:val="24"/>
        </w:rPr>
        <w:t>ling Christian confessions</w:t>
      </w:r>
      <w:r w:rsidR="00A87E1A" w:rsidRPr="00A87E1A">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In line with his role during the Persian Wars, George’s poetic skills were </w:t>
      </w:r>
      <w:r w:rsidR="0026439A">
        <w:rPr>
          <w:rFonts w:ascii="Times New Roman" w:eastAsia="Times New Roman" w:hAnsi="Times New Roman" w:cs="Times New Roman"/>
          <w:sz w:val="24"/>
          <w:szCs w:val="24"/>
        </w:rPr>
        <w:t xml:space="preserve">thereby </w:t>
      </w:r>
      <w:r>
        <w:rPr>
          <w:rFonts w:ascii="Times New Roman" w:eastAsia="Times New Roman" w:hAnsi="Times New Roman" w:cs="Times New Roman"/>
          <w:sz w:val="24"/>
          <w:szCs w:val="24"/>
        </w:rPr>
        <w:t xml:space="preserve">to be used as a rhetorical weapon in the name of religious peace. </w:t>
      </w:r>
      <w:r w:rsidR="0026439A">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presents Heraclius as having to deal with the consequences of Khosrow’s evil nature, whose plan to bring down Rome entailed the dilution of Christianity by supporting the </w:t>
      </w:r>
      <w:proofErr w:type="spellStart"/>
      <w:r>
        <w:rPr>
          <w:rFonts w:ascii="Times New Roman" w:eastAsia="Times New Roman" w:hAnsi="Times New Roman" w:cs="Times New Roman"/>
          <w:sz w:val="24"/>
          <w:szCs w:val="24"/>
        </w:rPr>
        <w:t>Miaphysites</w:t>
      </w:r>
      <w:proofErr w:type="spellEnd"/>
      <w:r>
        <w:rPr>
          <w:rFonts w:ascii="Times New Roman" w:eastAsia="Times New Roman" w:hAnsi="Times New Roman" w:cs="Times New Roman"/>
          <w:sz w:val="24"/>
          <w:szCs w:val="24"/>
        </w:rPr>
        <w:t xml:space="preserve"> in Syria (ll. 34–41; 46–50). Once more, George of Pisidia expresses great confidence that Heraclius would succeed in settling these </w:t>
      </w:r>
      <w:r w:rsidR="003B3C6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isputes by unifying the </w:t>
      </w:r>
      <w:commentRangeStart w:id="706"/>
      <w:r>
        <w:rPr>
          <w:rFonts w:ascii="Times New Roman" w:eastAsia="Times New Roman" w:hAnsi="Times New Roman" w:cs="Times New Roman"/>
          <w:sz w:val="24"/>
          <w:szCs w:val="24"/>
        </w:rPr>
        <w:t xml:space="preserve">many-headed confessional </w:t>
      </w:r>
      <w:del w:id="707" w:author="Christopher Fotheringham" w:date="2023-09-21T11:34:00Z">
        <w:r w:rsidDel="0068169D">
          <w:rPr>
            <w:rFonts w:ascii="Times New Roman" w:eastAsia="Times New Roman" w:hAnsi="Times New Roman" w:cs="Times New Roman"/>
            <w:sz w:val="24"/>
            <w:szCs w:val="24"/>
          </w:rPr>
          <w:delText>landscape</w:delText>
        </w:r>
        <w:r w:rsidR="0085724D" w:rsidDel="0068169D">
          <w:rPr>
            <w:rFonts w:ascii="Times New Roman" w:eastAsia="Times New Roman" w:hAnsi="Times New Roman" w:cs="Times New Roman"/>
            <w:sz w:val="24"/>
            <w:szCs w:val="24"/>
          </w:rPr>
          <w:delText xml:space="preserve"> </w:delText>
        </w:r>
      </w:del>
      <w:ins w:id="708" w:author="Christopher Fotheringham" w:date="2023-09-21T11:34:00Z">
        <w:r w:rsidR="0068169D">
          <w:rPr>
            <w:rFonts w:ascii="Times New Roman" w:eastAsia="Times New Roman" w:hAnsi="Times New Roman" w:cs="Times New Roman"/>
            <w:sz w:val="24"/>
            <w:szCs w:val="24"/>
          </w:rPr>
          <w:t xml:space="preserve">chimera </w:t>
        </w:r>
        <w:commentRangeEnd w:id="706"/>
        <w:r w:rsidR="0068169D">
          <w:rPr>
            <w:rStyle w:val="CommentReference"/>
          </w:rPr>
          <w:commentReference w:id="706"/>
        </w:r>
      </w:ins>
      <w:r w:rsidR="0085724D">
        <w:rPr>
          <w:rFonts w:ascii="Times New Roman" w:eastAsia="Times New Roman" w:hAnsi="Times New Roman" w:cs="Times New Roman"/>
          <w:sz w:val="24"/>
          <w:szCs w:val="24"/>
        </w:rPr>
        <w:t>of the empire</w:t>
      </w:r>
      <w:r>
        <w:rPr>
          <w:rFonts w:ascii="Times New Roman" w:eastAsia="Times New Roman" w:hAnsi="Times New Roman" w:cs="Times New Roman"/>
          <w:sz w:val="24"/>
          <w:szCs w:val="24"/>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At the same time, he presented himself as a scholar proficient in </w:t>
      </w:r>
      <w:ins w:id="709" w:author="Christopher Fotheringham" w:date="2023-09-21T11:34:00Z">
        <w:r w:rsidR="0068169D">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theological and philosophical debates of his time, emphasizing yet another facet of his artistic and philosophical capabilities.</w:t>
      </w:r>
      <w:r>
        <w:rPr>
          <w:rFonts w:ascii="Times New Roman" w:eastAsia="Times New Roman" w:hAnsi="Times New Roman" w:cs="Times New Roman"/>
          <w:sz w:val="24"/>
          <w:szCs w:val="24"/>
          <w:vertAlign w:val="superscript"/>
        </w:rPr>
        <w:footnoteReference w:id="51"/>
      </w:r>
      <w:r w:rsidR="0085724D">
        <w:rPr>
          <w:rFonts w:ascii="Times New Roman" w:eastAsia="Times New Roman" w:hAnsi="Times New Roman" w:cs="Times New Roman"/>
          <w:sz w:val="24"/>
          <w:szCs w:val="24"/>
        </w:rPr>
        <w:t xml:space="preserve"> </w:t>
      </w:r>
      <w:del w:id="710" w:author="Christopher Fotheringham" w:date="2023-09-21T11:35:00Z">
        <w:r w:rsidR="00E07152" w:rsidDel="0068169D">
          <w:rPr>
            <w:rFonts w:ascii="Times New Roman" w:eastAsia="Times New Roman" w:hAnsi="Times New Roman" w:cs="Times New Roman"/>
            <w:sz w:val="24"/>
            <w:szCs w:val="24"/>
          </w:rPr>
          <w:delText>According to this depiction, t</w:delText>
        </w:r>
      </w:del>
      <w:ins w:id="711" w:author="Christopher Fotheringham" w:date="2023-09-21T11:35:00Z">
        <w:r w:rsidR="0068169D">
          <w:rPr>
            <w:rFonts w:ascii="Times New Roman" w:eastAsia="Times New Roman" w:hAnsi="Times New Roman" w:cs="Times New Roman"/>
            <w:sz w:val="24"/>
            <w:szCs w:val="24"/>
          </w:rPr>
          <w:t>T</w:t>
        </w:r>
      </w:ins>
      <w:r w:rsidR="0085724D">
        <w:rPr>
          <w:rFonts w:ascii="Times New Roman" w:eastAsia="Times New Roman" w:hAnsi="Times New Roman" w:cs="Times New Roman"/>
          <w:sz w:val="24"/>
          <w:szCs w:val="24"/>
        </w:rPr>
        <w:t>he war against the Persians</w:t>
      </w:r>
      <w:r w:rsidR="00034325">
        <w:rPr>
          <w:rFonts w:ascii="Times New Roman" w:eastAsia="Times New Roman" w:hAnsi="Times New Roman" w:cs="Times New Roman"/>
          <w:sz w:val="24"/>
          <w:szCs w:val="24"/>
        </w:rPr>
        <w:t xml:space="preserve"> on the empire’s borders</w:t>
      </w:r>
      <w:r w:rsidR="0085724D">
        <w:rPr>
          <w:rFonts w:ascii="Times New Roman" w:eastAsia="Times New Roman" w:hAnsi="Times New Roman" w:cs="Times New Roman"/>
          <w:sz w:val="24"/>
          <w:szCs w:val="24"/>
        </w:rPr>
        <w:t xml:space="preserve"> </w:t>
      </w:r>
      <w:del w:id="712" w:author="Christopher Fotheringham" w:date="2023-09-21T11:35:00Z">
        <w:r w:rsidR="00E07152" w:rsidDel="0068169D">
          <w:rPr>
            <w:rFonts w:ascii="Times New Roman" w:eastAsia="Times New Roman" w:hAnsi="Times New Roman" w:cs="Times New Roman"/>
            <w:sz w:val="24"/>
            <w:szCs w:val="24"/>
          </w:rPr>
          <w:delText>thus</w:delText>
        </w:r>
        <w:r w:rsidR="0085724D" w:rsidDel="0068169D">
          <w:rPr>
            <w:rFonts w:ascii="Times New Roman" w:eastAsia="Times New Roman" w:hAnsi="Times New Roman" w:cs="Times New Roman"/>
            <w:sz w:val="24"/>
            <w:szCs w:val="24"/>
          </w:rPr>
          <w:delText xml:space="preserve"> </w:delText>
        </w:r>
      </w:del>
      <w:ins w:id="713" w:author="Christopher Fotheringham" w:date="2023-09-21T11:35:00Z">
        <w:r w:rsidR="0068169D">
          <w:rPr>
            <w:rFonts w:ascii="Times New Roman" w:eastAsia="Times New Roman" w:hAnsi="Times New Roman" w:cs="Times New Roman"/>
            <w:sz w:val="24"/>
            <w:szCs w:val="24"/>
          </w:rPr>
          <w:t xml:space="preserve">was depicted as </w:t>
        </w:r>
      </w:ins>
      <w:del w:id="714" w:author="Christopher Fotheringham" w:date="2023-09-21T11:35:00Z">
        <w:r w:rsidR="00034325" w:rsidDel="0068169D">
          <w:rPr>
            <w:rFonts w:ascii="Times New Roman" w:eastAsia="Times New Roman" w:hAnsi="Times New Roman" w:cs="Times New Roman"/>
            <w:sz w:val="24"/>
            <w:szCs w:val="24"/>
          </w:rPr>
          <w:delText xml:space="preserve">transitioned </w:delText>
        </w:r>
      </w:del>
      <w:ins w:id="715" w:author="Christopher Fotheringham" w:date="2023-09-21T11:35:00Z">
        <w:r w:rsidR="0068169D">
          <w:rPr>
            <w:rFonts w:ascii="Times New Roman" w:eastAsia="Times New Roman" w:hAnsi="Times New Roman" w:cs="Times New Roman"/>
            <w:sz w:val="24"/>
            <w:szCs w:val="24"/>
          </w:rPr>
          <w:t xml:space="preserve">transitioning </w:t>
        </w:r>
      </w:ins>
      <w:r w:rsidR="00034325">
        <w:rPr>
          <w:rFonts w:ascii="Times New Roman" w:eastAsia="Times New Roman" w:hAnsi="Times New Roman" w:cs="Times New Roman"/>
          <w:sz w:val="24"/>
          <w:szCs w:val="24"/>
        </w:rPr>
        <w:t>almost</w:t>
      </w:r>
      <w:r w:rsidR="00ED48D2">
        <w:rPr>
          <w:rFonts w:ascii="Times New Roman" w:eastAsia="Times New Roman" w:hAnsi="Times New Roman" w:cs="Times New Roman"/>
          <w:sz w:val="24"/>
          <w:szCs w:val="24"/>
        </w:rPr>
        <w:t xml:space="preserve"> seamlessly</w:t>
      </w:r>
      <w:r w:rsidR="0085724D">
        <w:rPr>
          <w:rFonts w:ascii="Times New Roman" w:eastAsia="Times New Roman" w:hAnsi="Times New Roman" w:cs="Times New Roman"/>
          <w:sz w:val="24"/>
          <w:szCs w:val="24"/>
        </w:rPr>
        <w:t xml:space="preserve"> </w:t>
      </w:r>
      <w:r w:rsidR="00034325">
        <w:rPr>
          <w:rFonts w:ascii="Times New Roman" w:eastAsia="Times New Roman" w:hAnsi="Times New Roman" w:cs="Times New Roman"/>
          <w:sz w:val="24"/>
          <w:szCs w:val="24"/>
        </w:rPr>
        <w:t>into</w:t>
      </w:r>
      <w:ins w:id="716" w:author="Christopher Fotheringham" w:date="2023-09-21T11:35:00Z">
        <w:r w:rsidR="0068169D">
          <w:rPr>
            <w:rFonts w:ascii="Times New Roman" w:eastAsia="Times New Roman" w:hAnsi="Times New Roman" w:cs="Times New Roman"/>
            <w:sz w:val="24"/>
            <w:szCs w:val="24"/>
          </w:rPr>
          <w:t xml:space="preserve"> resolving</w:t>
        </w:r>
      </w:ins>
      <w:r w:rsidR="00034325">
        <w:rPr>
          <w:rFonts w:ascii="Times New Roman" w:eastAsia="Times New Roman" w:hAnsi="Times New Roman" w:cs="Times New Roman"/>
          <w:sz w:val="24"/>
          <w:szCs w:val="24"/>
        </w:rPr>
        <w:t xml:space="preserve"> the confessional conflicts within the state. In both instances, </w:t>
      </w:r>
      <w:r w:rsidR="00E07152">
        <w:rPr>
          <w:rFonts w:ascii="Times New Roman" w:eastAsia="Times New Roman" w:hAnsi="Times New Roman" w:cs="Times New Roman"/>
          <w:sz w:val="24"/>
          <w:szCs w:val="24"/>
        </w:rPr>
        <w:t xml:space="preserve">the </w:t>
      </w:r>
      <w:del w:id="717" w:author="Christopher Fotheringham" w:date="2023-09-21T11:35:00Z">
        <w:r w:rsidR="00E07152" w:rsidDel="0068169D">
          <w:rPr>
            <w:rFonts w:ascii="Times New Roman" w:eastAsia="Times New Roman" w:hAnsi="Times New Roman" w:cs="Times New Roman"/>
            <w:sz w:val="24"/>
            <w:szCs w:val="24"/>
          </w:rPr>
          <w:delText xml:space="preserve">public </w:delText>
        </w:r>
        <w:r w:rsidR="00034325" w:rsidDel="0068169D">
          <w:rPr>
            <w:rFonts w:ascii="Times New Roman" w:eastAsia="Times New Roman" w:hAnsi="Times New Roman" w:cs="Times New Roman"/>
            <w:sz w:val="24"/>
            <w:szCs w:val="24"/>
          </w:rPr>
          <w:delText xml:space="preserve">struggles’ </w:delText>
        </w:r>
      </w:del>
      <w:r w:rsidR="0085724D">
        <w:rPr>
          <w:rFonts w:ascii="Times New Roman" w:eastAsia="Times New Roman" w:hAnsi="Times New Roman" w:cs="Times New Roman"/>
          <w:sz w:val="24"/>
          <w:szCs w:val="24"/>
        </w:rPr>
        <w:t>definit</w:t>
      </w:r>
      <w:del w:id="718" w:author="Christopher Fotheringham" w:date="2023-09-21T11:35:00Z">
        <w:r w:rsidR="0085724D" w:rsidDel="0068169D">
          <w:rPr>
            <w:rFonts w:ascii="Times New Roman" w:eastAsia="Times New Roman" w:hAnsi="Times New Roman" w:cs="Times New Roman"/>
            <w:sz w:val="24"/>
            <w:szCs w:val="24"/>
          </w:rPr>
          <w:delText>e</w:delText>
        </w:r>
      </w:del>
      <w:ins w:id="719" w:author="Christopher Fotheringham" w:date="2023-09-21T11:35:00Z">
        <w:r w:rsidR="0068169D">
          <w:rPr>
            <w:rFonts w:ascii="Times New Roman" w:eastAsia="Times New Roman" w:hAnsi="Times New Roman" w:cs="Times New Roman"/>
            <w:sz w:val="24"/>
            <w:szCs w:val="24"/>
          </w:rPr>
          <w:t xml:space="preserve">ive end to the </w:t>
        </w:r>
      </w:ins>
      <w:ins w:id="720" w:author="Christopher Fotheringham" w:date="2023-09-21T11:39:00Z">
        <w:r w:rsidR="0068169D">
          <w:rPr>
            <w:rFonts w:ascii="Times New Roman" w:eastAsia="Times New Roman" w:hAnsi="Times New Roman" w:cs="Times New Roman"/>
            <w:sz w:val="24"/>
            <w:szCs w:val="24"/>
          </w:rPr>
          <w:t>empire’s struggles</w:t>
        </w:r>
      </w:ins>
      <w:del w:id="721" w:author="Christopher Fotheringham" w:date="2023-09-21T11:39:00Z">
        <w:r w:rsidR="0085724D" w:rsidDel="0068169D">
          <w:rPr>
            <w:rFonts w:ascii="Times New Roman" w:eastAsia="Times New Roman" w:hAnsi="Times New Roman" w:cs="Times New Roman"/>
            <w:sz w:val="24"/>
            <w:szCs w:val="24"/>
          </w:rPr>
          <w:delText xml:space="preserve"> end</w:delText>
        </w:r>
      </w:del>
      <w:r w:rsidR="00034325">
        <w:rPr>
          <w:rFonts w:ascii="Times New Roman" w:eastAsia="Times New Roman" w:hAnsi="Times New Roman" w:cs="Times New Roman"/>
          <w:sz w:val="24"/>
          <w:szCs w:val="24"/>
        </w:rPr>
        <w:t xml:space="preserve"> was expected by many</w:t>
      </w:r>
      <w:r w:rsidR="00E07152">
        <w:rPr>
          <w:rFonts w:ascii="Times New Roman" w:eastAsia="Times New Roman" w:hAnsi="Times New Roman" w:cs="Times New Roman"/>
          <w:sz w:val="24"/>
          <w:szCs w:val="24"/>
        </w:rPr>
        <w:t>,</w:t>
      </w:r>
      <w:r w:rsidR="00034325">
        <w:rPr>
          <w:rFonts w:ascii="Times New Roman" w:eastAsia="Times New Roman" w:hAnsi="Times New Roman" w:cs="Times New Roman"/>
          <w:sz w:val="24"/>
          <w:szCs w:val="24"/>
        </w:rPr>
        <w:t xml:space="preserve"> as </w:t>
      </w:r>
      <w:r w:rsidR="00E07152">
        <w:rPr>
          <w:rFonts w:ascii="Times New Roman" w:eastAsia="Times New Roman" w:hAnsi="Times New Roman" w:cs="Times New Roman"/>
          <w:sz w:val="24"/>
          <w:szCs w:val="24"/>
        </w:rPr>
        <w:t xml:space="preserve">clearly </w:t>
      </w:r>
      <w:r w:rsidR="00034325">
        <w:rPr>
          <w:rFonts w:ascii="Times New Roman" w:eastAsia="Times New Roman" w:hAnsi="Times New Roman" w:cs="Times New Roman"/>
          <w:sz w:val="24"/>
          <w:szCs w:val="24"/>
        </w:rPr>
        <w:t>reflected in the poet’s works.</w:t>
      </w:r>
    </w:p>
    <w:p w14:paraId="7040F7AF" w14:textId="77777777" w:rsidR="00BD1168" w:rsidRPr="00777D42" w:rsidRDefault="00F11EEC">
      <w:pPr>
        <w:spacing w:before="240" w:after="120" w:line="360" w:lineRule="auto"/>
        <w:rPr>
          <w:rFonts w:ascii="Times New Roman" w:eastAsia="Times New Roman" w:hAnsi="Times New Roman" w:cs="Times New Roman"/>
          <w:b/>
          <w:sz w:val="24"/>
          <w:szCs w:val="24"/>
        </w:rPr>
      </w:pPr>
      <w:r w:rsidRPr="00777D42">
        <w:rPr>
          <w:rFonts w:ascii="Times New Roman" w:eastAsia="Times New Roman" w:hAnsi="Times New Roman" w:cs="Times New Roman"/>
          <w:b/>
          <w:sz w:val="24"/>
          <w:szCs w:val="24"/>
        </w:rPr>
        <w:t>Conclusion</w:t>
      </w:r>
    </w:p>
    <w:p w14:paraId="43072346" w14:textId="0B4AC2DF" w:rsidR="00BD1168" w:rsidRPr="00A87E1A" w:rsidRDefault="00F11EEC">
      <w:pPr>
        <w:spacing w:after="0" w:line="360" w:lineRule="auto"/>
        <w:rPr>
          <w:rFonts w:ascii="Times New Roman" w:eastAsia="Times New Roman" w:hAnsi="Times New Roman" w:cs="Times New Roman"/>
          <w:bCs/>
          <w:sz w:val="24"/>
          <w:szCs w:val="24"/>
        </w:rPr>
      </w:pPr>
      <w:r w:rsidRPr="00A87E1A">
        <w:rPr>
          <w:rFonts w:ascii="Times New Roman" w:eastAsia="Times New Roman" w:hAnsi="Times New Roman" w:cs="Times New Roman"/>
          <w:bCs/>
          <w:sz w:val="24"/>
          <w:szCs w:val="24"/>
        </w:rPr>
        <w:t xml:space="preserve">The </w:t>
      </w:r>
      <w:del w:id="722" w:author="Christopher Fotheringham" w:date="2023-09-21T11:40:00Z">
        <w:r w:rsidR="009C23C8" w:rsidDel="0068169D">
          <w:rPr>
            <w:rFonts w:ascii="Times New Roman" w:eastAsia="Times New Roman" w:hAnsi="Times New Roman" w:cs="Times New Roman"/>
            <w:bCs/>
            <w:sz w:val="24"/>
            <w:szCs w:val="24"/>
          </w:rPr>
          <w:delText xml:space="preserve">poetical </w:delText>
        </w:r>
      </w:del>
      <w:r w:rsidR="009C23C8">
        <w:rPr>
          <w:rFonts w:ascii="Times New Roman" w:eastAsia="Times New Roman" w:hAnsi="Times New Roman" w:cs="Times New Roman"/>
          <w:bCs/>
          <w:sz w:val="24"/>
          <w:szCs w:val="24"/>
        </w:rPr>
        <w:t>work</w:t>
      </w:r>
      <w:ins w:id="723" w:author="Christopher Fotheringham" w:date="2023-09-21T11:40:00Z">
        <w:r w:rsidR="0068169D">
          <w:rPr>
            <w:rFonts w:ascii="Times New Roman" w:eastAsia="Times New Roman" w:hAnsi="Times New Roman" w:cs="Times New Roman"/>
            <w:bCs/>
            <w:sz w:val="24"/>
            <w:szCs w:val="24"/>
          </w:rPr>
          <w:t>s</w:t>
        </w:r>
      </w:ins>
      <w:r w:rsidR="009C23C8">
        <w:rPr>
          <w:rFonts w:ascii="Times New Roman" w:eastAsia="Times New Roman" w:hAnsi="Times New Roman" w:cs="Times New Roman"/>
          <w:bCs/>
          <w:sz w:val="24"/>
          <w:szCs w:val="24"/>
        </w:rPr>
        <w:t xml:space="preserve"> </w:t>
      </w:r>
      <w:del w:id="724" w:author="Christopher Fotheringham" w:date="2023-09-21T11:39:00Z">
        <w:r w:rsidR="009C23C8" w:rsidDel="0068169D">
          <w:rPr>
            <w:rFonts w:ascii="Times New Roman" w:eastAsia="Times New Roman" w:hAnsi="Times New Roman" w:cs="Times New Roman"/>
            <w:bCs/>
            <w:sz w:val="24"/>
            <w:szCs w:val="24"/>
          </w:rPr>
          <w:delText>by</w:delText>
        </w:r>
        <w:r w:rsidRPr="00A87E1A" w:rsidDel="0068169D">
          <w:rPr>
            <w:rFonts w:ascii="Times New Roman" w:eastAsia="Times New Roman" w:hAnsi="Times New Roman" w:cs="Times New Roman"/>
            <w:bCs/>
            <w:sz w:val="24"/>
            <w:szCs w:val="24"/>
          </w:rPr>
          <w:delText xml:space="preserve"> </w:delText>
        </w:r>
      </w:del>
      <w:ins w:id="725" w:author="Christopher Fotheringham" w:date="2023-09-21T11:39:00Z">
        <w:r w:rsidR="0068169D">
          <w:rPr>
            <w:rFonts w:ascii="Times New Roman" w:eastAsia="Times New Roman" w:hAnsi="Times New Roman" w:cs="Times New Roman"/>
            <w:bCs/>
            <w:sz w:val="24"/>
            <w:szCs w:val="24"/>
          </w:rPr>
          <w:t>of</w:t>
        </w:r>
        <w:r w:rsidR="0068169D" w:rsidRPr="00A87E1A">
          <w:rPr>
            <w:rFonts w:ascii="Times New Roman" w:eastAsia="Times New Roman" w:hAnsi="Times New Roman" w:cs="Times New Roman"/>
            <w:bCs/>
            <w:sz w:val="24"/>
            <w:szCs w:val="24"/>
          </w:rPr>
          <w:t xml:space="preserve"> </w:t>
        </w:r>
      </w:ins>
      <w:r w:rsidRPr="00A87E1A">
        <w:rPr>
          <w:rFonts w:ascii="Times New Roman" w:eastAsia="Times New Roman" w:hAnsi="Times New Roman" w:cs="Times New Roman"/>
          <w:bCs/>
          <w:sz w:val="24"/>
          <w:szCs w:val="24"/>
        </w:rPr>
        <w:t xml:space="preserve">George of Pisidia </w:t>
      </w:r>
      <w:del w:id="726" w:author="Christopher Fotheringham" w:date="2023-09-21T11:40:00Z">
        <w:r w:rsidRPr="00A87E1A" w:rsidDel="0068169D">
          <w:rPr>
            <w:rFonts w:ascii="Times New Roman" w:eastAsia="Times New Roman" w:hAnsi="Times New Roman" w:cs="Times New Roman"/>
            <w:bCs/>
            <w:sz w:val="24"/>
            <w:szCs w:val="24"/>
          </w:rPr>
          <w:delText xml:space="preserve">is </w:delText>
        </w:r>
      </w:del>
      <w:ins w:id="727" w:author="Christopher Fotheringham" w:date="2023-09-21T11:40:00Z">
        <w:r w:rsidR="0068169D">
          <w:rPr>
            <w:rFonts w:ascii="Times New Roman" w:eastAsia="Times New Roman" w:hAnsi="Times New Roman" w:cs="Times New Roman"/>
            <w:bCs/>
            <w:sz w:val="24"/>
            <w:szCs w:val="24"/>
          </w:rPr>
          <w:t>are</w:t>
        </w:r>
        <w:r w:rsidR="0068169D" w:rsidRPr="00A87E1A">
          <w:rPr>
            <w:rFonts w:ascii="Times New Roman" w:eastAsia="Times New Roman" w:hAnsi="Times New Roman" w:cs="Times New Roman"/>
            <w:bCs/>
            <w:sz w:val="24"/>
            <w:szCs w:val="24"/>
          </w:rPr>
          <w:t xml:space="preserve"> </w:t>
        </w:r>
      </w:ins>
      <w:r w:rsidRPr="00A87E1A">
        <w:rPr>
          <w:rFonts w:ascii="Times New Roman" w:eastAsia="Times New Roman" w:hAnsi="Times New Roman" w:cs="Times New Roman"/>
          <w:bCs/>
          <w:sz w:val="24"/>
          <w:szCs w:val="24"/>
        </w:rPr>
        <w:t>more than poetry or propaganda</w:t>
      </w:r>
      <w:del w:id="728" w:author="Christopher Fotheringham" w:date="2023-09-21T11:39:00Z">
        <w:r w:rsidRPr="00A87E1A" w:rsidDel="0068169D">
          <w:rPr>
            <w:rFonts w:ascii="Times New Roman" w:eastAsia="Times New Roman" w:hAnsi="Times New Roman" w:cs="Times New Roman"/>
            <w:bCs/>
            <w:sz w:val="24"/>
            <w:szCs w:val="24"/>
          </w:rPr>
          <w:delText xml:space="preserve">: </w:delText>
        </w:r>
      </w:del>
      <w:ins w:id="729" w:author="Christopher Fotheringham" w:date="2023-09-21T11:39:00Z">
        <w:r w:rsidR="0068169D">
          <w:rPr>
            <w:rFonts w:ascii="Times New Roman" w:eastAsia="Times New Roman" w:hAnsi="Times New Roman" w:cs="Times New Roman"/>
            <w:bCs/>
            <w:sz w:val="24"/>
            <w:szCs w:val="24"/>
          </w:rPr>
          <w:t>.</w:t>
        </w:r>
        <w:r w:rsidR="0068169D" w:rsidRPr="00A87E1A">
          <w:rPr>
            <w:rFonts w:ascii="Times New Roman" w:eastAsia="Times New Roman" w:hAnsi="Times New Roman" w:cs="Times New Roman"/>
            <w:bCs/>
            <w:sz w:val="24"/>
            <w:szCs w:val="24"/>
          </w:rPr>
          <w:t xml:space="preserve"> </w:t>
        </w:r>
      </w:ins>
      <w:del w:id="730" w:author="Christopher Fotheringham" w:date="2023-09-21T11:40:00Z">
        <w:r w:rsidRPr="00A87E1A" w:rsidDel="0068169D">
          <w:rPr>
            <w:rFonts w:ascii="Times New Roman" w:eastAsia="Times New Roman" w:hAnsi="Times New Roman" w:cs="Times New Roman"/>
            <w:bCs/>
            <w:sz w:val="24"/>
            <w:szCs w:val="24"/>
          </w:rPr>
          <w:delText>It is</w:delText>
        </w:r>
      </w:del>
      <w:ins w:id="731" w:author="Christopher Fotheringham" w:date="2023-09-21T11:40:00Z">
        <w:r w:rsidR="0068169D">
          <w:rPr>
            <w:rFonts w:ascii="Times New Roman" w:eastAsia="Times New Roman" w:hAnsi="Times New Roman" w:cs="Times New Roman"/>
            <w:bCs/>
            <w:sz w:val="24"/>
            <w:szCs w:val="24"/>
          </w:rPr>
          <w:t>They are</w:t>
        </w:r>
      </w:ins>
      <w:r w:rsidRPr="00A87E1A">
        <w:rPr>
          <w:rFonts w:ascii="Times New Roman" w:eastAsia="Times New Roman" w:hAnsi="Times New Roman" w:cs="Times New Roman"/>
          <w:bCs/>
          <w:sz w:val="24"/>
          <w:szCs w:val="24"/>
        </w:rPr>
        <w:t xml:space="preserve"> a</w:t>
      </w:r>
      <w:ins w:id="732" w:author="Christopher Fotheringham" w:date="2023-09-21T11:39:00Z">
        <w:r w:rsidR="0068169D">
          <w:rPr>
            <w:rFonts w:ascii="Times New Roman" w:eastAsia="Times New Roman" w:hAnsi="Times New Roman" w:cs="Times New Roman"/>
            <w:bCs/>
            <w:sz w:val="24"/>
            <w:szCs w:val="24"/>
          </w:rPr>
          <w:t>n</w:t>
        </w:r>
      </w:ins>
      <w:r w:rsidRPr="00A87E1A">
        <w:rPr>
          <w:rFonts w:ascii="Times New Roman" w:eastAsia="Times New Roman" w:hAnsi="Times New Roman" w:cs="Times New Roman"/>
          <w:bCs/>
          <w:sz w:val="24"/>
          <w:szCs w:val="24"/>
        </w:rPr>
        <w:t xml:space="preserve"> </w:t>
      </w:r>
      <w:del w:id="733" w:author="Christopher Fotheringham" w:date="2023-09-21T11:39:00Z">
        <w:r w:rsidRPr="00A87E1A" w:rsidDel="0068169D">
          <w:rPr>
            <w:rFonts w:ascii="Times New Roman" w:eastAsia="Times New Roman" w:hAnsi="Times New Roman" w:cs="Times New Roman"/>
            <w:bCs/>
            <w:sz w:val="24"/>
            <w:szCs w:val="24"/>
          </w:rPr>
          <w:delText xml:space="preserve">highly </w:delText>
        </w:r>
      </w:del>
      <w:ins w:id="734" w:author="Christopher Fotheringham" w:date="2023-09-21T11:39:00Z">
        <w:r w:rsidR="0068169D">
          <w:rPr>
            <w:rFonts w:ascii="Times New Roman" w:eastAsia="Times New Roman" w:hAnsi="Times New Roman" w:cs="Times New Roman"/>
            <w:bCs/>
            <w:sz w:val="24"/>
            <w:szCs w:val="24"/>
          </w:rPr>
          <w:t>extremely</w:t>
        </w:r>
        <w:r w:rsidR="0068169D" w:rsidRPr="00A87E1A">
          <w:rPr>
            <w:rFonts w:ascii="Times New Roman" w:eastAsia="Times New Roman" w:hAnsi="Times New Roman" w:cs="Times New Roman"/>
            <w:bCs/>
            <w:sz w:val="24"/>
            <w:szCs w:val="24"/>
          </w:rPr>
          <w:t xml:space="preserve"> </w:t>
        </w:r>
      </w:ins>
      <w:r w:rsidRPr="00A87E1A">
        <w:rPr>
          <w:rFonts w:ascii="Times New Roman" w:eastAsia="Times New Roman" w:hAnsi="Times New Roman" w:cs="Times New Roman"/>
          <w:bCs/>
          <w:sz w:val="24"/>
          <w:szCs w:val="24"/>
        </w:rPr>
        <w:t>important source for understanding the transformation of imperial ideology under Heraclius</w:t>
      </w:r>
      <w:del w:id="735" w:author="Christopher Fotheringham" w:date="2023-09-21T11:40:00Z">
        <w:r w:rsidR="009C23C8" w:rsidDel="0068169D">
          <w:rPr>
            <w:rFonts w:ascii="Times New Roman" w:eastAsia="Times New Roman" w:hAnsi="Times New Roman" w:cs="Times New Roman"/>
            <w:bCs/>
            <w:sz w:val="24"/>
            <w:szCs w:val="24"/>
          </w:rPr>
          <w:delText xml:space="preserve">, </w:delText>
        </w:r>
      </w:del>
      <w:ins w:id="736" w:author="Christopher Fotheringham" w:date="2023-09-21T11:43:00Z">
        <w:r w:rsidR="0068169D">
          <w:rPr>
            <w:rFonts w:ascii="Times New Roman" w:eastAsia="Times New Roman" w:hAnsi="Times New Roman" w:cs="Times New Roman"/>
            <w:bCs/>
            <w:sz w:val="24"/>
            <w:szCs w:val="24"/>
          </w:rPr>
          <w:t xml:space="preserve">. </w:t>
        </w:r>
      </w:ins>
      <w:ins w:id="737" w:author="Christopher Fotheringham" w:date="2023-09-21T11:41:00Z">
        <w:r w:rsidR="0068169D">
          <w:rPr>
            <w:rFonts w:ascii="Times New Roman" w:eastAsia="Times New Roman" w:hAnsi="Times New Roman" w:cs="Times New Roman"/>
            <w:bCs/>
            <w:sz w:val="24"/>
            <w:szCs w:val="24"/>
          </w:rPr>
          <w:t>The complex process of negotiation</w:t>
        </w:r>
      </w:ins>
      <w:ins w:id="738" w:author="Christopher Fotheringham" w:date="2023-09-21T11:42:00Z">
        <w:r w:rsidR="0068169D">
          <w:rPr>
            <w:rFonts w:ascii="Times New Roman" w:eastAsia="Times New Roman" w:hAnsi="Times New Roman" w:cs="Times New Roman"/>
            <w:bCs/>
            <w:sz w:val="24"/>
            <w:szCs w:val="24"/>
          </w:rPr>
          <w:t>s</w:t>
        </w:r>
      </w:ins>
      <w:ins w:id="739" w:author="Christopher Fotheringham" w:date="2023-09-21T11:41:00Z">
        <w:r w:rsidR="0068169D">
          <w:rPr>
            <w:rFonts w:ascii="Times New Roman" w:eastAsia="Times New Roman" w:hAnsi="Times New Roman" w:cs="Times New Roman"/>
            <w:bCs/>
            <w:sz w:val="24"/>
            <w:szCs w:val="24"/>
          </w:rPr>
          <w:t xml:space="preserve"> </w:t>
        </w:r>
      </w:ins>
      <w:ins w:id="740" w:author="Christopher Fotheringham" w:date="2023-09-21T11:42:00Z">
        <w:r w:rsidR="0068169D">
          <w:rPr>
            <w:rFonts w:ascii="Times New Roman" w:eastAsia="Times New Roman" w:hAnsi="Times New Roman" w:cs="Times New Roman"/>
            <w:bCs/>
            <w:sz w:val="24"/>
            <w:szCs w:val="24"/>
          </w:rPr>
          <w:t>of</w:t>
        </w:r>
      </w:ins>
      <w:ins w:id="741" w:author="Christopher Fotheringham" w:date="2023-09-21T11:41:00Z">
        <w:r w:rsidR="0068169D">
          <w:rPr>
            <w:rFonts w:ascii="Times New Roman" w:eastAsia="Times New Roman" w:hAnsi="Times New Roman" w:cs="Times New Roman"/>
            <w:bCs/>
            <w:sz w:val="24"/>
            <w:szCs w:val="24"/>
          </w:rPr>
          <w:t xml:space="preserve"> the emperor </w:t>
        </w:r>
      </w:ins>
      <w:ins w:id="742" w:author="Christopher Fotheringham" w:date="2023-09-21T11:42:00Z">
        <w:r w:rsidR="0068169D">
          <w:rPr>
            <w:rFonts w:ascii="Times New Roman" w:eastAsia="Times New Roman" w:hAnsi="Times New Roman" w:cs="Times New Roman"/>
            <w:bCs/>
            <w:sz w:val="24"/>
            <w:szCs w:val="24"/>
          </w:rPr>
          <w:t xml:space="preserve">with </w:t>
        </w:r>
      </w:ins>
      <w:ins w:id="743" w:author="Christopher Fotheringham" w:date="2023-09-21T11:41:00Z">
        <w:r w:rsidR="0068169D">
          <w:rPr>
            <w:rFonts w:ascii="Times New Roman" w:eastAsia="Times New Roman" w:hAnsi="Times New Roman" w:cs="Times New Roman"/>
            <w:bCs/>
            <w:sz w:val="24"/>
            <w:szCs w:val="24"/>
          </w:rPr>
          <w:t xml:space="preserve">his context and important public pressure groups </w:t>
        </w:r>
      </w:ins>
      <w:ins w:id="744" w:author="Christopher Fotheringham" w:date="2023-09-21T11:42:00Z">
        <w:r w:rsidR="0068169D">
          <w:rPr>
            <w:rFonts w:ascii="Times New Roman" w:eastAsia="Times New Roman" w:hAnsi="Times New Roman" w:cs="Times New Roman"/>
            <w:bCs/>
            <w:sz w:val="24"/>
            <w:szCs w:val="24"/>
          </w:rPr>
          <w:t xml:space="preserve">to </w:t>
        </w:r>
      </w:ins>
      <w:del w:id="745" w:author="Christopher Fotheringham" w:date="2023-09-21T11:41:00Z">
        <w:r w:rsidR="009C23C8" w:rsidDel="0068169D">
          <w:rPr>
            <w:rFonts w:ascii="Times New Roman" w:eastAsia="Times New Roman" w:hAnsi="Times New Roman" w:cs="Times New Roman"/>
            <w:bCs/>
            <w:sz w:val="24"/>
            <w:szCs w:val="24"/>
          </w:rPr>
          <w:delText xml:space="preserve">which was constantly </w:delText>
        </w:r>
      </w:del>
      <w:r w:rsidR="009C23C8">
        <w:rPr>
          <w:rFonts w:ascii="Times New Roman" w:eastAsia="Times New Roman" w:hAnsi="Times New Roman" w:cs="Times New Roman"/>
          <w:bCs/>
          <w:sz w:val="24"/>
          <w:szCs w:val="24"/>
        </w:rPr>
        <w:t>establish</w:t>
      </w:r>
      <w:del w:id="746" w:author="Christopher Fotheringham" w:date="2023-09-21T11:42:00Z">
        <w:r w:rsidR="009C23C8" w:rsidDel="0068169D">
          <w:rPr>
            <w:rFonts w:ascii="Times New Roman" w:eastAsia="Times New Roman" w:hAnsi="Times New Roman" w:cs="Times New Roman"/>
            <w:bCs/>
            <w:sz w:val="24"/>
            <w:szCs w:val="24"/>
          </w:rPr>
          <w:delText>ed</w:delText>
        </w:r>
      </w:del>
      <w:r w:rsidR="009C23C8">
        <w:rPr>
          <w:rFonts w:ascii="Times New Roman" w:eastAsia="Times New Roman" w:hAnsi="Times New Roman" w:cs="Times New Roman"/>
          <w:bCs/>
          <w:sz w:val="24"/>
          <w:szCs w:val="24"/>
        </w:rPr>
        <w:t>, evaluate</w:t>
      </w:r>
      <w:ins w:id="747" w:author="Christopher Fotheringham" w:date="2023-09-21T11:42:00Z">
        <w:r w:rsidR="0068169D">
          <w:rPr>
            <w:rFonts w:ascii="Times New Roman" w:eastAsia="Times New Roman" w:hAnsi="Times New Roman" w:cs="Times New Roman"/>
            <w:bCs/>
            <w:sz w:val="24"/>
            <w:szCs w:val="24"/>
          </w:rPr>
          <w:t>,</w:t>
        </w:r>
      </w:ins>
      <w:del w:id="748" w:author="Christopher Fotheringham" w:date="2023-09-21T11:42:00Z">
        <w:r w:rsidR="009C23C8" w:rsidDel="0068169D">
          <w:rPr>
            <w:rFonts w:ascii="Times New Roman" w:eastAsia="Times New Roman" w:hAnsi="Times New Roman" w:cs="Times New Roman"/>
            <w:bCs/>
            <w:sz w:val="24"/>
            <w:szCs w:val="24"/>
          </w:rPr>
          <w:delText>d</w:delText>
        </w:r>
      </w:del>
      <w:r w:rsidR="009C23C8">
        <w:rPr>
          <w:rFonts w:ascii="Times New Roman" w:eastAsia="Times New Roman" w:hAnsi="Times New Roman" w:cs="Times New Roman"/>
          <w:bCs/>
          <w:sz w:val="24"/>
          <w:szCs w:val="24"/>
        </w:rPr>
        <w:t xml:space="preserve"> and re-affirm</w:t>
      </w:r>
      <w:ins w:id="749" w:author="Christopher Fotheringham" w:date="2023-09-21T11:42:00Z">
        <w:r w:rsidR="0068169D">
          <w:rPr>
            <w:rFonts w:ascii="Times New Roman" w:eastAsia="Times New Roman" w:hAnsi="Times New Roman" w:cs="Times New Roman"/>
            <w:bCs/>
            <w:sz w:val="24"/>
            <w:szCs w:val="24"/>
          </w:rPr>
          <w:t xml:space="preserve"> a new state ideology are clear</w:t>
        </w:r>
      </w:ins>
      <w:ins w:id="750" w:author="Christopher Fotheringham" w:date="2023-09-21T11:43:00Z">
        <w:r w:rsidR="0068169D">
          <w:rPr>
            <w:rFonts w:ascii="Times New Roman" w:eastAsia="Times New Roman" w:hAnsi="Times New Roman" w:cs="Times New Roman"/>
            <w:bCs/>
            <w:sz w:val="24"/>
            <w:szCs w:val="24"/>
          </w:rPr>
          <w:t>l</w:t>
        </w:r>
      </w:ins>
      <w:ins w:id="751" w:author="Christopher Fotheringham" w:date="2023-09-21T11:42:00Z">
        <w:r w:rsidR="0068169D">
          <w:rPr>
            <w:rFonts w:ascii="Times New Roman" w:eastAsia="Times New Roman" w:hAnsi="Times New Roman" w:cs="Times New Roman"/>
            <w:bCs/>
            <w:sz w:val="24"/>
            <w:szCs w:val="24"/>
          </w:rPr>
          <w:t xml:space="preserve">y visible in the </w:t>
        </w:r>
      </w:ins>
      <w:ins w:id="752" w:author="Christopher Fotheringham" w:date="2023-09-21T11:43:00Z">
        <w:r w:rsidR="0068169D">
          <w:rPr>
            <w:rFonts w:ascii="Times New Roman" w:eastAsia="Times New Roman" w:hAnsi="Times New Roman" w:cs="Times New Roman"/>
            <w:bCs/>
            <w:sz w:val="24"/>
            <w:szCs w:val="24"/>
          </w:rPr>
          <w:t xml:space="preserve">poet’s panegyrics. </w:t>
        </w:r>
      </w:ins>
      <w:del w:id="753" w:author="Christopher Fotheringham" w:date="2023-09-21T11:42:00Z">
        <w:r w:rsidR="009C23C8" w:rsidDel="0068169D">
          <w:rPr>
            <w:rFonts w:ascii="Times New Roman" w:eastAsia="Times New Roman" w:hAnsi="Times New Roman" w:cs="Times New Roman"/>
            <w:bCs/>
            <w:sz w:val="24"/>
            <w:szCs w:val="24"/>
          </w:rPr>
          <w:delText>ed in multilayered negotiation processes</w:delText>
        </w:r>
      </w:del>
      <w:del w:id="754" w:author="Christopher Fotheringham" w:date="2023-09-21T11:41:00Z">
        <w:r w:rsidR="009C23C8" w:rsidDel="0068169D">
          <w:rPr>
            <w:rFonts w:ascii="Times New Roman" w:eastAsia="Times New Roman" w:hAnsi="Times New Roman" w:cs="Times New Roman"/>
            <w:bCs/>
            <w:sz w:val="24"/>
            <w:szCs w:val="24"/>
          </w:rPr>
          <w:delText xml:space="preserve"> between the emperor and his surroundings, the panegyrist and important public </w:delText>
        </w:r>
        <w:r w:rsidR="003D0300" w:rsidDel="0068169D">
          <w:rPr>
            <w:rFonts w:ascii="Times New Roman" w:eastAsia="Times New Roman" w:hAnsi="Times New Roman" w:cs="Times New Roman"/>
            <w:bCs/>
            <w:sz w:val="24"/>
            <w:szCs w:val="24"/>
          </w:rPr>
          <w:delText xml:space="preserve">pressure </w:delText>
        </w:r>
        <w:r w:rsidR="009C23C8" w:rsidDel="0068169D">
          <w:rPr>
            <w:rFonts w:ascii="Times New Roman" w:eastAsia="Times New Roman" w:hAnsi="Times New Roman" w:cs="Times New Roman"/>
            <w:bCs/>
            <w:sz w:val="24"/>
            <w:szCs w:val="24"/>
          </w:rPr>
          <w:delText>groups</w:delText>
        </w:r>
      </w:del>
      <w:del w:id="755" w:author="Christopher Fotheringham" w:date="2023-09-21T11:42:00Z">
        <w:r w:rsidRPr="00A87E1A" w:rsidDel="0068169D">
          <w:rPr>
            <w:rFonts w:ascii="Times New Roman" w:eastAsia="Times New Roman" w:hAnsi="Times New Roman" w:cs="Times New Roman"/>
            <w:bCs/>
            <w:sz w:val="24"/>
            <w:szCs w:val="24"/>
          </w:rPr>
          <w:delText>.</w:delText>
        </w:r>
      </w:del>
      <w:del w:id="756" w:author="Christopher Fotheringham" w:date="2023-09-21T11:43:00Z">
        <w:r w:rsidRPr="00A87E1A" w:rsidDel="0068169D">
          <w:rPr>
            <w:rFonts w:ascii="Times New Roman" w:eastAsia="Times New Roman" w:hAnsi="Times New Roman" w:cs="Times New Roman"/>
            <w:bCs/>
            <w:sz w:val="24"/>
            <w:szCs w:val="24"/>
          </w:rPr>
          <w:delText xml:space="preserve"> </w:delText>
        </w:r>
      </w:del>
      <w:r w:rsidRPr="00A87E1A">
        <w:rPr>
          <w:rFonts w:ascii="Times New Roman" w:eastAsia="Times New Roman" w:hAnsi="Times New Roman" w:cs="Times New Roman"/>
          <w:bCs/>
          <w:sz w:val="24"/>
          <w:szCs w:val="24"/>
        </w:rPr>
        <w:t xml:space="preserve">At the outset of Heraclius’ reign, George depicted the emperor in line with well-established ideals of late antique political thought. During the Persian campaigns, Heraclius was then presented as a holy man who miraculously challenged Persian superiority with his strategic knowledge and true Christian faith. </w:t>
      </w:r>
      <w:del w:id="757" w:author="Christopher Fotheringham" w:date="2023-09-21T11:44:00Z">
        <w:r w:rsidRPr="00A87E1A" w:rsidDel="0068169D">
          <w:rPr>
            <w:rFonts w:ascii="Times New Roman" w:eastAsia="Times New Roman" w:hAnsi="Times New Roman" w:cs="Times New Roman"/>
            <w:bCs/>
            <w:sz w:val="24"/>
            <w:szCs w:val="24"/>
          </w:rPr>
          <w:delText>And f</w:delText>
        </w:r>
      </w:del>
      <w:ins w:id="758" w:author="Christopher Fotheringham" w:date="2023-09-21T11:44:00Z">
        <w:r w:rsidR="0068169D">
          <w:rPr>
            <w:rFonts w:ascii="Times New Roman" w:eastAsia="Times New Roman" w:hAnsi="Times New Roman" w:cs="Times New Roman"/>
            <w:bCs/>
            <w:sz w:val="24"/>
            <w:szCs w:val="24"/>
          </w:rPr>
          <w:t>F</w:t>
        </w:r>
      </w:ins>
      <w:r w:rsidRPr="00A87E1A">
        <w:rPr>
          <w:rFonts w:ascii="Times New Roman" w:eastAsia="Times New Roman" w:hAnsi="Times New Roman" w:cs="Times New Roman"/>
          <w:bCs/>
          <w:sz w:val="24"/>
          <w:szCs w:val="24"/>
        </w:rPr>
        <w:t>inally, George depicted the emperor as a Christ-like figure who introduced and guaranteed a period of long-lasting peace in Byzantium</w:t>
      </w:r>
      <w:del w:id="759" w:author="Christopher Fotheringham" w:date="2023-09-21T11:44:00Z">
        <w:r w:rsidRPr="00A87E1A" w:rsidDel="0068169D">
          <w:rPr>
            <w:rFonts w:ascii="Times New Roman" w:eastAsia="Times New Roman" w:hAnsi="Times New Roman" w:cs="Times New Roman"/>
            <w:bCs/>
            <w:sz w:val="24"/>
            <w:szCs w:val="24"/>
          </w:rPr>
          <w:delText xml:space="preserve"> before the end of time</w:delText>
        </w:r>
      </w:del>
      <w:r w:rsidRPr="00A87E1A">
        <w:rPr>
          <w:rFonts w:ascii="Times New Roman" w:eastAsia="Times New Roman" w:hAnsi="Times New Roman" w:cs="Times New Roman"/>
          <w:bCs/>
          <w:sz w:val="24"/>
          <w:szCs w:val="24"/>
        </w:rPr>
        <w:t xml:space="preserve">. In their wider historical contexts, George’s poetic writings served a crucial political purpose in that they highlighted the emperor’s deeds as just and God-willed actions that legitimized his rule. </w:t>
      </w:r>
      <w:del w:id="760" w:author="Christopher Fotheringham" w:date="2023-09-21T11:44:00Z">
        <w:r w:rsidRPr="00A87E1A" w:rsidDel="0068169D">
          <w:rPr>
            <w:rFonts w:ascii="Times New Roman" w:eastAsia="Times New Roman" w:hAnsi="Times New Roman" w:cs="Times New Roman"/>
            <w:bCs/>
            <w:sz w:val="24"/>
            <w:szCs w:val="24"/>
          </w:rPr>
          <w:delText xml:space="preserve">But </w:delText>
        </w:r>
      </w:del>
      <w:ins w:id="761" w:author="Christopher Fotheringham" w:date="2023-09-21T11:44:00Z">
        <w:r w:rsidR="0068169D">
          <w:rPr>
            <w:rFonts w:ascii="Times New Roman" w:eastAsia="Times New Roman" w:hAnsi="Times New Roman" w:cs="Times New Roman"/>
            <w:bCs/>
            <w:sz w:val="24"/>
            <w:szCs w:val="24"/>
          </w:rPr>
          <w:t>However,</w:t>
        </w:r>
        <w:r w:rsidR="0068169D" w:rsidRPr="00A87E1A">
          <w:rPr>
            <w:rFonts w:ascii="Times New Roman" w:eastAsia="Times New Roman" w:hAnsi="Times New Roman" w:cs="Times New Roman"/>
            <w:bCs/>
            <w:sz w:val="24"/>
            <w:szCs w:val="24"/>
          </w:rPr>
          <w:t xml:space="preserve"> </w:t>
        </w:r>
      </w:ins>
      <w:r w:rsidRPr="00A87E1A">
        <w:rPr>
          <w:rFonts w:ascii="Times New Roman" w:eastAsia="Times New Roman" w:hAnsi="Times New Roman" w:cs="Times New Roman"/>
          <w:bCs/>
          <w:sz w:val="24"/>
          <w:szCs w:val="24"/>
        </w:rPr>
        <w:t>th</w:t>
      </w:r>
      <w:del w:id="762" w:author="Christopher Fotheringham" w:date="2023-09-21T11:46:00Z">
        <w:r w:rsidRPr="00A87E1A" w:rsidDel="0068169D">
          <w:rPr>
            <w:rFonts w:ascii="Times New Roman" w:eastAsia="Times New Roman" w:hAnsi="Times New Roman" w:cs="Times New Roman"/>
            <w:bCs/>
            <w:sz w:val="24"/>
            <w:szCs w:val="24"/>
          </w:rPr>
          <w:delText xml:space="preserve">e </w:delText>
        </w:r>
      </w:del>
      <w:ins w:id="763" w:author="Christopher Fotheringham" w:date="2023-09-21T11:46:00Z">
        <w:r w:rsidR="0068169D">
          <w:rPr>
            <w:rFonts w:ascii="Times New Roman" w:eastAsia="Times New Roman" w:hAnsi="Times New Roman" w:cs="Times New Roman"/>
            <w:bCs/>
            <w:sz w:val="24"/>
            <w:szCs w:val="24"/>
          </w:rPr>
          <w:t>is</w:t>
        </w:r>
      </w:ins>
      <w:ins w:id="764" w:author="Christopher Fotheringham" w:date="2023-09-21T11:44:00Z">
        <w:r w:rsidR="0068169D">
          <w:rPr>
            <w:rFonts w:ascii="Times New Roman" w:eastAsia="Times New Roman" w:hAnsi="Times New Roman" w:cs="Times New Roman"/>
            <w:bCs/>
            <w:sz w:val="24"/>
            <w:szCs w:val="24"/>
          </w:rPr>
          <w:t xml:space="preserve"> image of the </w:t>
        </w:r>
      </w:ins>
      <w:del w:id="765" w:author="Christopher Fotheringham" w:date="2023-09-21T11:44:00Z">
        <w:r w:rsidRPr="00A87E1A" w:rsidDel="0068169D">
          <w:rPr>
            <w:rFonts w:ascii="Times New Roman" w:eastAsia="Times New Roman" w:hAnsi="Times New Roman" w:cs="Times New Roman"/>
            <w:bCs/>
            <w:sz w:val="24"/>
            <w:szCs w:val="24"/>
          </w:rPr>
          <w:delText xml:space="preserve">positive </w:delText>
        </w:r>
      </w:del>
      <w:r w:rsidRPr="00A87E1A">
        <w:rPr>
          <w:rFonts w:ascii="Times New Roman" w:eastAsia="Times New Roman" w:hAnsi="Times New Roman" w:cs="Times New Roman"/>
          <w:bCs/>
          <w:sz w:val="24"/>
          <w:szCs w:val="24"/>
        </w:rPr>
        <w:t>ruler</w:t>
      </w:r>
      <w:del w:id="766" w:author="Christopher Fotheringham" w:date="2023-09-21T11:44:00Z">
        <w:r w:rsidRPr="00A87E1A" w:rsidDel="0068169D">
          <w:rPr>
            <w:rFonts w:ascii="Times New Roman" w:eastAsia="Times New Roman" w:hAnsi="Times New Roman" w:cs="Times New Roman"/>
            <w:bCs/>
            <w:sz w:val="24"/>
            <w:szCs w:val="24"/>
          </w:rPr>
          <w:delText xml:space="preserve"> image</w:delText>
        </w:r>
      </w:del>
      <w:r w:rsidRPr="00A87E1A">
        <w:rPr>
          <w:rFonts w:ascii="Times New Roman" w:eastAsia="Times New Roman" w:hAnsi="Times New Roman" w:cs="Times New Roman"/>
          <w:bCs/>
          <w:sz w:val="24"/>
          <w:szCs w:val="24"/>
        </w:rPr>
        <w:t xml:space="preserve"> could only be sustained </w:t>
      </w:r>
      <w:ins w:id="767" w:author="Christopher Fotheringham" w:date="2023-09-21T11:45:00Z">
        <w:r w:rsidR="0068169D">
          <w:rPr>
            <w:rFonts w:ascii="Times New Roman" w:eastAsia="Times New Roman" w:hAnsi="Times New Roman" w:cs="Times New Roman"/>
            <w:bCs/>
            <w:sz w:val="24"/>
            <w:szCs w:val="24"/>
          </w:rPr>
          <w:t>as long as the situation on the ground</w:t>
        </w:r>
      </w:ins>
      <w:ins w:id="768" w:author="Christopher Fotheringham" w:date="2023-09-21T11:46:00Z">
        <w:r w:rsidR="0068169D">
          <w:rPr>
            <w:rFonts w:ascii="Times New Roman" w:eastAsia="Times New Roman" w:hAnsi="Times New Roman" w:cs="Times New Roman"/>
            <w:bCs/>
            <w:sz w:val="24"/>
            <w:szCs w:val="24"/>
          </w:rPr>
          <w:t xml:space="preserve"> supported claims of his divinely ordained rule.</w:t>
        </w:r>
      </w:ins>
      <w:del w:id="769" w:author="Christopher Fotheringham" w:date="2023-09-21T11:46:00Z">
        <w:r w:rsidR="009C23C8" w:rsidRPr="00A87E1A" w:rsidDel="0068169D">
          <w:rPr>
            <w:rFonts w:ascii="Times New Roman" w:eastAsia="Times New Roman" w:hAnsi="Times New Roman" w:cs="Times New Roman"/>
            <w:bCs/>
            <w:sz w:val="24"/>
            <w:szCs w:val="24"/>
          </w:rPr>
          <w:delText>if</w:delText>
        </w:r>
        <w:r w:rsidRPr="00A87E1A" w:rsidDel="0068169D">
          <w:rPr>
            <w:rFonts w:ascii="Times New Roman" w:eastAsia="Times New Roman" w:hAnsi="Times New Roman" w:cs="Times New Roman"/>
            <w:bCs/>
            <w:sz w:val="24"/>
            <w:szCs w:val="24"/>
          </w:rPr>
          <w:delText xml:space="preserve"> a factual basis existed for the idea of the emperor’s miraculous victoriousness.</w:delText>
        </w:r>
      </w:del>
      <w:r w:rsidRPr="00A87E1A">
        <w:rPr>
          <w:rFonts w:ascii="Times New Roman" w:eastAsia="Times New Roman" w:hAnsi="Times New Roman" w:cs="Times New Roman"/>
          <w:bCs/>
          <w:sz w:val="24"/>
          <w:szCs w:val="24"/>
        </w:rPr>
        <w:t xml:space="preserve"> The Muslim expansion after 630 </w:t>
      </w:r>
      <w:r w:rsidR="009C23C8">
        <w:rPr>
          <w:rFonts w:ascii="Times New Roman" w:eastAsia="Times New Roman" w:hAnsi="Times New Roman" w:cs="Times New Roman"/>
          <w:bCs/>
          <w:sz w:val="24"/>
          <w:szCs w:val="24"/>
        </w:rPr>
        <w:t xml:space="preserve">thus </w:t>
      </w:r>
      <w:r w:rsidRPr="00A87E1A">
        <w:rPr>
          <w:rFonts w:ascii="Times New Roman" w:eastAsia="Times New Roman" w:hAnsi="Times New Roman" w:cs="Times New Roman"/>
          <w:bCs/>
          <w:sz w:val="24"/>
          <w:szCs w:val="24"/>
        </w:rPr>
        <w:t>led to a radical break with the claims of the “messianic” emperorship systematically elaborated by George of Pisidia</w:t>
      </w:r>
      <w:r w:rsidR="00DB7D95">
        <w:rPr>
          <w:rFonts w:ascii="Times New Roman" w:eastAsia="Times New Roman" w:hAnsi="Times New Roman" w:cs="Times New Roman"/>
          <w:bCs/>
          <w:sz w:val="24"/>
          <w:szCs w:val="24"/>
        </w:rPr>
        <w:t>, causing</w:t>
      </w:r>
      <w:r w:rsidR="00DB7D95" w:rsidRPr="00DB7D95">
        <w:rPr>
          <w:rFonts w:ascii="Times New Roman" w:eastAsia="Times New Roman" w:hAnsi="Times New Roman" w:cs="Times New Roman"/>
          <w:bCs/>
          <w:sz w:val="24"/>
          <w:szCs w:val="24"/>
        </w:rPr>
        <w:t xml:space="preserve"> new </w:t>
      </w:r>
      <w:r w:rsidR="00DB7D95">
        <w:rPr>
          <w:rFonts w:ascii="Times New Roman" w:eastAsia="Times New Roman" w:hAnsi="Times New Roman" w:cs="Times New Roman"/>
          <w:bCs/>
          <w:sz w:val="24"/>
          <w:szCs w:val="24"/>
        </w:rPr>
        <w:t xml:space="preserve">challenges and </w:t>
      </w:r>
      <w:r w:rsidR="00DB7D95" w:rsidRPr="00DB7D95">
        <w:rPr>
          <w:rFonts w:ascii="Times New Roman" w:eastAsia="Times New Roman" w:hAnsi="Times New Roman" w:cs="Times New Roman"/>
          <w:bCs/>
          <w:sz w:val="24"/>
          <w:szCs w:val="24"/>
        </w:rPr>
        <w:t>problems that Heraclius</w:t>
      </w:r>
      <w:r w:rsidR="00DB7D95">
        <w:rPr>
          <w:rFonts w:ascii="Times New Roman" w:eastAsia="Times New Roman" w:hAnsi="Times New Roman" w:cs="Times New Roman"/>
          <w:bCs/>
          <w:sz w:val="24"/>
          <w:szCs w:val="24"/>
        </w:rPr>
        <w:t>’</w:t>
      </w:r>
      <w:r w:rsidR="00DB7D95" w:rsidRPr="00DB7D95">
        <w:rPr>
          <w:rFonts w:ascii="Times New Roman" w:eastAsia="Times New Roman" w:hAnsi="Times New Roman" w:cs="Times New Roman"/>
          <w:bCs/>
          <w:sz w:val="24"/>
          <w:szCs w:val="24"/>
        </w:rPr>
        <w:t xml:space="preserve"> successors had to address</w:t>
      </w:r>
      <w:r w:rsidR="00DB7D95">
        <w:rPr>
          <w:rFonts w:ascii="Times New Roman" w:eastAsia="Times New Roman" w:hAnsi="Times New Roman" w:cs="Times New Roman"/>
          <w:bCs/>
          <w:sz w:val="24"/>
          <w:szCs w:val="24"/>
        </w:rPr>
        <w:t>.</w:t>
      </w:r>
    </w:p>
    <w:p w14:paraId="03E108BA" w14:textId="77777777" w:rsidR="00BD1168" w:rsidRDefault="00BD1168">
      <w:pPr>
        <w:spacing w:after="0" w:line="360" w:lineRule="auto"/>
        <w:rPr>
          <w:rFonts w:ascii="Times New Roman" w:eastAsia="Times New Roman" w:hAnsi="Times New Roman" w:cs="Times New Roman"/>
          <w:b/>
          <w:sz w:val="24"/>
          <w:szCs w:val="24"/>
        </w:rPr>
      </w:pPr>
    </w:p>
    <w:p w14:paraId="47883C05" w14:textId="77777777" w:rsidR="00BD1168" w:rsidRDefault="00F11EEC">
      <w:pPr>
        <w:rPr>
          <w:rFonts w:ascii="Times New Roman" w:eastAsia="Times New Roman" w:hAnsi="Times New Roman" w:cs="Times New Roman"/>
          <w:sz w:val="24"/>
          <w:szCs w:val="24"/>
        </w:rPr>
      </w:pPr>
      <w:r>
        <w:br w:type="page"/>
      </w:r>
    </w:p>
    <w:p w14:paraId="50735698" w14:textId="77777777" w:rsidR="00BD1168" w:rsidRDefault="00F11EEC">
      <w:pPr>
        <w:spacing w:before="240" w:after="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Selected passages from the poems by George of Pisidia with English translation</w:t>
      </w:r>
    </w:p>
    <w:p w14:paraId="73CDE9B2" w14:textId="7880C08B" w:rsidR="00BD1168" w:rsidRDefault="003E2CCF">
      <w:pPr>
        <w:spacing w:before="240" w:after="60" w:line="300" w:lineRule="auto"/>
        <w:rPr>
          <w:rFonts w:ascii="Times New Roman" w:eastAsia="Times New Roman" w:hAnsi="Times New Roman" w:cs="Times New Roman"/>
        </w:rPr>
      </w:pPr>
      <w:r>
        <w:rPr>
          <w:rFonts w:ascii="Times New Roman" w:eastAsia="Times New Roman" w:hAnsi="Times New Roman" w:cs="Times New Roman"/>
        </w:rPr>
        <w:t xml:space="preserve">App. 1)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Heraclium</w:t>
      </w:r>
      <w:proofErr w:type="spellEnd"/>
      <w:r>
        <w:rPr>
          <w:rFonts w:ascii="Times New Roman" w:eastAsia="Times New Roman" w:hAnsi="Times New Roman" w:cs="Times New Roman"/>
          <w:i/>
        </w:rPr>
        <w:t xml:space="preserve"> ex Africa </w:t>
      </w:r>
      <w:proofErr w:type="spellStart"/>
      <w:r>
        <w:rPr>
          <w:rFonts w:ascii="Times New Roman" w:eastAsia="Times New Roman" w:hAnsi="Times New Roman" w:cs="Times New Roman"/>
          <w:i/>
        </w:rPr>
        <w:t>redeuntem</w:t>
      </w:r>
      <w:proofErr w:type="spellEnd"/>
    </w:p>
    <w:tbl>
      <w:tblPr>
        <w:tblStyle w:val="a"/>
        <w:tblW w:w="9463" w:type="dxa"/>
        <w:tblInd w:w="-10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219"/>
        <w:gridCol w:w="5244"/>
      </w:tblGrid>
      <w:tr w:rsidR="00BD1168" w14:paraId="6ADBDC30" w14:textId="77777777" w:rsidTr="001276CF">
        <w:tc>
          <w:tcPr>
            <w:tcW w:w="4219" w:type="dxa"/>
          </w:tcPr>
          <w:p w14:paraId="3CAD7603" w14:textId="2E4A70C8" w:rsidR="000D4B40" w:rsidRPr="006A01FF" w:rsidRDefault="00F11EEC" w:rsidP="000D4B40">
            <w:pPr>
              <w:tabs>
                <w:tab w:val="left" w:pos="173"/>
              </w:tabs>
              <w:spacing w:line="300" w:lineRule="auto"/>
              <w:ind w:right="313"/>
              <w:rPr>
                <w:rFonts w:ascii="Times New Roman" w:eastAsia="Times New Roman" w:hAnsi="Times New Roman" w:cs="Times New Roman"/>
                <w:sz w:val="18"/>
                <w:szCs w:val="18"/>
                <w:rPrChange w:id="770" w:author="JA" w:date="2023-10-01T15:12:00Z">
                  <w:rPr>
                    <w:rFonts w:ascii="Times New Roman" w:eastAsia="Times New Roman" w:hAnsi="Times New Roman" w:cs="Times New Roman"/>
                    <w:sz w:val="18"/>
                    <w:szCs w:val="18"/>
                    <w:lang w:val="el-GR"/>
                  </w:rPr>
                </w:rPrChange>
              </w:rPr>
            </w:pPr>
            <w:r w:rsidRPr="006A01FF">
              <w:rPr>
                <w:rFonts w:ascii="Times New Roman" w:eastAsia="Times New Roman" w:hAnsi="Times New Roman" w:cs="Times New Roman"/>
                <w:sz w:val="18"/>
                <w:szCs w:val="18"/>
                <w:rPrChange w:id="771" w:author="JA" w:date="2023-10-01T15:12:00Z">
                  <w:rPr>
                    <w:rFonts w:ascii="Times New Roman" w:eastAsia="Times New Roman" w:hAnsi="Times New Roman" w:cs="Times New Roman"/>
                    <w:sz w:val="18"/>
                    <w:szCs w:val="18"/>
                    <w:lang w:val="el-GR"/>
                  </w:rPr>
                </w:rPrChange>
              </w:rPr>
              <w:tab/>
            </w:r>
          </w:p>
          <w:p w14:paraId="78D5735B" w14:textId="24ABC517" w:rsidR="000D4B40" w:rsidRPr="000D4B40" w:rsidRDefault="000D4B40" w:rsidP="000D4B40">
            <w:pPr>
              <w:tabs>
                <w:tab w:val="left" w:pos="173"/>
              </w:tabs>
              <w:spacing w:line="300" w:lineRule="auto"/>
              <w:ind w:right="313"/>
              <w:rPr>
                <w:rFonts w:ascii="Times New Roman" w:eastAsia="Times New Roman" w:hAnsi="Times New Roman" w:cs="Times New Roman"/>
                <w:sz w:val="18"/>
                <w:szCs w:val="18"/>
                <w:lang w:val="de-DE"/>
              </w:rPr>
            </w:pPr>
            <w:r>
              <w:rPr>
                <w:rFonts w:ascii="Times New Roman" w:eastAsia="Times New Roman" w:hAnsi="Times New Roman" w:cs="Times New Roman"/>
                <w:sz w:val="18"/>
                <w:szCs w:val="18"/>
                <w:lang w:val="de-DE"/>
              </w:rPr>
              <w:t>[GREEK TEXT]</w:t>
            </w:r>
          </w:p>
          <w:p w14:paraId="1DCA9004" w14:textId="13D4E093" w:rsidR="00BD1168" w:rsidRPr="00340C5D" w:rsidRDefault="00BD1168">
            <w:pPr>
              <w:tabs>
                <w:tab w:val="left" w:pos="173"/>
              </w:tabs>
              <w:spacing w:line="300" w:lineRule="auto"/>
              <w:ind w:right="313"/>
              <w:rPr>
                <w:rFonts w:ascii="Times New Roman" w:eastAsia="Times New Roman" w:hAnsi="Times New Roman" w:cs="Times New Roman"/>
                <w:sz w:val="18"/>
                <w:szCs w:val="18"/>
                <w:lang w:val="el-GR"/>
              </w:rPr>
            </w:pPr>
          </w:p>
        </w:tc>
        <w:tc>
          <w:tcPr>
            <w:tcW w:w="5244" w:type="dxa"/>
          </w:tcPr>
          <w:p w14:paraId="7F03A551" w14:textId="7D3BF824" w:rsidR="00BD1168" w:rsidRDefault="00F11EEC">
            <w:pPr>
              <w:tabs>
                <w:tab w:val="left" w:pos="177"/>
              </w:tabs>
              <w:spacing w:line="300" w:lineRule="auto"/>
              <w:ind w:right="313"/>
              <w:rPr>
                <w:rFonts w:ascii="Times New Roman" w:eastAsia="Times New Roman" w:hAnsi="Times New Roman" w:cs="Times New Roman"/>
                <w:sz w:val="18"/>
                <w:szCs w:val="18"/>
              </w:rPr>
            </w:pPr>
            <w:r w:rsidRPr="006A01FF">
              <w:rPr>
                <w:rFonts w:ascii="Times New Roman" w:eastAsia="Times New Roman" w:hAnsi="Times New Roman" w:cs="Times New Roman"/>
                <w:sz w:val="18"/>
                <w:szCs w:val="18"/>
                <w:rPrChange w:id="772" w:author="JA" w:date="2023-10-01T15:12:00Z">
                  <w:rPr>
                    <w:rFonts w:ascii="Times New Roman" w:eastAsia="Times New Roman" w:hAnsi="Times New Roman" w:cs="Times New Roman"/>
                    <w:sz w:val="18"/>
                    <w:szCs w:val="18"/>
                    <w:lang w:val="el-GR"/>
                  </w:rPr>
                </w:rPrChange>
              </w:rPr>
              <w:tab/>
            </w:r>
            <w:r w:rsidR="00C20D33">
              <w:rPr>
                <w:rFonts w:ascii="Times New Roman" w:eastAsia="Times New Roman" w:hAnsi="Times New Roman" w:cs="Times New Roman"/>
                <w:sz w:val="18"/>
                <w:szCs w:val="18"/>
              </w:rPr>
              <w:t>Reason</w:t>
            </w:r>
            <w:r w:rsidR="003E2CCF" w:rsidRPr="003E2CCF">
              <w:rPr>
                <w:rFonts w:ascii="Times New Roman" w:eastAsia="Times New Roman" w:hAnsi="Times New Roman" w:cs="Times New Roman"/>
                <w:sz w:val="18"/>
                <w:szCs w:val="18"/>
              </w:rPr>
              <w:t xml:space="preserve"> does not hold us ba</w:t>
            </w:r>
            <w:r w:rsidR="003E2CCF">
              <w:rPr>
                <w:rFonts w:ascii="Times New Roman" w:eastAsia="Times New Roman" w:hAnsi="Times New Roman" w:cs="Times New Roman"/>
                <w:sz w:val="18"/>
                <w:szCs w:val="18"/>
              </w:rPr>
              <w:t xml:space="preserve">ck from </w:t>
            </w:r>
            <w:proofErr w:type="gramStart"/>
            <w:r w:rsidR="003E2CCF">
              <w:rPr>
                <w:rFonts w:ascii="Times New Roman" w:eastAsia="Times New Roman" w:hAnsi="Times New Roman" w:cs="Times New Roman"/>
                <w:sz w:val="18"/>
                <w:szCs w:val="18"/>
              </w:rPr>
              <w:t>saying</w:t>
            </w:r>
            <w:proofErr w:type="gramEnd"/>
          </w:p>
          <w:p w14:paraId="54D50597" w14:textId="18A3A35D" w:rsidR="003E2CCF"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3E2CCF">
              <w:rPr>
                <w:rFonts w:ascii="Times New Roman" w:eastAsia="Times New Roman" w:hAnsi="Times New Roman" w:cs="Times New Roman"/>
                <w:sz w:val="18"/>
                <w:szCs w:val="18"/>
              </w:rPr>
              <w:t xml:space="preserve">that by the decision of the divine </w:t>
            </w:r>
            <w:r w:rsidR="003E2CCF" w:rsidRPr="003E2CCF">
              <w:rPr>
                <w:rFonts w:ascii="Times New Roman" w:eastAsia="Times New Roman" w:hAnsi="Times New Roman" w:cs="Times New Roman"/>
                <w:i/>
                <w:iCs/>
                <w:sz w:val="18"/>
                <w:szCs w:val="18"/>
              </w:rPr>
              <w:t>Logos</w:t>
            </w:r>
            <w:del w:id="773" w:author="JA" w:date="2023-10-01T17:02:00Z">
              <w:r w:rsidR="003E2CCF" w:rsidDel="00AF6EC5">
                <w:rPr>
                  <w:rFonts w:ascii="Times New Roman" w:eastAsia="Times New Roman" w:hAnsi="Times New Roman" w:cs="Times New Roman"/>
                  <w:sz w:val="18"/>
                  <w:szCs w:val="18"/>
                </w:rPr>
                <w:delText xml:space="preserve"> </w:delText>
              </w:r>
            </w:del>
          </w:p>
          <w:p w14:paraId="34E6CDA5" w14:textId="67CFDC2C" w:rsidR="00BD1168" w:rsidRDefault="003E2CCF">
            <w:pPr>
              <w:tabs>
                <w:tab w:val="left" w:pos="177"/>
                <w:tab w:val="left" w:pos="3593"/>
              </w:tabs>
              <w:spacing w:line="300" w:lineRule="auto"/>
              <w:ind w:right="313"/>
              <w:rPr>
                <w:rFonts w:ascii="Times New Roman" w:eastAsia="Times New Roman" w:hAnsi="Times New Roman" w:cs="Times New Roman"/>
                <w:sz w:val="18"/>
                <w:szCs w:val="18"/>
              </w:rPr>
              <w:pPrChange w:id="774" w:author="Christopher Fotheringham" w:date="2023-09-21T11:49:00Z">
                <w:pPr>
                  <w:tabs>
                    <w:tab w:val="left" w:pos="177"/>
                  </w:tabs>
                  <w:spacing w:line="300" w:lineRule="auto"/>
                  <w:ind w:right="313"/>
                </w:pPr>
              </w:pPrChange>
            </w:pPr>
            <w:r>
              <w:rPr>
                <w:rFonts w:ascii="Times New Roman" w:eastAsia="Times New Roman" w:hAnsi="Times New Roman" w:cs="Times New Roman"/>
                <w:sz w:val="18"/>
                <w:szCs w:val="18"/>
              </w:rPr>
              <w:tab/>
              <w:t>you were placed above these fleeting words.</w:t>
            </w:r>
            <w:r>
              <w:rPr>
                <w:rFonts w:ascii="Times New Roman" w:eastAsia="Times New Roman" w:hAnsi="Times New Roman" w:cs="Times New Roman"/>
                <w:sz w:val="18"/>
                <w:szCs w:val="18"/>
              </w:rPr>
              <w:tab/>
            </w:r>
            <w:ins w:id="775" w:author="Christopher Fotheringham" w:date="2023-09-21T11:49:00Z">
              <w:r w:rsidR="008A7173">
                <w:rPr>
                  <w:rFonts w:ascii="Times New Roman" w:eastAsia="Times New Roman" w:hAnsi="Times New Roman" w:cs="Times New Roman"/>
                  <w:sz w:val="18"/>
                  <w:szCs w:val="18"/>
                </w:rPr>
                <w:tab/>
              </w:r>
            </w:ins>
            <w:del w:id="776" w:author="Christopher Fotheringham" w:date="2023-09-21T11:49:00Z">
              <w:r w:rsidDel="008A7173">
                <w:rPr>
                  <w:rFonts w:ascii="Times New Roman" w:eastAsia="Times New Roman" w:hAnsi="Times New Roman" w:cs="Times New Roman"/>
                  <w:sz w:val="18"/>
                  <w:szCs w:val="18"/>
                </w:rPr>
                <w:delText xml:space="preserve">. </w:delText>
              </w:r>
            </w:del>
          </w:p>
          <w:p w14:paraId="156C12B4" w14:textId="3FCC85D3"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I</w:t>
            </w:r>
            <w:r w:rsidR="003E2CCF">
              <w:rPr>
                <w:rFonts w:ascii="Times New Roman" w:eastAsia="Times New Roman" w:hAnsi="Times New Roman" w:cs="Times New Roman"/>
                <w:sz w:val="18"/>
                <w:szCs w:val="18"/>
              </w:rPr>
              <w:t xml:space="preserve"> see</w:t>
            </w:r>
            <w:r>
              <w:rPr>
                <w:rFonts w:ascii="Times New Roman" w:eastAsia="Times New Roman" w:hAnsi="Times New Roman" w:cs="Times New Roman"/>
                <w:sz w:val="18"/>
                <w:szCs w:val="18"/>
              </w:rPr>
              <w:t xml:space="preserve">, my emperor, </w:t>
            </w:r>
            <w:r w:rsidR="001276CF">
              <w:rPr>
                <w:rFonts w:ascii="Times New Roman" w:eastAsia="Times New Roman" w:hAnsi="Times New Roman" w:cs="Times New Roman"/>
                <w:sz w:val="18"/>
                <w:szCs w:val="18"/>
              </w:rPr>
              <w:t xml:space="preserve">that many </w:t>
            </w:r>
            <w:proofErr w:type="gramStart"/>
            <w:r w:rsidR="001276CF">
              <w:rPr>
                <w:rFonts w:ascii="Times New Roman" w:eastAsia="Times New Roman" w:hAnsi="Times New Roman" w:cs="Times New Roman"/>
                <w:sz w:val="18"/>
                <w:szCs w:val="18"/>
              </w:rPr>
              <w:t>sing</w:t>
            </w:r>
            <w:proofErr w:type="gramEnd"/>
          </w:p>
          <w:p w14:paraId="039D0B2A" w14:textId="58BEE56D" w:rsidR="001276CF"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of armed </w:t>
            </w:r>
            <w:proofErr w:type="gramStart"/>
            <w:r>
              <w:rPr>
                <w:rFonts w:ascii="Times New Roman" w:eastAsia="Times New Roman" w:hAnsi="Times New Roman" w:cs="Times New Roman"/>
                <w:sz w:val="18"/>
                <w:szCs w:val="18"/>
              </w:rPr>
              <w:t>horsemen</w:t>
            </w:r>
            <w:proofErr w:type="gramEnd"/>
            <w:r>
              <w:rPr>
                <w:rFonts w:ascii="Times New Roman" w:eastAsia="Times New Roman" w:hAnsi="Times New Roman" w:cs="Times New Roman"/>
                <w:sz w:val="18"/>
                <w:szCs w:val="18"/>
              </w:rPr>
              <w:t xml:space="preserve">, </w:t>
            </w:r>
            <w:r w:rsidR="001276CF">
              <w:rPr>
                <w:rFonts w:ascii="Times New Roman" w:eastAsia="Times New Roman" w:hAnsi="Times New Roman" w:cs="Times New Roman"/>
                <w:sz w:val="18"/>
                <w:szCs w:val="18"/>
              </w:rPr>
              <w:t xml:space="preserve">well-aiming </w:t>
            </w:r>
            <w:r>
              <w:rPr>
                <w:rFonts w:ascii="Times New Roman" w:eastAsia="Times New Roman" w:hAnsi="Times New Roman" w:cs="Times New Roman"/>
                <w:sz w:val="18"/>
                <w:szCs w:val="18"/>
              </w:rPr>
              <w:t xml:space="preserve">beast </w:t>
            </w:r>
            <w:r w:rsidR="001276CF">
              <w:rPr>
                <w:rFonts w:ascii="Times New Roman" w:eastAsia="Times New Roman" w:hAnsi="Times New Roman" w:cs="Times New Roman"/>
                <w:sz w:val="18"/>
                <w:szCs w:val="18"/>
              </w:rPr>
              <w:t>slayers,</w:t>
            </w:r>
            <w:del w:id="777" w:author="JA" w:date="2023-10-01T17:02:00Z">
              <w:r w:rsidR="001276CF" w:rsidDel="00AF6EC5">
                <w:rPr>
                  <w:rFonts w:ascii="Times New Roman" w:eastAsia="Times New Roman" w:hAnsi="Times New Roman" w:cs="Times New Roman"/>
                  <w:sz w:val="18"/>
                  <w:szCs w:val="18"/>
                </w:rPr>
                <w:delText xml:space="preserve"> </w:delText>
              </w:r>
            </w:del>
          </w:p>
          <w:p w14:paraId="18AA7B87" w14:textId="1B0121F2" w:rsidR="00BD1168" w:rsidRDefault="001276CF">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in whom the </w:t>
            </w:r>
            <w:r w:rsidR="00C20D33">
              <w:rPr>
                <w:rFonts w:ascii="Times New Roman" w:eastAsia="Times New Roman" w:hAnsi="Times New Roman" w:cs="Times New Roman"/>
                <w:sz w:val="18"/>
                <w:szCs w:val="18"/>
              </w:rPr>
              <w:t>all</w:t>
            </w:r>
            <w:r w:rsidR="00B85D05">
              <w:rPr>
                <w:rFonts w:ascii="Times New Roman" w:eastAsia="Times New Roman" w:hAnsi="Times New Roman" w:cs="Times New Roman"/>
                <w:sz w:val="18"/>
                <w:szCs w:val="18"/>
              </w:rPr>
              <w:t>-</w:t>
            </w:r>
            <w:r w:rsidR="00C20D33">
              <w:rPr>
                <w:rFonts w:ascii="Times New Roman" w:eastAsia="Times New Roman" w:hAnsi="Times New Roman" w:cs="Times New Roman"/>
                <w:sz w:val="18"/>
                <w:szCs w:val="18"/>
              </w:rPr>
              <w:t>wise</w:t>
            </w:r>
            <w:r>
              <w:rPr>
                <w:rFonts w:ascii="Times New Roman" w:eastAsia="Times New Roman" w:hAnsi="Times New Roman" w:cs="Times New Roman"/>
                <w:sz w:val="18"/>
                <w:szCs w:val="18"/>
              </w:rPr>
              <w:t xml:space="preserve"> mind is not inscribed</w:t>
            </w:r>
          </w:p>
          <w:p w14:paraId="5F51AC21" w14:textId="2E745ABE"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276CF">
              <w:rPr>
                <w:rFonts w:ascii="Times New Roman" w:eastAsia="Times New Roman" w:hAnsi="Times New Roman" w:cs="Times New Roman"/>
                <w:sz w:val="18"/>
                <w:szCs w:val="18"/>
              </w:rPr>
              <w:t>and divine character did not arise.</w:t>
            </w:r>
            <w:del w:id="778" w:author="JA" w:date="2023-10-01T17:02:00Z">
              <w:r w:rsidDel="00AF6EC5">
                <w:rPr>
                  <w:rFonts w:ascii="Times New Roman" w:eastAsia="Times New Roman" w:hAnsi="Times New Roman" w:cs="Times New Roman"/>
                  <w:sz w:val="18"/>
                  <w:szCs w:val="18"/>
                </w:rPr>
                <w:delText xml:space="preserve"> </w:delText>
              </w:r>
            </w:del>
          </w:p>
          <w:p w14:paraId="5B454FC5" w14:textId="40CA0430"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276CF">
              <w:rPr>
                <w:rFonts w:ascii="Times New Roman" w:eastAsia="Times New Roman" w:hAnsi="Times New Roman" w:cs="Times New Roman"/>
                <w:sz w:val="18"/>
                <w:szCs w:val="18"/>
              </w:rPr>
              <w:t>To us, it is</w:t>
            </w:r>
            <w:r>
              <w:rPr>
                <w:rFonts w:ascii="Times New Roman" w:eastAsia="Times New Roman" w:hAnsi="Times New Roman" w:cs="Times New Roman"/>
                <w:sz w:val="18"/>
                <w:szCs w:val="18"/>
              </w:rPr>
              <w:t xml:space="preserve"> appropriate to celebrate the divine wisdom</w:t>
            </w:r>
            <w:del w:id="779" w:author="JA" w:date="2023-10-01T17:02:00Z">
              <w:r w:rsidDel="00AF6EC5">
                <w:rPr>
                  <w:rFonts w:ascii="Times New Roman" w:eastAsia="Times New Roman" w:hAnsi="Times New Roman" w:cs="Times New Roman"/>
                  <w:sz w:val="18"/>
                  <w:szCs w:val="18"/>
                </w:rPr>
                <w:delText xml:space="preserve"> </w:delText>
              </w:r>
            </w:del>
          </w:p>
          <w:p w14:paraId="0D1213FB" w14:textId="210F8520"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of the movements of your thoughts.</w:t>
            </w:r>
            <w:del w:id="780" w:author="JA" w:date="2023-10-01T17:02:00Z">
              <w:r w:rsidDel="00AF6EC5">
                <w:rPr>
                  <w:rFonts w:ascii="Times New Roman" w:eastAsia="Times New Roman" w:hAnsi="Times New Roman" w:cs="Times New Roman"/>
                  <w:sz w:val="18"/>
                  <w:szCs w:val="18"/>
                </w:rPr>
                <w:delText xml:space="preserve"> </w:delText>
              </w:r>
            </w:del>
          </w:p>
          <w:p w14:paraId="09954EBE" w14:textId="6B72CE60"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1276CF">
              <w:rPr>
                <w:rFonts w:ascii="Times New Roman" w:eastAsia="Times New Roman" w:hAnsi="Times New Roman" w:cs="Times New Roman"/>
                <w:sz w:val="18"/>
                <w:szCs w:val="18"/>
              </w:rPr>
              <w:t xml:space="preserve">Somehow receiving it </w:t>
            </w:r>
            <w:r>
              <w:rPr>
                <w:rFonts w:ascii="Times New Roman" w:eastAsia="Times New Roman" w:hAnsi="Times New Roman" w:cs="Times New Roman"/>
                <w:sz w:val="18"/>
                <w:szCs w:val="18"/>
              </w:rPr>
              <w:t>from above like an armament,</w:t>
            </w:r>
            <w:del w:id="781" w:author="JA" w:date="2023-10-01T17:02:00Z">
              <w:r w:rsidDel="00AF6EC5">
                <w:rPr>
                  <w:rFonts w:ascii="Times New Roman" w:eastAsia="Times New Roman" w:hAnsi="Times New Roman" w:cs="Times New Roman"/>
                  <w:sz w:val="18"/>
                  <w:szCs w:val="18"/>
                </w:rPr>
                <w:delText xml:space="preserve"> </w:delText>
              </w:r>
            </w:del>
          </w:p>
          <w:p w14:paraId="3FFA783C" w14:textId="2E642A18"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276CF">
              <w:rPr>
                <w:rFonts w:ascii="Times New Roman" w:eastAsia="Times New Roman" w:hAnsi="Times New Roman" w:cs="Times New Roman"/>
                <w:sz w:val="18"/>
                <w:szCs w:val="18"/>
              </w:rPr>
              <w:t xml:space="preserve">you guard your mind with God-inspired </w:t>
            </w:r>
            <w:r w:rsidR="00A6248B">
              <w:rPr>
                <w:rFonts w:ascii="Times New Roman" w:eastAsia="Times New Roman" w:hAnsi="Times New Roman" w:cs="Times New Roman"/>
                <w:sz w:val="18"/>
                <w:szCs w:val="18"/>
              </w:rPr>
              <w:t>scriptures:</w:t>
            </w:r>
            <w:del w:id="782" w:author="JA" w:date="2023-10-01T17:02:00Z">
              <w:r w:rsidDel="00AF6EC5">
                <w:rPr>
                  <w:rFonts w:ascii="Times New Roman" w:eastAsia="Times New Roman" w:hAnsi="Times New Roman" w:cs="Times New Roman"/>
                  <w:sz w:val="18"/>
                  <w:szCs w:val="18"/>
                </w:rPr>
                <w:delText xml:space="preserve"> </w:delText>
              </w:r>
            </w:del>
          </w:p>
          <w:p w14:paraId="5DAED85A" w14:textId="3CB7B83E"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With an alert </w:t>
            </w:r>
            <w:r w:rsidR="00A6248B">
              <w:rPr>
                <w:rFonts w:ascii="Times New Roman" w:eastAsia="Times New Roman" w:hAnsi="Times New Roman" w:cs="Times New Roman"/>
                <w:sz w:val="18"/>
                <w:szCs w:val="18"/>
              </w:rPr>
              <w:t>memory</w:t>
            </w:r>
            <w:ins w:id="783" w:author="Christopher Fotheringham" w:date="2023-09-21T11:50: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you </w:t>
            </w:r>
            <w:r w:rsidR="00A6248B">
              <w:rPr>
                <w:rFonts w:ascii="Times New Roman" w:eastAsia="Times New Roman" w:hAnsi="Times New Roman" w:cs="Times New Roman"/>
                <w:sz w:val="18"/>
                <w:szCs w:val="18"/>
              </w:rPr>
              <w:t>pursue</w:t>
            </w:r>
            <w:r>
              <w:rPr>
                <w:rFonts w:ascii="Times New Roman" w:eastAsia="Times New Roman" w:hAnsi="Times New Roman" w:cs="Times New Roman"/>
                <w:sz w:val="18"/>
                <w:szCs w:val="18"/>
              </w:rPr>
              <w:t xml:space="preserve"> them</w:t>
            </w:r>
            <w:r w:rsidR="00A6248B">
              <w:rPr>
                <w:rFonts w:ascii="Times New Roman" w:eastAsia="Times New Roman" w:hAnsi="Times New Roman" w:cs="Times New Roman"/>
                <w:sz w:val="18"/>
                <w:szCs w:val="18"/>
              </w:rPr>
              <w:t xml:space="preserve"> fast</w:t>
            </w:r>
            <w:ins w:id="784" w:author="Christopher Fotheringham" w:date="2023-09-21T11:50:00Z">
              <w:r w:rsidR="008A7173">
                <w:rPr>
                  <w:rFonts w:ascii="Times New Roman" w:eastAsia="Times New Roman" w:hAnsi="Times New Roman" w:cs="Times New Roman"/>
                  <w:sz w:val="18"/>
                  <w:szCs w:val="18"/>
                </w:rPr>
                <w:t>,</w:t>
              </w:r>
            </w:ins>
          </w:p>
          <w:p w14:paraId="17AEDC53" w14:textId="53AF9FE0"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6248B">
              <w:rPr>
                <w:rFonts w:ascii="Times New Roman" w:eastAsia="Times New Roman" w:hAnsi="Times New Roman" w:cs="Times New Roman"/>
                <w:sz w:val="18"/>
                <w:szCs w:val="18"/>
              </w:rPr>
              <w:t>and</w:t>
            </w:r>
            <w:r>
              <w:rPr>
                <w:rFonts w:ascii="Times New Roman" w:eastAsia="Times New Roman" w:hAnsi="Times New Roman" w:cs="Times New Roman"/>
                <w:sz w:val="18"/>
                <w:szCs w:val="18"/>
              </w:rPr>
              <w:t xml:space="preserve"> </w:t>
            </w:r>
            <w:r w:rsidR="00A6248B">
              <w:rPr>
                <w:rFonts w:ascii="Times New Roman" w:eastAsia="Times New Roman" w:hAnsi="Times New Roman" w:cs="Times New Roman"/>
                <w:sz w:val="18"/>
                <w:szCs w:val="18"/>
              </w:rPr>
              <w:t xml:space="preserve">through them </w:t>
            </w:r>
            <w:r>
              <w:rPr>
                <w:rFonts w:ascii="Times New Roman" w:eastAsia="Times New Roman" w:hAnsi="Times New Roman" w:cs="Times New Roman"/>
                <w:sz w:val="18"/>
                <w:szCs w:val="18"/>
              </w:rPr>
              <w:t>ascend to</w:t>
            </w:r>
            <w:r w:rsidR="00A6248B">
              <w:rPr>
                <w:rFonts w:ascii="Times New Roman" w:eastAsia="Times New Roman" w:hAnsi="Times New Roman" w:cs="Times New Roman"/>
                <w:sz w:val="18"/>
                <w:szCs w:val="18"/>
              </w:rPr>
              <w:t>wards</w:t>
            </w:r>
            <w:r>
              <w:rPr>
                <w:rFonts w:ascii="Times New Roman" w:eastAsia="Times New Roman" w:hAnsi="Times New Roman" w:cs="Times New Roman"/>
                <w:sz w:val="18"/>
                <w:szCs w:val="18"/>
              </w:rPr>
              <w:t xml:space="preserve"> God.</w:t>
            </w:r>
            <w:del w:id="785" w:author="JA" w:date="2023-10-01T17:02:00Z">
              <w:r w:rsidDel="00AF6EC5">
                <w:rPr>
                  <w:rFonts w:ascii="Times New Roman" w:eastAsia="Times New Roman" w:hAnsi="Times New Roman" w:cs="Times New Roman"/>
                  <w:sz w:val="18"/>
                  <w:szCs w:val="18"/>
                </w:rPr>
                <w:delText xml:space="preserve"> </w:delText>
              </w:r>
            </w:del>
          </w:p>
          <w:p w14:paraId="65803E01" w14:textId="22C1608A" w:rsidR="00A6248B"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6248B">
              <w:rPr>
                <w:rFonts w:ascii="Times New Roman" w:eastAsia="Times New Roman" w:hAnsi="Times New Roman" w:cs="Times New Roman"/>
                <w:sz w:val="18"/>
                <w:szCs w:val="18"/>
              </w:rPr>
              <w:t>From your daily watch</w:t>
            </w:r>
            <w:ins w:id="786" w:author="Christopher Fotheringham" w:date="2023-09-21T11:50:00Z">
              <w:r w:rsidR="008A7173">
                <w:rPr>
                  <w:rFonts w:ascii="Times New Roman" w:eastAsia="Times New Roman" w:hAnsi="Times New Roman" w:cs="Times New Roman"/>
                  <w:sz w:val="18"/>
                  <w:szCs w:val="18"/>
                </w:rPr>
                <w:t>,</w:t>
              </w:r>
            </w:ins>
            <w:r w:rsidR="00A6248B">
              <w:rPr>
                <w:rFonts w:ascii="Times New Roman" w:eastAsia="Times New Roman" w:hAnsi="Times New Roman" w:cs="Times New Roman"/>
                <w:sz w:val="18"/>
                <w:szCs w:val="18"/>
              </w:rPr>
              <w:t xml:space="preserve"> you always track down</w:t>
            </w:r>
            <w:r w:rsidR="00B85D05">
              <w:rPr>
                <w:rFonts w:ascii="Times New Roman" w:eastAsia="Times New Roman" w:hAnsi="Times New Roman" w:cs="Times New Roman"/>
                <w:sz w:val="18"/>
                <w:szCs w:val="18"/>
              </w:rPr>
              <w:t xml:space="preserve"> </w:t>
            </w:r>
            <w:proofErr w:type="gramStart"/>
            <w:r w:rsidR="00B85D05">
              <w:rPr>
                <w:rFonts w:ascii="Times New Roman" w:eastAsia="Times New Roman" w:hAnsi="Times New Roman" w:cs="Times New Roman"/>
                <w:sz w:val="18"/>
                <w:szCs w:val="18"/>
              </w:rPr>
              <w:t>anger</w:t>
            </w:r>
            <w:proofErr w:type="gramEnd"/>
          </w:p>
          <w:p w14:paraId="2A4717A6" w14:textId="13023B8C" w:rsidR="00BD1168" w:rsidRDefault="00A6248B">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in all its forms like wild beasts.</w:t>
            </w:r>
          </w:p>
          <w:p w14:paraId="7C5ED770" w14:textId="13954751"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You wish </w:t>
            </w:r>
            <w:r w:rsidR="00A6248B">
              <w:rPr>
                <w:rFonts w:ascii="Times New Roman" w:eastAsia="Times New Roman" w:hAnsi="Times New Roman" w:cs="Times New Roman"/>
                <w:sz w:val="18"/>
                <w:szCs w:val="18"/>
              </w:rPr>
              <w:t>to destroy</w:t>
            </w:r>
            <w:r>
              <w:rPr>
                <w:rFonts w:ascii="Times New Roman" w:eastAsia="Times New Roman" w:hAnsi="Times New Roman" w:cs="Times New Roman"/>
                <w:sz w:val="18"/>
                <w:szCs w:val="18"/>
              </w:rPr>
              <w:t xml:space="preserve"> wickedness,</w:t>
            </w:r>
            <w:del w:id="787" w:author="JA" w:date="2023-10-01T17:02:00Z">
              <w:r w:rsidDel="00AF6EC5">
                <w:rPr>
                  <w:rFonts w:ascii="Times New Roman" w:eastAsia="Times New Roman" w:hAnsi="Times New Roman" w:cs="Times New Roman"/>
                  <w:sz w:val="18"/>
                  <w:szCs w:val="18"/>
                </w:rPr>
                <w:delText xml:space="preserve"> </w:delText>
              </w:r>
            </w:del>
          </w:p>
          <w:p w14:paraId="1FCE0BA5" w14:textId="77777777" w:rsidR="00A6248B"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6248B">
              <w:rPr>
                <w:rFonts w:ascii="Times New Roman" w:eastAsia="Times New Roman" w:hAnsi="Times New Roman" w:cs="Times New Roman"/>
                <w:sz w:val="18"/>
                <w:szCs w:val="18"/>
              </w:rPr>
              <w:t>through which the sojourning common race</w:t>
            </w:r>
          </w:p>
          <w:p w14:paraId="13AFE4AD" w14:textId="60DDBA54" w:rsidR="00A6248B" w:rsidRDefault="00A6248B">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is caught by treacherous traps.</w:t>
            </w:r>
            <w:del w:id="788" w:author="JA" w:date="2023-10-01T17:02:00Z">
              <w:r w:rsidDel="00AF6EC5">
                <w:rPr>
                  <w:rFonts w:ascii="Times New Roman" w:eastAsia="Times New Roman" w:hAnsi="Times New Roman" w:cs="Times New Roman"/>
                  <w:sz w:val="18"/>
                  <w:szCs w:val="18"/>
                </w:rPr>
                <w:delText xml:space="preserve"> </w:delText>
              </w:r>
            </w:del>
          </w:p>
          <w:p w14:paraId="73CBA031" w14:textId="3542026E"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Because of your </w:t>
            </w:r>
            <w:r w:rsidR="00A6248B">
              <w:rPr>
                <w:rFonts w:ascii="Times New Roman" w:eastAsia="Times New Roman" w:hAnsi="Times New Roman" w:cs="Times New Roman"/>
                <w:sz w:val="18"/>
                <w:szCs w:val="18"/>
              </w:rPr>
              <w:t>nature</w:t>
            </w:r>
            <w:r>
              <w:rPr>
                <w:rFonts w:ascii="Times New Roman" w:eastAsia="Times New Roman" w:hAnsi="Times New Roman" w:cs="Times New Roman"/>
                <w:sz w:val="18"/>
                <w:szCs w:val="18"/>
              </w:rPr>
              <w:t>, oh most powerful one,</w:t>
            </w:r>
            <w:del w:id="789" w:author="JA" w:date="2023-10-01T17:02:00Z">
              <w:r w:rsidDel="00AF6EC5">
                <w:rPr>
                  <w:rFonts w:ascii="Times New Roman" w:eastAsia="Times New Roman" w:hAnsi="Times New Roman" w:cs="Times New Roman"/>
                  <w:sz w:val="18"/>
                  <w:szCs w:val="18"/>
                </w:rPr>
                <w:delText xml:space="preserve"> </w:delText>
              </w:r>
            </w:del>
          </w:p>
          <w:p w14:paraId="65CD6F3C" w14:textId="63A6508E"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20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even the wild animals</w:t>
            </w:r>
            <w:r w:rsidR="00A6248B">
              <w:rPr>
                <w:rFonts w:ascii="Times New Roman" w:eastAsia="Times New Roman" w:hAnsi="Times New Roman" w:cs="Times New Roman"/>
                <w:sz w:val="18"/>
                <w:szCs w:val="18"/>
              </w:rPr>
              <w:t xml:space="preserve"> often are taught to be civilized.</w:t>
            </w:r>
          </w:p>
          <w:p w14:paraId="15313F52" w14:textId="40640E9A"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Thus</w:t>
            </w:r>
            <w:r w:rsidR="00A6248B">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the Medes, who are the image of the</w:t>
            </w:r>
            <w:r w:rsidR="00A6248B">
              <w:rPr>
                <w:rFonts w:ascii="Times New Roman" w:eastAsia="Times New Roman" w:hAnsi="Times New Roman" w:cs="Times New Roman"/>
                <w:sz w:val="18"/>
                <w:szCs w:val="18"/>
              </w:rPr>
              <w:t>se</w:t>
            </w:r>
            <w:r>
              <w:rPr>
                <w:rFonts w:ascii="Times New Roman" w:eastAsia="Times New Roman" w:hAnsi="Times New Roman" w:cs="Times New Roman"/>
                <w:sz w:val="18"/>
                <w:szCs w:val="18"/>
              </w:rPr>
              <w:t xml:space="preserve"> wild beasts,</w:t>
            </w:r>
            <w:del w:id="790" w:author="JA" w:date="2023-10-01T17:02:00Z">
              <w:r w:rsidDel="00AF6EC5">
                <w:rPr>
                  <w:rFonts w:ascii="Times New Roman" w:eastAsia="Times New Roman" w:hAnsi="Times New Roman" w:cs="Times New Roman"/>
                  <w:sz w:val="18"/>
                  <w:szCs w:val="18"/>
                </w:rPr>
                <w:delText xml:space="preserve"> </w:delText>
              </w:r>
            </w:del>
          </w:p>
          <w:p w14:paraId="1D56DD32" w14:textId="10536DD6"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barbarians, </w:t>
            </w:r>
            <w:r w:rsidR="00A6248B">
              <w:rPr>
                <w:rFonts w:ascii="Times New Roman" w:eastAsia="Times New Roman" w:hAnsi="Times New Roman" w:cs="Times New Roman"/>
                <w:sz w:val="18"/>
                <w:szCs w:val="18"/>
              </w:rPr>
              <w:t xml:space="preserve">who </w:t>
            </w:r>
            <w:del w:id="791" w:author="Christopher Fotheringham" w:date="2023-09-21T11:51:00Z">
              <w:r w:rsidR="00A6248B" w:rsidDel="008A7173">
                <w:rPr>
                  <w:rFonts w:ascii="Times New Roman" w:eastAsia="Times New Roman" w:hAnsi="Times New Roman" w:cs="Times New Roman"/>
                  <w:sz w:val="18"/>
                  <w:szCs w:val="18"/>
                </w:rPr>
                <w:delText xml:space="preserve">are </w:delText>
              </w:r>
            </w:del>
            <w:r w:rsidR="00A6248B">
              <w:rPr>
                <w:rFonts w:ascii="Times New Roman" w:eastAsia="Times New Roman" w:hAnsi="Times New Roman" w:cs="Times New Roman"/>
                <w:sz w:val="18"/>
                <w:szCs w:val="18"/>
              </w:rPr>
              <w:t>often</w:t>
            </w:r>
            <w:r>
              <w:rPr>
                <w:rFonts w:ascii="Times New Roman" w:eastAsia="Times New Roman" w:hAnsi="Times New Roman" w:cs="Times New Roman"/>
                <w:sz w:val="18"/>
                <w:szCs w:val="18"/>
              </w:rPr>
              <w:t xml:space="preserve"> </w:t>
            </w:r>
            <w:del w:id="792" w:author="Christopher Fotheringham" w:date="2023-09-21T11:51:00Z">
              <w:r w:rsidR="00A6248B" w:rsidDel="008A7173">
                <w:rPr>
                  <w:rFonts w:ascii="Times New Roman" w:eastAsia="Times New Roman" w:hAnsi="Times New Roman" w:cs="Times New Roman"/>
                  <w:sz w:val="18"/>
                  <w:szCs w:val="18"/>
                </w:rPr>
                <w:delText xml:space="preserve">living </w:delText>
              </w:r>
            </w:del>
            <w:ins w:id="793" w:author="Christopher Fotheringham" w:date="2023-09-21T11:51:00Z">
              <w:r w:rsidR="008A7173">
                <w:rPr>
                  <w:rFonts w:ascii="Times New Roman" w:eastAsia="Times New Roman" w:hAnsi="Times New Roman" w:cs="Times New Roman"/>
                  <w:sz w:val="18"/>
                  <w:szCs w:val="18"/>
                </w:rPr>
                <w:t xml:space="preserve">live </w:t>
              </w:r>
            </w:ins>
            <w:del w:id="794" w:author="Christopher Fotheringham" w:date="2023-09-21T11:51:00Z">
              <w:r w:rsidR="00A6248B" w:rsidDel="008A7173">
                <w:rPr>
                  <w:rFonts w:ascii="Times New Roman" w:eastAsia="Times New Roman" w:hAnsi="Times New Roman" w:cs="Times New Roman"/>
                  <w:sz w:val="18"/>
                  <w:szCs w:val="18"/>
                </w:rPr>
                <w:delText>in a savage way</w:delText>
              </w:r>
            </w:del>
            <w:proofErr w:type="gramStart"/>
            <w:ins w:id="795" w:author="Christopher Fotheringham" w:date="2023-09-21T11:51:00Z">
              <w:r w:rsidR="008A7173">
                <w:rPr>
                  <w:rFonts w:ascii="Times New Roman" w:eastAsia="Times New Roman" w:hAnsi="Times New Roman" w:cs="Times New Roman"/>
                  <w:sz w:val="18"/>
                  <w:szCs w:val="18"/>
                </w:rPr>
                <w:t>savagely</w:t>
              </w:r>
            </w:ins>
            <w:proofErr w:type="gramEnd"/>
          </w:p>
          <w:p w14:paraId="287087AE" w14:textId="5990FF36"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6248B">
              <w:rPr>
                <w:rFonts w:ascii="Times New Roman" w:eastAsia="Times New Roman" w:hAnsi="Times New Roman" w:cs="Times New Roman"/>
                <w:sz w:val="18"/>
                <w:szCs w:val="18"/>
              </w:rPr>
              <w:t>were extinguished by your mild word</w:t>
            </w:r>
            <w:ins w:id="796" w:author="Christopher Fotheringham" w:date="2023-09-21T11:51:00Z">
              <w:r w:rsidR="008A7173">
                <w:rPr>
                  <w:rFonts w:ascii="Times New Roman" w:eastAsia="Times New Roman" w:hAnsi="Times New Roman" w:cs="Times New Roman"/>
                  <w:sz w:val="18"/>
                  <w:szCs w:val="18"/>
                </w:rPr>
                <w:t>s</w:t>
              </w:r>
            </w:ins>
            <w:r>
              <w:rPr>
                <w:rFonts w:ascii="Times New Roman" w:eastAsia="Times New Roman" w:hAnsi="Times New Roman" w:cs="Times New Roman"/>
                <w:sz w:val="18"/>
                <w:szCs w:val="18"/>
              </w:rPr>
              <w:t>.</w:t>
            </w:r>
            <w:del w:id="797" w:author="JA" w:date="2023-10-01T17:02:00Z">
              <w:r w:rsidDel="00AF6EC5">
                <w:rPr>
                  <w:rFonts w:ascii="Times New Roman" w:eastAsia="Times New Roman" w:hAnsi="Times New Roman" w:cs="Times New Roman"/>
                  <w:sz w:val="18"/>
                  <w:szCs w:val="18"/>
                </w:rPr>
                <w:delText xml:space="preserve"> </w:delText>
              </w:r>
            </w:del>
          </w:p>
          <w:p w14:paraId="0011E0C0" w14:textId="2A9BAF9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Like a horse running lightning </w:t>
            </w:r>
            <w:r w:rsidR="00C20D33">
              <w:rPr>
                <w:rFonts w:ascii="Times New Roman" w:eastAsia="Times New Roman" w:hAnsi="Times New Roman" w:cs="Times New Roman"/>
                <w:sz w:val="18"/>
                <w:szCs w:val="18"/>
              </w:rPr>
              <w:t>fast</w:t>
            </w:r>
            <w:r>
              <w:rPr>
                <w:rFonts w:ascii="Times New Roman" w:eastAsia="Times New Roman" w:hAnsi="Times New Roman" w:cs="Times New Roman"/>
                <w:sz w:val="18"/>
                <w:szCs w:val="18"/>
              </w:rPr>
              <w:t>,</w:t>
            </w:r>
            <w:del w:id="798" w:author="JA" w:date="2023-10-01T17:02:00Z">
              <w:r w:rsidDel="00AF6EC5">
                <w:rPr>
                  <w:rFonts w:ascii="Times New Roman" w:eastAsia="Times New Roman" w:hAnsi="Times New Roman" w:cs="Times New Roman"/>
                  <w:sz w:val="18"/>
                  <w:szCs w:val="18"/>
                </w:rPr>
                <w:delText xml:space="preserve"> </w:delText>
              </w:r>
            </w:del>
          </w:p>
          <w:p w14:paraId="48E7E49D" w14:textId="0FA12516"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your mind, moving in all directions,</w:t>
            </w:r>
          </w:p>
          <w:p w14:paraId="6D52DA6E" w14:textId="31ABAF5C"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B85D05">
              <w:rPr>
                <w:rFonts w:ascii="Times New Roman" w:eastAsia="Times New Roman" w:hAnsi="Times New Roman" w:cs="Times New Roman"/>
                <w:sz w:val="18"/>
                <w:szCs w:val="18"/>
              </w:rPr>
              <w:t xml:space="preserve">appears </w:t>
            </w:r>
            <w:r w:rsidR="00ED7674">
              <w:rPr>
                <w:rFonts w:ascii="Times New Roman" w:eastAsia="Times New Roman" w:hAnsi="Times New Roman" w:cs="Times New Roman"/>
                <w:sz w:val="18"/>
                <w:szCs w:val="18"/>
              </w:rPr>
              <w:t>to traverse</w:t>
            </w:r>
            <w:r>
              <w:rPr>
                <w:rFonts w:ascii="Times New Roman" w:eastAsia="Times New Roman" w:hAnsi="Times New Roman" w:cs="Times New Roman"/>
                <w:sz w:val="18"/>
                <w:szCs w:val="18"/>
              </w:rPr>
              <w:t xml:space="preserve"> the earth and </w:t>
            </w:r>
            <w:del w:id="799" w:author="Christopher Fotheringham" w:date="2023-09-21T11:51:00Z">
              <w:r w:rsidR="00ED7674" w:rsidDel="008A7173">
                <w:rPr>
                  <w:rFonts w:ascii="Times New Roman" w:eastAsia="Times New Roman" w:hAnsi="Times New Roman" w:cs="Times New Roman"/>
                  <w:sz w:val="18"/>
                  <w:szCs w:val="18"/>
                </w:rPr>
                <w:delText>carries</w:delText>
              </w:r>
              <w:r w:rsidDel="008A7173">
                <w:rPr>
                  <w:rFonts w:ascii="Times New Roman" w:eastAsia="Times New Roman" w:hAnsi="Times New Roman" w:cs="Times New Roman"/>
                  <w:sz w:val="18"/>
                  <w:szCs w:val="18"/>
                </w:rPr>
                <w:delText xml:space="preserve"> </w:delText>
              </w:r>
            </w:del>
            <w:ins w:id="800" w:author="Christopher Fotheringham" w:date="2023-09-21T11:51:00Z">
              <w:r w:rsidR="008A7173">
                <w:rPr>
                  <w:rFonts w:ascii="Times New Roman" w:eastAsia="Times New Roman" w:hAnsi="Times New Roman" w:cs="Times New Roman"/>
                  <w:sz w:val="18"/>
                  <w:szCs w:val="18"/>
                </w:rPr>
                <w:t xml:space="preserve">carry </w:t>
              </w:r>
            </w:ins>
            <w:r>
              <w:rPr>
                <w:rFonts w:ascii="Times New Roman" w:eastAsia="Times New Roman" w:hAnsi="Times New Roman" w:cs="Times New Roman"/>
                <w:sz w:val="18"/>
                <w:szCs w:val="18"/>
              </w:rPr>
              <w:t>you up to</w:t>
            </w:r>
            <w:r w:rsidR="00ED767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heaven.</w:t>
            </w:r>
            <w:del w:id="801" w:author="JA" w:date="2023-10-01T17:02:00Z">
              <w:r w:rsidDel="00AF6EC5">
                <w:rPr>
                  <w:rFonts w:ascii="Times New Roman" w:eastAsia="Times New Roman" w:hAnsi="Times New Roman" w:cs="Times New Roman"/>
                  <w:sz w:val="18"/>
                  <w:szCs w:val="18"/>
                </w:rPr>
                <w:delText xml:space="preserve"> </w:delText>
              </w:r>
            </w:del>
          </w:p>
          <w:p w14:paraId="1E929105" w14:textId="22733A29"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commentRangeStart w:id="802"/>
            <w:r>
              <w:rPr>
                <w:rFonts w:ascii="Times New Roman" w:eastAsia="Times New Roman" w:hAnsi="Times New Roman" w:cs="Times New Roman"/>
                <w:sz w:val="18"/>
                <w:szCs w:val="18"/>
              </w:rPr>
              <w:t>And a bow you hold and out of an impulse of human love</w:t>
            </w:r>
            <w:del w:id="803" w:author="JA" w:date="2023-10-01T17:02:00Z">
              <w:r w:rsidDel="00AF6EC5">
                <w:rPr>
                  <w:rFonts w:ascii="Times New Roman" w:eastAsia="Times New Roman" w:hAnsi="Times New Roman" w:cs="Times New Roman"/>
                  <w:sz w:val="18"/>
                  <w:szCs w:val="18"/>
                </w:rPr>
                <w:delText xml:space="preserve"> </w:delText>
              </w:r>
            </w:del>
          </w:p>
          <w:p w14:paraId="77D23C50" w14:textId="398AF34A"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B85D05">
              <w:rPr>
                <w:rFonts w:ascii="Times New Roman" w:eastAsia="Times New Roman" w:hAnsi="Times New Roman" w:cs="Times New Roman"/>
                <w:sz w:val="18"/>
                <w:szCs w:val="18"/>
              </w:rPr>
              <w:t xml:space="preserve">you </w:t>
            </w:r>
            <w:r w:rsidR="00ED7674">
              <w:rPr>
                <w:rFonts w:ascii="Times New Roman" w:eastAsia="Times New Roman" w:hAnsi="Times New Roman" w:cs="Times New Roman"/>
                <w:sz w:val="18"/>
                <w:szCs w:val="18"/>
              </w:rPr>
              <w:t>always</w:t>
            </w:r>
            <w:r>
              <w:rPr>
                <w:rFonts w:ascii="Times New Roman" w:eastAsia="Times New Roman" w:hAnsi="Times New Roman" w:cs="Times New Roman"/>
                <w:sz w:val="18"/>
                <w:szCs w:val="18"/>
              </w:rPr>
              <w:t xml:space="preserve"> bring forth honeyed words,</w:t>
            </w:r>
            <w:del w:id="804" w:author="JA" w:date="2023-10-01T17:02:00Z">
              <w:r w:rsidDel="00AF6EC5">
                <w:rPr>
                  <w:rFonts w:ascii="Times New Roman" w:eastAsia="Times New Roman" w:hAnsi="Times New Roman" w:cs="Times New Roman"/>
                  <w:sz w:val="18"/>
                  <w:szCs w:val="18"/>
                </w:rPr>
                <w:delText xml:space="preserve"> </w:delText>
              </w:r>
            </w:del>
          </w:p>
          <w:p w14:paraId="5760BE8D" w14:textId="77777777"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by which everyone is sweetly pierced. </w:t>
            </w:r>
            <w:commentRangeEnd w:id="802"/>
            <w:r w:rsidR="008A7173">
              <w:rPr>
                <w:rStyle w:val="CommentReference"/>
              </w:rPr>
              <w:commentReference w:id="802"/>
            </w:r>
          </w:p>
          <w:p w14:paraId="357AF9DF" w14:textId="22A420CC"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30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You accomplish this and overpower time,</w:t>
            </w:r>
            <w:del w:id="805" w:author="JA" w:date="2023-10-01T17:02:00Z">
              <w:r w:rsidDel="00AF6EC5">
                <w:rPr>
                  <w:rFonts w:ascii="Times New Roman" w:eastAsia="Times New Roman" w:hAnsi="Times New Roman" w:cs="Times New Roman"/>
                  <w:sz w:val="18"/>
                  <w:szCs w:val="18"/>
                </w:rPr>
                <w:delText xml:space="preserve"> </w:delText>
              </w:r>
            </w:del>
          </w:p>
          <w:p w14:paraId="49D0A0E6" w14:textId="0D8AED7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B94720">
              <w:rPr>
                <w:rFonts w:ascii="Times New Roman" w:eastAsia="Times New Roman" w:hAnsi="Times New Roman" w:cs="Times New Roman"/>
                <w:sz w:val="18"/>
                <w:szCs w:val="18"/>
              </w:rPr>
              <w:t>whenever</w:t>
            </w:r>
            <w:r>
              <w:rPr>
                <w:rFonts w:ascii="Times New Roman" w:eastAsia="Times New Roman" w:hAnsi="Times New Roman" w:cs="Times New Roman"/>
                <w:sz w:val="18"/>
                <w:szCs w:val="18"/>
              </w:rPr>
              <w:t xml:space="preserve"> the problems flood</w:t>
            </w:r>
            <w:del w:id="806" w:author="JA" w:date="2023-10-01T17:02:00Z">
              <w:r w:rsidDel="00AF6EC5">
                <w:rPr>
                  <w:rFonts w:ascii="Times New Roman" w:eastAsia="Times New Roman" w:hAnsi="Times New Roman" w:cs="Times New Roman"/>
                  <w:sz w:val="18"/>
                  <w:szCs w:val="18"/>
                </w:rPr>
                <w:delText xml:space="preserve"> </w:delText>
              </w:r>
            </w:del>
          </w:p>
          <w:p w14:paraId="63B97CEE" w14:textId="25C44F96"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the world </w:t>
            </w:r>
            <w:r w:rsidR="00247B0F">
              <w:rPr>
                <w:rFonts w:ascii="Times New Roman" w:eastAsia="Times New Roman" w:hAnsi="Times New Roman" w:cs="Times New Roman"/>
                <w:sz w:val="18"/>
                <w:szCs w:val="18"/>
              </w:rPr>
              <w:t>with a tide of punishment</w:t>
            </w:r>
            <w:r>
              <w:rPr>
                <w:rFonts w:ascii="Times New Roman" w:eastAsia="Times New Roman" w:hAnsi="Times New Roman" w:cs="Times New Roman"/>
                <w:sz w:val="18"/>
                <w:szCs w:val="18"/>
              </w:rPr>
              <w:t>.</w:t>
            </w:r>
            <w:del w:id="807" w:author="JA" w:date="2023-10-01T17:02:00Z">
              <w:r w:rsidDel="00AF6EC5">
                <w:rPr>
                  <w:rFonts w:ascii="Times New Roman" w:eastAsia="Times New Roman" w:hAnsi="Times New Roman" w:cs="Times New Roman"/>
                  <w:sz w:val="18"/>
                  <w:szCs w:val="18"/>
                </w:rPr>
                <w:delText xml:space="preserve"> </w:delText>
              </w:r>
            </w:del>
          </w:p>
          <w:p w14:paraId="2B8D99CD" w14:textId="772DFC2A" w:rsidR="00B94720"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B94720">
              <w:rPr>
                <w:rFonts w:ascii="Times New Roman" w:eastAsia="Times New Roman" w:hAnsi="Times New Roman" w:cs="Times New Roman"/>
                <w:sz w:val="18"/>
                <w:szCs w:val="18"/>
              </w:rPr>
              <w:t>H</w:t>
            </w:r>
            <w:r>
              <w:rPr>
                <w:rFonts w:ascii="Times New Roman" w:eastAsia="Times New Roman" w:hAnsi="Times New Roman" w:cs="Times New Roman"/>
                <w:sz w:val="18"/>
                <w:szCs w:val="18"/>
              </w:rPr>
              <w:t xml:space="preserve">owever, there is hope that the worries about the </w:t>
            </w:r>
            <w:r w:rsidR="00C20D33">
              <w:rPr>
                <w:rFonts w:ascii="Times New Roman" w:eastAsia="Times New Roman" w:hAnsi="Times New Roman" w:cs="Times New Roman"/>
                <w:sz w:val="18"/>
                <w:szCs w:val="18"/>
              </w:rPr>
              <w:t>current</w:t>
            </w:r>
            <w:del w:id="808" w:author="JA" w:date="2023-10-01T17:02:00Z">
              <w:r w:rsidDel="00AF6EC5">
                <w:rPr>
                  <w:rFonts w:ascii="Times New Roman" w:eastAsia="Times New Roman" w:hAnsi="Times New Roman" w:cs="Times New Roman"/>
                  <w:sz w:val="18"/>
                  <w:szCs w:val="18"/>
                </w:rPr>
                <w:delText xml:space="preserve"> </w:delText>
              </w:r>
            </w:del>
          </w:p>
          <w:p w14:paraId="578A99CC" w14:textId="3A2FCCD2" w:rsidR="00BD1168" w:rsidRDefault="00B94720">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difficulties will end everywhere thanks to your care.</w:t>
            </w:r>
            <w:del w:id="809" w:author="JA" w:date="2023-10-01T17:02:00Z">
              <w:r w:rsidDel="00AF6EC5">
                <w:rPr>
                  <w:rFonts w:ascii="Times New Roman" w:eastAsia="Times New Roman" w:hAnsi="Times New Roman" w:cs="Times New Roman"/>
                  <w:sz w:val="18"/>
                  <w:szCs w:val="18"/>
                </w:rPr>
                <w:delText xml:space="preserve"> </w:delText>
              </w:r>
            </w:del>
          </w:p>
          <w:p w14:paraId="7B3B1420" w14:textId="56D16DFA"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For often</w:t>
            </w:r>
            <w:ins w:id="810" w:author="Christopher Fotheringham" w:date="2023-09-21T11:53: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when the state </w:t>
            </w:r>
            <w:r w:rsidR="009C724E">
              <w:rPr>
                <w:rFonts w:ascii="Times New Roman" w:eastAsia="Times New Roman" w:hAnsi="Times New Roman" w:cs="Times New Roman"/>
                <w:sz w:val="18"/>
                <w:szCs w:val="18"/>
              </w:rPr>
              <w:t>is destroyed</w:t>
            </w:r>
            <w:del w:id="811" w:author="JA" w:date="2023-10-01T17:02:00Z">
              <w:r w:rsidDel="00AF6EC5">
                <w:rPr>
                  <w:rFonts w:ascii="Times New Roman" w:eastAsia="Times New Roman" w:hAnsi="Times New Roman" w:cs="Times New Roman"/>
                  <w:sz w:val="18"/>
                  <w:szCs w:val="18"/>
                </w:rPr>
                <w:delText xml:space="preserve"> </w:delText>
              </w:r>
            </w:del>
          </w:p>
          <w:p w14:paraId="24801AD8" w14:textId="3B74F9EB"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through the negligence of those who held the power,</w:t>
            </w:r>
            <w:del w:id="812" w:author="JA" w:date="2023-10-01T17:02:00Z">
              <w:r w:rsidDel="00AF6EC5">
                <w:rPr>
                  <w:rFonts w:ascii="Times New Roman" w:eastAsia="Times New Roman" w:hAnsi="Times New Roman" w:cs="Times New Roman"/>
                  <w:sz w:val="18"/>
                  <w:szCs w:val="18"/>
                </w:rPr>
                <w:delText xml:space="preserve"> </w:delText>
              </w:r>
            </w:del>
          </w:p>
          <w:p w14:paraId="619296D3" w14:textId="11A48E01"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even now</w:t>
            </w:r>
            <w:ins w:id="813" w:author="Christopher Fotheringham" w:date="2023-09-21T11:53:00Z">
              <w:r w:rsidR="008A7173">
                <w:rPr>
                  <w:rFonts w:ascii="Times New Roman" w:eastAsia="Times New Roman" w:hAnsi="Times New Roman" w:cs="Times New Roman"/>
                  <w:sz w:val="18"/>
                  <w:szCs w:val="18"/>
                </w:rPr>
                <w:t>,</w:t>
              </w:r>
            </w:ins>
            <w:r w:rsidR="009C724E">
              <w:rPr>
                <w:rFonts w:ascii="Times New Roman" w:eastAsia="Times New Roman" w:hAnsi="Times New Roman" w:cs="Times New Roman"/>
                <w:sz w:val="18"/>
                <w:szCs w:val="18"/>
              </w:rPr>
              <w:t xml:space="preserve"> the government of one,</w:t>
            </w:r>
            <w:del w:id="814" w:author="JA" w:date="2023-10-01T17:02:00Z">
              <w:r w:rsidDel="00AF6EC5">
                <w:rPr>
                  <w:rFonts w:ascii="Times New Roman" w:eastAsia="Times New Roman" w:hAnsi="Times New Roman" w:cs="Times New Roman"/>
                  <w:sz w:val="18"/>
                  <w:szCs w:val="18"/>
                </w:rPr>
                <w:delText xml:space="preserve"> </w:delText>
              </w:r>
            </w:del>
          </w:p>
          <w:p w14:paraId="4FB10BFF" w14:textId="5AFECF26"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who rules </w:t>
            </w:r>
            <w:r w:rsidR="009C724E">
              <w:rPr>
                <w:rFonts w:ascii="Times New Roman" w:eastAsia="Times New Roman" w:hAnsi="Times New Roman" w:cs="Times New Roman"/>
                <w:sz w:val="18"/>
                <w:szCs w:val="18"/>
              </w:rPr>
              <w:t>piously through good conduct</w:t>
            </w:r>
            <w:r w:rsidR="00C20D33">
              <w:rPr>
                <w:rFonts w:ascii="Times New Roman" w:eastAsia="Times New Roman" w:hAnsi="Times New Roman" w:cs="Times New Roman"/>
                <w:sz w:val="18"/>
                <w:szCs w:val="18"/>
              </w:rPr>
              <w:t xml:space="preserve">, </w:t>
            </w:r>
            <w:r w:rsidR="009C724E">
              <w:rPr>
                <w:rFonts w:ascii="Times New Roman" w:eastAsia="Times New Roman" w:hAnsi="Times New Roman" w:cs="Times New Roman"/>
                <w:sz w:val="18"/>
                <w:szCs w:val="18"/>
              </w:rPr>
              <w:t>was saved by God</w:t>
            </w:r>
            <w:r w:rsidR="00654922">
              <w:rPr>
                <w:rFonts w:ascii="Times New Roman" w:eastAsia="Times New Roman" w:hAnsi="Times New Roman" w:cs="Times New Roman"/>
                <w:sz w:val="18"/>
                <w:szCs w:val="18"/>
              </w:rPr>
              <w:t>.</w:t>
            </w:r>
          </w:p>
          <w:p w14:paraId="798C7CB2" w14:textId="66B1A292" w:rsidR="009C724E"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Before it was evident even to us that we were suffering</w:t>
            </w:r>
          </w:p>
          <w:p w14:paraId="4CF44107" w14:textId="70E889D6" w:rsidR="009C724E"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40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at a time when the cruel wounds </w:t>
            </w:r>
            <w:r w:rsidR="009C724E">
              <w:rPr>
                <w:rFonts w:ascii="Times New Roman" w:eastAsia="Times New Roman" w:hAnsi="Times New Roman" w:cs="Times New Roman"/>
                <w:sz w:val="18"/>
                <w:szCs w:val="18"/>
              </w:rPr>
              <w:t xml:space="preserve">inflicted </w:t>
            </w:r>
            <w:r>
              <w:rPr>
                <w:rFonts w:ascii="Times New Roman" w:eastAsia="Times New Roman" w:hAnsi="Times New Roman" w:cs="Times New Roman"/>
                <w:sz w:val="18"/>
                <w:szCs w:val="18"/>
              </w:rPr>
              <w:t>by the tyrant</w:t>
            </w:r>
            <w:del w:id="815" w:author="JA" w:date="2023-10-01T17:02:00Z">
              <w:r w:rsidDel="00AF6EC5">
                <w:rPr>
                  <w:rFonts w:ascii="Times New Roman" w:eastAsia="Times New Roman" w:hAnsi="Times New Roman" w:cs="Times New Roman"/>
                  <w:sz w:val="18"/>
                  <w:szCs w:val="18"/>
                </w:rPr>
                <w:delText xml:space="preserve"> </w:delText>
              </w:r>
            </w:del>
          </w:p>
          <w:p w14:paraId="300BB078" w14:textId="23FCCFE7" w:rsidR="00BD1168" w:rsidRDefault="009C724E">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were distributed and clinging to all our limbs,</w:t>
            </w:r>
            <w:del w:id="816" w:author="JA" w:date="2023-10-01T17:02:00Z">
              <w:r w:rsidDel="00AF6EC5">
                <w:rPr>
                  <w:rFonts w:ascii="Times New Roman" w:eastAsia="Times New Roman" w:hAnsi="Times New Roman" w:cs="Times New Roman"/>
                  <w:sz w:val="18"/>
                  <w:szCs w:val="18"/>
                </w:rPr>
                <w:delText xml:space="preserve"> </w:delText>
              </w:r>
            </w:del>
          </w:p>
          <w:p w14:paraId="4B7DB1CD" w14:textId="34C09FD2"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you chose to </w:t>
            </w:r>
            <w:r w:rsidR="009C724E">
              <w:rPr>
                <w:rFonts w:ascii="Times New Roman" w:eastAsia="Times New Roman" w:hAnsi="Times New Roman" w:cs="Times New Roman"/>
                <w:sz w:val="18"/>
                <w:szCs w:val="18"/>
              </w:rPr>
              <w:t>remain without struggles</w:t>
            </w:r>
            <w:r>
              <w:rPr>
                <w:rFonts w:ascii="Times New Roman" w:eastAsia="Times New Roman" w:hAnsi="Times New Roman" w:cs="Times New Roman"/>
                <w:sz w:val="18"/>
                <w:szCs w:val="18"/>
              </w:rPr>
              <w:t>,</w:t>
            </w:r>
            <w:del w:id="817" w:author="JA" w:date="2023-10-01T17:02:00Z">
              <w:r w:rsidDel="00AF6EC5">
                <w:rPr>
                  <w:rFonts w:ascii="Times New Roman" w:eastAsia="Times New Roman" w:hAnsi="Times New Roman" w:cs="Times New Roman"/>
                  <w:sz w:val="18"/>
                  <w:szCs w:val="18"/>
                </w:rPr>
                <w:delText xml:space="preserve"> </w:delText>
              </w:r>
            </w:del>
          </w:p>
          <w:p w14:paraId="445C4DA0" w14:textId="5CBFF907" w:rsidR="009C724E"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lest you be part of the origin of evil.</w:t>
            </w:r>
            <w:del w:id="818" w:author="JA" w:date="2023-10-01T17:02:00Z">
              <w:r w:rsidR="009C724E" w:rsidDel="00AF6EC5">
                <w:rPr>
                  <w:rFonts w:ascii="Times New Roman" w:eastAsia="Times New Roman" w:hAnsi="Times New Roman" w:cs="Times New Roman"/>
                  <w:sz w:val="18"/>
                  <w:szCs w:val="18"/>
                </w:rPr>
                <w:delText xml:space="preserve"> </w:delText>
              </w:r>
            </w:del>
          </w:p>
          <w:p w14:paraId="131824AD" w14:textId="4BC17528" w:rsidR="00BD1168" w:rsidRDefault="009C724E">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But you, emperor, did no less stay away from those</w:t>
            </w:r>
            <w:del w:id="819" w:author="JA" w:date="2023-10-01T17:02:00Z">
              <w:r w:rsidDel="00AF6EC5">
                <w:rPr>
                  <w:rFonts w:ascii="Times New Roman" w:eastAsia="Times New Roman" w:hAnsi="Times New Roman" w:cs="Times New Roman"/>
                  <w:sz w:val="18"/>
                  <w:szCs w:val="18"/>
                </w:rPr>
                <w:delText xml:space="preserve"> </w:delText>
              </w:r>
            </w:del>
          </w:p>
          <w:p w14:paraId="2043B9A5" w14:textId="57B863C9"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who were </w:t>
            </w:r>
            <w:r w:rsidR="009C724E">
              <w:rPr>
                <w:rFonts w:ascii="Times New Roman" w:eastAsia="Times New Roman" w:hAnsi="Times New Roman" w:cs="Times New Roman"/>
                <w:sz w:val="18"/>
                <w:szCs w:val="18"/>
              </w:rPr>
              <w:t>struck by</w:t>
            </w:r>
            <w:r>
              <w:rPr>
                <w:rFonts w:ascii="Times New Roman" w:eastAsia="Times New Roman" w:hAnsi="Times New Roman" w:cs="Times New Roman"/>
                <w:sz w:val="18"/>
                <w:szCs w:val="18"/>
              </w:rPr>
              <w:t xml:space="preserve"> immeasurable misfortune, by which</w:t>
            </w:r>
            <w:del w:id="820" w:author="JA" w:date="2023-10-01T17:02:00Z">
              <w:r w:rsidDel="00AF6EC5">
                <w:rPr>
                  <w:rFonts w:ascii="Times New Roman" w:eastAsia="Times New Roman" w:hAnsi="Times New Roman" w:cs="Times New Roman"/>
                  <w:sz w:val="18"/>
                  <w:szCs w:val="18"/>
                </w:rPr>
                <w:delText xml:space="preserve"> </w:delText>
              </w:r>
            </w:del>
          </w:p>
          <w:p w14:paraId="5AF6D0FE" w14:textId="57D8F135" w:rsidR="00654922"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each one was terribly</w:t>
            </w:r>
            <w:r w:rsidR="00B85D05">
              <w:rPr>
                <w:rFonts w:ascii="Times New Roman" w:eastAsia="Times New Roman" w:hAnsi="Times New Roman" w:cs="Times New Roman"/>
                <w:sz w:val="18"/>
                <w:szCs w:val="18"/>
              </w:rPr>
              <w:t xml:space="preserve"> bit</w:t>
            </w:r>
            <w:del w:id="821" w:author="JA" w:date="2023-10-01T17:02:00Z">
              <w:r w:rsidR="009C724E" w:rsidDel="00AF6EC5">
                <w:rPr>
                  <w:rFonts w:ascii="Times New Roman" w:eastAsia="Times New Roman" w:hAnsi="Times New Roman" w:cs="Times New Roman"/>
                  <w:sz w:val="18"/>
                  <w:szCs w:val="18"/>
                </w:rPr>
                <w:delText xml:space="preserve"> </w:delText>
              </w:r>
            </w:del>
          </w:p>
          <w:p w14:paraId="6135BCA4" w14:textId="15D87CE8" w:rsidR="00BD1168" w:rsidRDefault="00654922">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by the deeds of the ruling beast.</w:t>
            </w:r>
          </w:p>
          <w:p w14:paraId="23213F35" w14:textId="38AA5A44" w:rsidR="009C724E"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Gladly running towards such hardships</w:t>
            </w:r>
            <w:ins w:id="822" w:author="Christopher Fotheringham" w:date="2023-09-21T11:56:00Z">
              <w:r w:rsidR="008A7173">
                <w:rPr>
                  <w:rFonts w:ascii="Times New Roman" w:eastAsia="Times New Roman" w:hAnsi="Times New Roman" w:cs="Times New Roman"/>
                  <w:sz w:val="18"/>
                  <w:szCs w:val="18"/>
                </w:rPr>
                <w:t>,</w:t>
              </w:r>
            </w:ins>
            <w:r w:rsidR="009C724E">
              <w:rPr>
                <w:rFonts w:ascii="Times New Roman" w:eastAsia="Times New Roman" w:hAnsi="Times New Roman" w:cs="Times New Roman"/>
                <w:sz w:val="18"/>
                <w:szCs w:val="18"/>
              </w:rPr>
              <w:t xml:space="preserve"> you alone,</w:t>
            </w:r>
            <w:del w:id="823" w:author="JA" w:date="2023-10-01T17:02:00Z">
              <w:r w:rsidR="009C724E" w:rsidDel="00AF6EC5">
                <w:rPr>
                  <w:rFonts w:ascii="Times New Roman" w:eastAsia="Times New Roman" w:hAnsi="Times New Roman" w:cs="Times New Roman"/>
                  <w:sz w:val="18"/>
                  <w:szCs w:val="18"/>
                </w:rPr>
                <w:delText xml:space="preserve"> </w:delText>
              </w:r>
            </w:del>
          </w:p>
          <w:p w14:paraId="4AF3D79E" w14:textId="2D8C020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having thought slightly of your own blood,</w:t>
            </w:r>
          </w:p>
          <w:p w14:paraId="07A3A6A9" w14:textId="545ECB2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50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desired</w:t>
            </w:r>
            <w:r w:rsidR="00654922">
              <w:rPr>
                <w:rFonts w:ascii="Times New Roman" w:eastAsia="Times New Roman" w:hAnsi="Times New Roman" w:cs="Times New Roman"/>
                <w:sz w:val="18"/>
                <w:szCs w:val="18"/>
              </w:rPr>
              <w:t xml:space="preserve"> to</w:t>
            </w:r>
            <w:r>
              <w:rPr>
                <w:rFonts w:ascii="Times New Roman" w:eastAsia="Times New Roman" w:hAnsi="Times New Roman" w:cs="Times New Roman"/>
                <w:sz w:val="18"/>
                <w:szCs w:val="18"/>
              </w:rPr>
              <w:t xml:space="preserve"> save </w:t>
            </w:r>
            <w:r w:rsidR="009C724E">
              <w:rPr>
                <w:rFonts w:ascii="Times New Roman" w:eastAsia="Times New Roman" w:hAnsi="Times New Roman" w:cs="Times New Roman"/>
                <w:sz w:val="18"/>
                <w:szCs w:val="18"/>
              </w:rPr>
              <w:t>all</w:t>
            </w:r>
            <w:r>
              <w:rPr>
                <w:rFonts w:ascii="Times New Roman" w:eastAsia="Times New Roman" w:hAnsi="Times New Roman" w:cs="Times New Roman"/>
                <w:sz w:val="18"/>
                <w:szCs w:val="18"/>
              </w:rPr>
              <w:t xml:space="preserve"> from </w:t>
            </w:r>
            <w:r w:rsidR="009C724E">
              <w:rPr>
                <w:rFonts w:ascii="Times New Roman" w:eastAsia="Times New Roman" w:hAnsi="Times New Roman" w:cs="Times New Roman"/>
                <w:sz w:val="18"/>
                <w:szCs w:val="18"/>
              </w:rPr>
              <w:t>bloodshed.</w:t>
            </w:r>
          </w:p>
          <w:p w14:paraId="2C3D6834" w14:textId="7A55BEA3"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For you</w:t>
            </w:r>
            <w:r>
              <w:rPr>
                <w:rFonts w:ascii="Times New Roman" w:eastAsia="Times New Roman" w:hAnsi="Times New Roman" w:cs="Times New Roman"/>
                <w:sz w:val="18"/>
                <w:szCs w:val="18"/>
              </w:rPr>
              <w:t xml:space="preserve"> were not afraid of the long journey across the sea,</w:t>
            </w:r>
            <w:del w:id="824" w:author="JA" w:date="2023-10-01T17:02:00Z">
              <w:r w:rsidDel="00AF6EC5">
                <w:rPr>
                  <w:rFonts w:ascii="Times New Roman" w:eastAsia="Times New Roman" w:hAnsi="Times New Roman" w:cs="Times New Roman"/>
                  <w:sz w:val="18"/>
                  <w:szCs w:val="18"/>
                </w:rPr>
                <w:delText xml:space="preserve"> </w:delText>
              </w:r>
            </w:del>
          </w:p>
          <w:p w14:paraId="4AD35F51" w14:textId="467F6E8C"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nor could you </w:t>
            </w:r>
            <w:r w:rsidR="00654922">
              <w:rPr>
                <w:rFonts w:ascii="Times New Roman" w:eastAsia="Times New Roman" w:hAnsi="Times New Roman" w:cs="Times New Roman"/>
                <w:sz w:val="18"/>
                <w:szCs w:val="18"/>
              </w:rPr>
              <w:t>then</w:t>
            </w:r>
            <w:r>
              <w:rPr>
                <w:rFonts w:ascii="Times New Roman" w:eastAsia="Times New Roman" w:hAnsi="Times New Roman" w:cs="Times New Roman"/>
                <w:sz w:val="18"/>
                <w:szCs w:val="18"/>
              </w:rPr>
              <w:t xml:space="preserve"> hold back </w:t>
            </w:r>
            <w:r w:rsidR="009C724E">
              <w:rPr>
                <w:rFonts w:ascii="Times New Roman" w:eastAsia="Times New Roman" w:hAnsi="Times New Roman" w:cs="Times New Roman"/>
                <w:sz w:val="18"/>
                <w:szCs w:val="18"/>
              </w:rPr>
              <w:t>against your mother’s weeping.</w:t>
            </w:r>
            <w:del w:id="825" w:author="JA" w:date="2023-10-01T17:02:00Z">
              <w:r w:rsidR="009C724E" w:rsidDel="00AF6EC5">
                <w:rPr>
                  <w:rFonts w:ascii="Times New Roman" w:eastAsia="Times New Roman" w:hAnsi="Times New Roman" w:cs="Times New Roman"/>
                  <w:sz w:val="18"/>
                  <w:szCs w:val="18"/>
                </w:rPr>
                <w:delText xml:space="preserve"> </w:delText>
              </w:r>
            </w:del>
          </w:p>
          <w:p w14:paraId="29FC8AC2" w14:textId="796857F9"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Some desire</w:t>
            </w:r>
            <w:r w:rsidR="00B30991">
              <w:rPr>
                <w:rFonts w:ascii="Times New Roman" w:eastAsia="Times New Roman" w:hAnsi="Times New Roman" w:cs="Times New Roman"/>
                <w:sz w:val="18"/>
                <w:szCs w:val="18"/>
              </w:rPr>
              <w:t xml:space="preserve"> </w:t>
            </w:r>
            <w:commentRangeStart w:id="826"/>
            <w:r w:rsidR="00B30991">
              <w:rPr>
                <w:rFonts w:ascii="Times New Roman" w:eastAsia="Times New Roman" w:hAnsi="Times New Roman" w:cs="Times New Roman"/>
                <w:sz w:val="18"/>
                <w:szCs w:val="18"/>
              </w:rPr>
              <w:t>fulfilled</w:t>
            </w:r>
            <w:r w:rsidR="009C724E">
              <w:rPr>
                <w:rFonts w:ascii="Times New Roman" w:eastAsia="Times New Roman" w:hAnsi="Times New Roman" w:cs="Times New Roman"/>
                <w:sz w:val="18"/>
                <w:szCs w:val="18"/>
              </w:rPr>
              <w:t xml:space="preserve"> </w:t>
            </w:r>
            <w:commentRangeEnd w:id="826"/>
            <w:r w:rsidR="008A7173">
              <w:rPr>
                <w:rStyle w:val="CommentReference"/>
              </w:rPr>
              <w:commentReference w:id="826"/>
            </w:r>
            <w:r w:rsidR="009C724E">
              <w:rPr>
                <w:rFonts w:ascii="Times New Roman" w:eastAsia="Times New Roman" w:hAnsi="Times New Roman" w:cs="Times New Roman"/>
                <w:sz w:val="18"/>
                <w:szCs w:val="18"/>
              </w:rPr>
              <w:t>you to burn for God:</w:t>
            </w:r>
          </w:p>
          <w:p w14:paraId="5863F045" w14:textId="21C0CA1A"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del w:id="827" w:author="Christopher Fotheringham" w:date="2023-09-21T11:57:00Z">
              <w:r w:rsidDel="008A7173">
                <w:rPr>
                  <w:rFonts w:ascii="Times New Roman" w:eastAsia="Times New Roman" w:hAnsi="Times New Roman" w:cs="Times New Roman"/>
                  <w:sz w:val="18"/>
                  <w:szCs w:val="18"/>
                </w:rPr>
                <w:delText xml:space="preserve">To </w:delText>
              </w:r>
            </w:del>
            <w:ins w:id="828" w:author="Christopher Fotheringham" w:date="2023-09-21T11:57:00Z">
              <w:r w:rsidR="008A7173">
                <w:rPr>
                  <w:rFonts w:ascii="Times New Roman" w:eastAsia="Times New Roman" w:hAnsi="Times New Roman" w:cs="Times New Roman"/>
                  <w:sz w:val="18"/>
                  <w:szCs w:val="18"/>
                </w:rPr>
                <w:t xml:space="preserve">to </w:t>
              </w:r>
            </w:ins>
            <w:r w:rsidR="009C724E">
              <w:rPr>
                <w:rFonts w:ascii="Times New Roman" w:eastAsia="Times New Roman" w:hAnsi="Times New Roman" w:cs="Times New Roman"/>
                <w:sz w:val="18"/>
                <w:szCs w:val="18"/>
              </w:rPr>
              <w:t>extinguish</w:t>
            </w:r>
            <w:r>
              <w:rPr>
                <w:rFonts w:ascii="Times New Roman" w:eastAsia="Times New Roman" w:hAnsi="Times New Roman" w:cs="Times New Roman"/>
                <w:sz w:val="18"/>
                <w:szCs w:val="18"/>
              </w:rPr>
              <w:t xml:space="preserve"> the roaring storm</w:t>
            </w:r>
            <w:del w:id="829" w:author="JA" w:date="2023-10-01T17:02:00Z">
              <w:r w:rsidDel="00AF6EC5">
                <w:rPr>
                  <w:rFonts w:ascii="Times New Roman" w:eastAsia="Times New Roman" w:hAnsi="Times New Roman" w:cs="Times New Roman"/>
                  <w:sz w:val="18"/>
                  <w:szCs w:val="18"/>
                </w:rPr>
                <w:delText xml:space="preserve"> </w:delText>
              </w:r>
            </w:del>
          </w:p>
          <w:p w14:paraId="0D055EF6" w14:textId="17FD6618"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that </w:t>
            </w:r>
            <w:r w:rsidR="009C724E">
              <w:rPr>
                <w:rFonts w:ascii="Times New Roman" w:eastAsia="Times New Roman" w:hAnsi="Times New Roman" w:cs="Times New Roman"/>
                <w:sz w:val="18"/>
                <w:szCs w:val="18"/>
              </w:rPr>
              <w:t>brought</w:t>
            </w:r>
            <w:r>
              <w:rPr>
                <w:rFonts w:ascii="Times New Roman" w:eastAsia="Times New Roman" w:hAnsi="Times New Roman" w:cs="Times New Roman"/>
                <w:sz w:val="18"/>
                <w:szCs w:val="18"/>
              </w:rPr>
              <w:t xml:space="preserve"> the state to ruin.</w:t>
            </w:r>
          </w:p>
          <w:p w14:paraId="2218B951" w14:textId="6CE3FD9A"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w:t>
            </w:r>
            <w:r w:rsidR="009C724E">
              <w:rPr>
                <w:rFonts w:ascii="Times New Roman" w:eastAsia="Times New Roman" w:hAnsi="Times New Roman" w:cs="Times New Roman"/>
                <w:sz w:val="18"/>
                <w:szCs w:val="18"/>
              </w:rPr>
              <w:t>such</w:t>
            </w:r>
            <w:r>
              <w:rPr>
                <w:rFonts w:ascii="Times New Roman" w:eastAsia="Times New Roman" w:hAnsi="Times New Roman" w:cs="Times New Roman"/>
                <w:sz w:val="18"/>
                <w:szCs w:val="18"/>
              </w:rPr>
              <w:t xml:space="preserve"> hope was not disappointed</w:t>
            </w:r>
            <w:r w:rsidR="009C724E">
              <w:rPr>
                <w:rFonts w:ascii="Times New Roman" w:eastAsia="Times New Roman" w:hAnsi="Times New Roman" w:cs="Times New Roman"/>
                <w:sz w:val="18"/>
                <w:szCs w:val="18"/>
              </w:rPr>
              <w:t>, but</w:t>
            </w:r>
          </w:p>
          <w:p w14:paraId="298A29E0" w14:textId="64BCDA50"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C724E">
              <w:rPr>
                <w:rFonts w:ascii="Times New Roman" w:eastAsia="Times New Roman" w:hAnsi="Times New Roman" w:cs="Times New Roman"/>
                <w:sz w:val="18"/>
                <w:szCs w:val="18"/>
              </w:rPr>
              <w:t>l</w:t>
            </w:r>
            <w:r>
              <w:rPr>
                <w:rFonts w:ascii="Times New Roman" w:eastAsia="Times New Roman" w:hAnsi="Times New Roman" w:cs="Times New Roman"/>
                <w:sz w:val="18"/>
                <w:szCs w:val="18"/>
              </w:rPr>
              <w:t xml:space="preserve">ike the trustworthy Fineas, you had in your </w:t>
            </w:r>
            <w:proofErr w:type="gramStart"/>
            <w:r>
              <w:rPr>
                <w:rFonts w:ascii="Times New Roman" w:eastAsia="Times New Roman" w:hAnsi="Times New Roman" w:cs="Times New Roman"/>
                <w:sz w:val="18"/>
                <w:szCs w:val="18"/>
              </w:rPr>
              <w:t>mind</w:t>
            </w:r>
            <w:proofErr w:type="gramEnd"/>
          </w:p>
          <w:p w14:paraId="34753ADC" w14:textId="264834F1"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the intention to </w:t>
            </w:r>
            <w:del w:id="830" w:author="Christopher Fotheringham" w:date="2023-09-21T11:57:00Z">
              <w:r w:rsidR="009C724E" w:rsidDel="008A7173">
                <w:rPr>
                  <w:rFonts w:ascii="Times New Roman" w:eastAsia="Times New Roman" w:hAnsi="Times New Roman" w:cs="Times New Roman"/>
                  <w:sz w:val="18"/>
                  <w:szCs w:val="18"/>
                </w:rPr>
                <w:delText xml:space="preserve">terminate </w:delText>
              </w:r>
            </w:del>
            <w:ins w:id="831" w:author="Christopher Fotheringham" w:date="2023-09-21T11:57:00Z">
              <w:r w:rsidR="008A7173">
                <w:rPr>
                  <w:rFonts w:ascii="Times New Roman" w:eastAsia="Times New Roman" w:hAnsi="Times New Roman" w:cs="Times New Roman"/>
                  <w:sz w:val="18"/>
                  <w:szCs w:val="18"/>
                </w:rPr>
                <w:t>e</w:t>
              </w:r>
            </w:ins>
            <w:ins w:id="832" w:author="Christopher Fotheringham" w:date="2023-09-21T11:58:00Z">
              <w:r w:rsidR="008A7173">
                <w:rPr>
                  <w:rFonts w:ascii="Times New Roman" w:eastAsia="Times New Roman" w:hAnsi="Times New Roman" w:cs="Times New Roman"/>
                  <w:sz w:val="18"/>
                  <w:szCs w:val="18"/>
                </w:rPr>
                <w:t>nd</w:t>
              </w:r>
            </w:ins>
            <w:ins w:id="833" w:author="Christopher Fotheringham" w:date="2023-09-21T11:57:00Z">
              <w:r w:rsidR="008A7173">
                <w:rPr>
                  <w:rFonts w:ascii="Times New Roman" w:eastAsia="Times New Roman" w:hAnsi="Times New Roman" w:cs="Times New Roman"/>
                  <w:sz w:val="18"/>
                  <w:szCs w:val="18"/>
                </w:rPr>
                <w:t xml:space="preserve"> </w:t>
              </w:r>
            </w:ins>
            <w:r>
              <w:rPr>
                <w:rFonts w:ascii="Times New Roman" w:eastAsia="Times New Roman" w:hAnsi="Times New Roman" w:cs="Times New Roman"/>
                <w:sz w:val="18"/>
                <w:szCs w:val="18"/>
              </w:rPr>
              <w:t>the massacres.</w:t>
            </w:r>
          </w:p>
          <w:p w14:paraId="105FE483" w14:textId="7C1607BB"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indeed, since you </w:t>
            </w:r>
            <w:r w:rsidR="0065413A">
              <w:rPr>
                <w:rFonts w:ascii="Times New Roman" w:eastAsia="Times New Roman" w:hAnsi="Times New Roman" w:cs="Times New Roman"/>
                <w:sz w:val="18"/>
                <w:szCs w:val="18"/>
              </w:rPr>
              <w:t>freed</w:t>
            </w:r>
            <w:r>
              <w:rPr>
                <w:rFonts w:ascii="Times New Roman" w:eastAsia="Times New Roman" w:hAnsi="Times New Roman" w:cs="Times New Roman"/>
                <w:sz w:val="18"/>
                <w:szCs w:val="18"/>
              </w:rPr>
              <w:t xml:space="preserve"> us from the </w:t>
            </w:r>
            <w:r w:rsidR="0065413A">
              <w:rPr>
                <w:rFonts w:ascii="Times New Roman" w:eastAsia="Times New Roman" w:hAnsi="Times New Roman" w:cs="Times New Roman"/>
                <w:sz w:val="18"/>
                <w:szCs w:val="18"/>
              </w:rPr>
              <w:t xml:space="preserve">harm of the </w:t>
            </w:r>
            <w:r>
              <w:rPr>
                <w:rFonts w:ascii="Times New Roman" w:eastAsia="Times New Roman" w:hAnsi="Times New Roman" w:cs="Times New Roman"/>
                <w:sz w:val="18"/>
                <w:szCs w:val="18"/>
              </w:rPr>
              <w:t>tyrant</w:t>
            </w:r>
            <w:del w:id="834" w:author="JA" w:date="2023-10-01T17:02:00Z">
              <w:r w:rsidDel="00AF6EC5">
                <w:rPr>
                  <w:rFonts w:ascii="Times New Roman" w:eastAsia="Times New Roman" w:hAnsi="Times New Roman" w:cs="Times New Roman"/>
                  <w:sz w:val="18"/>
                  <w:szCs w:val="18"/>
                </w:rPr>
                <w:delText xml:space="preserve"> </w:delText>
              </w:r>
            </w:del>
          </w:p>
          <w:p w14:paraId="49CE4038" w14:textId="74338B4A"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60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and, by the will of God, rule over us as your subjects,</w:t>
            </w:r>
            <w:del w:id="835" w:author="JA" w:date="2023-10-01T17:02:00Z">
              <w:r w:rsidDel="00AF6EC5">
                <w:rPr>
                  <w:rFonts w:ascii="Times New Roman" w:eastAsia="Times New Roman" w:hAnsi="Times New Roman" w:cs="Times New Roman"/>
                  <w:sz w:val="18"/>
                  <w:szCs w:val="18"/>
                </w:rPr>
                <w:delText xml:space="preserve"> </w:delText>
              </w:r>
            </w:del>
          </w:p>
          <w:p w14:paraId="08827AE4" w14:textId="7873878C"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the monstrous bloodshed, from which </w:t>
            </w:r>
            <w:r w:rsidR="0065413A">
              <w:rPr>
                <w:rFonts w:ascii="Times New Roman" w:eastAsia="Times New Roman" w:hAnsi="Times New Roman" w:cs="Times New Roman"/>
                <w:sz w:val="18"/>
                <w:szCs w:val="18"/>
              </w:rPr>
              <w:t>the stream of</w:t>
            </w:r>
            <w:r>
              <w:rPr>
                <w:rFonts w:ascii="Times New Roman" w:eastAsia="Times New Roman" w:hAnsi="Times New Roman" w:cs="Times New Roman"/>
                <w:sz w:val="18"/>
                <w:szCs w:val="18"/>
              </w:rPr>
              <w:t xml:space="preserve"> evils</w:t>
            </w:r>
            <w:del w:id="836" w:author="JA" w:date="2023-10-01T17:02:00Z">
              <w:r w:rsidDel="00AF6EC5">
                <w:rPr>
                  <w:rFonts w:ascii="Times New Roman" w:eastAsia="Times New Roman" w:hAnsi="Times New Roman" w:cs="Times New Roman"/>
                  <w:sz w:val="18"/>
                  <w:szCs w:val="18"/>
                </w:rPr>
                <w:delText xml:space="preserve"> </w:delText>
              </w:r>
            </w:del>
          </w:p>
          <w:p w14:paraId="10B12871" w14:textId="0323F4D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65413A">
              <w:rPr>
                <w:rFonts w:ascii="Times New Roman" w:eastAsia="Times New Roman" w:hAnsi="Times New Roman" w:cs="Times New Roman"/>
                <w:sz w:val="18"/>
                <w:szCs w:val="18"/>
              </w:rPr>
              <w:t>has</w:t>
            </w:r>
            <w:r>
              <w:rPr>
                <w:rFonts w:ascii="Times New Roman" w:eastAsia="Times New Roman" w:hAnsi="Times New Roman" w:cs="Times New Roman"/>
                <w:sz w:val="18"/>
                <w:szCs w:val="18"/>
              </w:rPr>
              <w:t xml:space="preserve"> sprung, has </w:t>
            </w:r>
            <w:r w:rsidR="0065413A">
              <w:rPr>
                <w:rFonts w:ascii="Times New Roman" w:eastAsia="Times New Roman" w:hAnsi="Times New Roman" w:cs="Times New Roman"/>
                <w:sz w:val="18"/>
                <w:szCs w:val="18"/>
              </w:rPr>
              <w:t>dried up</w:t>
            </w:r>
            <w:r>
              <w:rPr>
                <w:rFonts w:ascii="Times New Roman" w:eastAsia="Times New Roman" w:hAnsi="Times New Roman" w:cs="Times New Roman"/>
                <w:sz w:val="18"/>
                <w:szCs w:val="18"/>
              </w:rPr>
              <w:t>.</w:t>
            </w:r>
            <w:del w:id="837" w:author="JA" w:date="2023-10-01T17:02:00Z">
              <w:r w:rsidDel="00AF6EC5">
                <w:rPr>
                  <w:rFonts w:ascii="Times New Roman" w:eastAsia="Times New Roman" w:hAnsi="Times New Roman" w:cs="Times New Roman"/>
                  <w:sz w:val="18"/>
                  <w:szCs w:val="18"/>
                </w:rPr>
                <w:delText xml:space="preserve"> </w:delText>
              </w:r>
            </w:del>
          </w:p>
          <w:p w14:paraId="68B17A0D" w14:textId="1574434F" w:rsidR="009B511E"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B511E">
              <w:rPr>
                <w:rFonts w:ascii="Times New Roman" w:eastAsia="Times New Roman" w:hAnsi="Times New Roman" w:cs="Times New Roman"/>
                <w:sz w:val="18"/>
                <w:szCs w:val="18"/>
              </w:rPr>
              <w:t>It will be the case that t</w:t>
            </w:r>
            <w:r>
              <w:rPr>
                <w:rFonts w:ascii="Times New Roman" w:eastAsia="Times New Roman" w:hAnsi="Times New Roman" w:cs="Times New Roman"/>
                <w:sz w:val="18"/>
                <w:szCs w:val="18"/>
              </w:rPr>
              <w:t>he everlasting memory, most powerful</w:t>
            </w:r>
            <w:del w:id="838" w:author="JA" w:date="2023-10-01T17:02:00Z">
              <w:r w:rsidDel="00AF6EC5">
                <w:rPr>
                  <w:rFonts w:ascii="Times New Roman" w:eastAsia="Times New Roman" w:hAnsi="Times New Roman" w:cs="Times New Roman"/>
                  <w:sz w:val="18"/>
                  <w:szCs w:val="18"/>
                </w:rPr>
                <w:delText xml:space="preserve"> </w:delText>
              </w:r>
            </w:del>
          </w:p>
          <w:p w14:paraId="16EDA199" w14:textId="2846DC75" w:rsidR="00BD1168" w:rsidRDefault="009B511E">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one, combined with all the hopes directed to God on high,</w:t>
            </w:r>
            <w:del w:id="839" w:author="JA" w:date="2023-10-01T17:02:00Z">
              <w:r w:rsidDel="00AF6EC5">
                <w:rPr>
                  <w:rFonts w:ascii="Times New Roman" w:eastAsia="Times New Roman" w:hAnsi="Times New Roman" w:cs="Times New Roman"/>
                  <w:sz w:val="18"/>
                  <w:szCs w:val="18"/>
                </w:rPr>
                <w:delText xml:space="preserve"> </w:delText>
              </w:r>
            </w:del>
          </w:p>
          <w:p w14:paraId="7936A988" w14:textId="00C1F419" w:rsidR="009B511E"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B511E">
              <w:rPr>
                <w:rFonts w:ascii="Times New Roman" w:eastAsia="Times New Roman" w:hAnsi="Times New Roman" w:cs="Times New Roman"/>
                <w:sz w:val="18"/>
                <w:szCs w:val="18"/>
              </w:rPr>
              <w:t xml:space="preserve">will make you </w:t>
            </w:r>
            <w:r>
              <w:rPr>
                <w:rFonts w:ascii="Times New Roman" w:eastAsia="Times New Roman" w:hAnsi="Times New Roman" w:cs="Times New Roman"/>
                <w:sz w:val="18"/>
                <w:szCs w:val="18"/>
              </w:rPr>
              <w:t xml:space="preserve">realize that </w:t>
            </w:r>
            <w:r w:rsidR="009B511E">
              <w:rPr>
                <w:rFonts w:ascii="Times New Roman" w:eastAsia="Times New Roman" w:hAnsi="Times New Roman" w:cs="Times New Roman"/>
                <w:sz w:val="18"/>
                <w:szCs w:val="18"/>
              </w:rPr>
              <w:t xml:space="preserve">God </w:t>
            </w:r>
            <w:proofErr w:type="gramStart"/>
            <w:r w:rsidR="009B511E">
              <w:rPr>
                <w:rFonts w:ascii="Times New Roman" w:eastAsia="Times New Roman" w:hAnsi="Times New Roman" w:cs="Times New Roman"/>
                <w:sz w:val="18"/>
                <w:szCs w:val="18"/>
              </w:rPr>
              <w:t>himself</w:t>
            </w:r>
            <w:proofErr w:type="gramEnd"/>
          </w:p>
          <w:p w14:paraId="355D37D6" w14:textId="41844C2C" w:rsidR="00BD1168" w:rsidRDefault="009B511E">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is the savior of your hope for the second time.</w:t>
            </w:r>
            <w:del w:id="840" w:author="JA" w:date="2023-10-01T17:02:00Z">
              <w:r w:rsidDel="00AF6EC5">
                <w:rPr>
                  <w:rFonts w:ascii="Times New Roman" w:eastAsia="Times New Roman" w:hAnsi="Times New Roman" w:cs="Times New Roman"/>
                  <w:sz w:val="18"/>
                  <w:szCs w:val="18"/>
                </w:rPr>
                <w:delText xml:space="preserve"> </w:delText>
              </w:r>
            </w:del>
          </w:p>
          <w:p w14:paraId="61F1840A" w14:textId="09761F9B"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It will be He who, through your zealous work, will </w:t>
            </w:r>
            <w:proofErr w:type="gramStart"/>
            <w:r>
              <w:rPr>
                <w:rFonts w:ascii="Times New Roman" w:eastAsia="Times New Roman" w:hAnsi="Times New Roman" w:cs="Times New Roman"/>
                <w:sz w:val="18"/>
                <w:szCs w:val="18"/>
              </w:rPr>
              <w:t>open</w:t>
            </w:r>
            <w:proofErr w:type="gramEnd"/>
          </w:p>
          <w:p w14:paraId="09634FA6" w14:textId="7B3A7847"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everywhere before us the doors leading to peace</w:t>
            </w:r>
            <w:r w:rsidR="009B511E">
              <w:rPr>
                <w:rFonts w:ascii="Times New Roman" w:eastAsia="Times New Roman" w:hAnsi="Times New Roman" w:cs="Times New Roman"/>
                <w:sz w:val="18"/>
                <w:szCs w:val="18"/>
              </w:rPr>
              <w:t xml:space="preserve">, showing </w:t>
            </w:r>
            <w:proofErr w:type="gramStart"/>
            <w:r w:rsidR="009B511E">
              <w:rPr>
                <w:rFonts w:ascii="Times New Roman" w:eastAsia="Times New Roman" w:hAnsi="Times New Roman" w:cs="Times New Roman"/>
                <w:sz w:val="18"/>
                <w:szCs w:val="18"/>
              </w:rPr>
              <w:t>you</w:t>
            </w:r>
            <w:proofErr w:type="gramEnd"/>
          </w:p>
          <w:p w14:paraId="41F348E1" w14:textId="0B6AFB6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B511E">
              <w:rPr>
                <w:rFonts w:ascii="Times New Roman" w:eastAsia="Times New Roman" w:hAnsi="Times New Roman" w:cs="Times New Roman"/>
                <w:sz w:val="18"/>
                <w:szCs w:val="18"/>
              </w:rPr>
              <w:t xml:space="preserve">the throne </w:t>
            </w:r>
            <w:del w:id="841" w:author="Christopher Fotheringham" w:date="2023-09-21T11:59:00Z">
              <w:r w:rsidR="009B511E" w:rsidDel="008A7173">
                <w:rPr>
                  <w:rFonts w:ascii="Times New Roman" w:eastAsia="Times New Roman" w:hAnsi="Times New Roman" w:cs="Times New Roman"/>
                  <w:sz w:val="18"/>
                  <w:szCs w:val="18"/>
                </w:rPr>
                <w:delText xml:space="preserve">that </w:delText>
              </w:r>
            </w:del>
            <w:ins w:id="842" w:author="Christopher Fotheringham" w:date="2023-09-21T11:59:00Z">
              <w:r w:rsidR="008A7173">
                <w:rPr>
                  <w:rFonts w:ascii="Times New Roman" w:eastAsia="Times New Roman" w:hAnsi="Times New Roman" w:cs="Times New Roman"/>
                  <w:sz w:val="18"/>
                  <w:szCs w:val="18"/>
                </w:rPr>
                <w:t xml:space="preserve">where </w:t>
              </w:r>
            </w:ins>
            <w:r w:rsidR="009B511E">
              <w:rPr>
                <w:rFonts w:ascii="Times New Roman" w:eastAsia="Times New Roman" w:hAnsi="Times New Roman" w:cs="Times New Roman"/>
                <w:sz w:val="18"/>
                <w:szCs w:val="18"/>
              </w:rPr>
              <w:t xml:space="preserve">peace </w:t>
            </w:r>
            <w:del w:id="843" w:author="Christopher Fotheringham" w:date="2023-09-21T11:59:00Z">
              <w:r w:rsidDel="008A7173">
                <w:rPr>
                  <w:rFonts w:ascii="Times New Roman" w:eastAsia="Times New Roman" w:hAnsi="Times New Roman" w:cs="Times New Roman"/>
                  <w:sz w:val="18"/>
                  <w:szCs w:val="18"/>
                </w:rPr>
                <w:delText xml:space="preserve">takes its seat </w:delText>
              </w:r>
              <w:r w:rsidR="009B511E" w:rsidDel="008A7173">
                <w:rPr>
                  <w:rFonts w:ascii="Times New Roman" w:eastAsia="Times New Roman" w:hAnsi="Times New Roman" w:cs="Times New Roman"/>
                  <w:sz w:val="18"/>
                  <w:szCs w:val="18"/>
                </w:rPr>
                <w:delText>on</w:delText>
              </w:r>
            </w:del>
            <w:ins w:id="844" w:author="Christopher Fotheringham" w:date="2023-09-21T11:59:00Z">
              <w:r w:rsidR="008A7173">
                <w:rPr>
                  <w:rFonts w:ascii="Times New Roman" w:eastAsia="Times New Roman" w:hAnsi="Times New Roman" w:cs="Times New Roman"/>
                  <w:sz w:val="18"/>
                  <w:szCs w:val="18"/>
                </w:rPr>
                <w:t>sits</w:t>
              </w:r>
            </w:ins>
            <w:r w:rsidR="009B511E">
              <w:rPr>
                <w:rFonts w:ascii="Times New Roman" w:eastAsia="Times New Roman" w:hAnsi="Times New Roman" w:cs="Times New Roman"/>
                <w:sz w:val="18"/>
                <w:szCs w:val="18"/>
              </w:rPr>
              <w:t xml:space="preserve"> with </w:t>
            </w:r>
            <w:r>
              <w:rPr>
                <w:rFonts w:ascii="Times New Roman" w:eastAsia="Times New Roman" w:hAnsi="Times New Roman" w:cs="Times New Roman"/>
                <w:sz w:val="18"/>
                <w:szCs w:val="18"/>
              </w:rPr>
              <w:t>your reign.</w:t>
            </w:r>
            <w:del w:id="845" w:author="JA" w:date="2023-10-01T17:02:00Z">
              <w:r w:rsidDel="00AF6EC5">
                <w:rPr>
                  <w:rFonts w:ascii="Times New Roman" w:eastAsia="Times New Roman" w:hAnsi="Times New Roman" w:cs="Times New Roman"/>
                  <w:sz w:val="18"/>
                  <w:szCs w:val="18"/>
                </w:rPr>
                <w:delText xml:space="preserve"> </w:delText>
              </w:r>
            </w:del>
          </w:p>
          <w:p w14:paraId="2D3FB4B5" w14:textId="223B0924"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 xml:space="preserve">70 </w:t>
            </w:r>
            <w:r>
              <w:rPr>
                <w:rFonts w:ascii="Times New Roman" w:eastAsia="Times New Roman" w:hAnsi="Times New Roman" w:cs="Times New Roman"/>
                <w:sz w:val="18"/>
                <w:szCs w:val="18"/>
                <w:vertAlign w:val="superscript"/>
              </w:rPr>
              <w:tab/>
            </w:r>
            <w:r>
              <w:rPr>
                <w:rFonts w:ascii="Times New Roman" w:eastAsia="Times New Roman" w:hAnsi="Times New Roman" w:cs="Times New Roman"/>
                <w:sz w:val="18"/>
                <w:szCs w:val="18"/>
              </w:rPr>
              <w:t xml:space="preserve">I believe that </w:t>
            </w:r>
            <w:r w:rsidR="009B511E">
              <w:rPr>
                <w:rFonts w:ascii="Times New Roman" w:eastAsia="Times New Roman" w:hAnsi="Times New Roman" w:cs="Times New Roman"/>
                <w:sz w:val="18"/>
                <w:szCs w:val="18"/>
              </w:rPr>
              <w:t>sh</w:t>
            </w:r>
            <w:r>
              <w:rPr>
                <w:rFonts w:ascii="Times New Roman" w:eastAsia="Times New Roman" w:hAnsi="Times New Roman" w:cs="Times New Roman"/>
                <w:sz w:val="18"/>
                <w:szCs w:val="18"/>
              </w:rPr>
              <w:t xml:space="preserve">e was wisely </w:t>
            </w:r>
            <w:r w:rsidR="009B511E">
              <w:rPr>
                <w:rFonts w:ascii="Times New Roman" w:eastAsia="Times New Roman" w:hAnsi="Times New Roman" w:cs="Times New Roman"/>
                <w:sz w:val="18"/>
                <w:szCs w:val="18"/>
              </w:rPr>
              <w:t>hiding</w:t>
            </w:r>
            <w:r>
              <w:rPr>
                <w:rFonts w:ascii="Times New Roman" w:eastAsia="Times New Roman" w:hAnsi="Times New Roman" w:cs="Times New Roman"/>
                <w:sz w:val="18"/>
                <w:szCs w:val="18"/>
              </w:rPr>
              <w:t>,</w:t>
            </w:r>
            <w:del w:id="846" w:author="JA" w:date="2023-10-01T17:02:00Z">
              <w:r w:rsidDel="00AF6EC5">
                <w:rPr>
                  <w:rFonts w:ascii="Times New Roman" w:eastAsia="Times New Roman" w:hAnsi="Times New Roman" w:cs="Times New Roman"/>
                  <w:sz w:val="18"/>
                  <w:szCs w:val="18"/>
                </w:rPr>
                <w:delText xml:space="preserve"> </w:delText>
              </w:r>
            </w:del>
          </w:p>
          <w:p w14:paraId="00045CD9" w14:textId="69E9A02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B511E">
              <w:rPr>
                <w:rFonts w:ascii="Times New Roman" w:eastAsia="Times New Roman" w:hAnsi="Times New Roman" w:cs="Times New Roman"/>
                <w:sz w:val="18"/>
                <w:szCs w:val="18"/>
              </w:rPr>
              <w:t xml:space="preserve">blushing </w:t>
            </w:r>
            <w:del w:id="847" w:author="Christopher Fotheringham" w:date="2023-09-21T11:59:00Z">
              <w:r w:rsidDel="008A7173">
                <w:rPr>
                  <w:rFonts w:ascii="Times New Roman" w:eastAsia="Times New Roman" w:hAnsi="Times New Roman" w:cs="Times New Roman"/>
                  <w:sz w:val="18"/>
                  <w:szCs w:val="18"/>
                </w:rPr>
                <w:delText xml:space="preserve">from </w:delText>
              </w:r>
            </w:del>
            <w:ins w:id="848" w:author="Christopher Fotheringham" w:date="2023-09-21T11:59:00Z">
              <w:r w:rsidR="008A7173">
                <w:rPr>
                  <w:rFonts w:ascii="Times New Roman" w:eastAsia="Times New Roman" w:hAnsi="Times New Roman" w:cs="Times New Roman"/>
                  <w:sz w:val="18"/>
                  <w:szCs w:val="18"/>
                </w:rPr>
                <w:t xml:space="preserve">at </w:t>
              </w:r>
            </w:ins>
            <w:r>
              <w:rPr>
                <w:rFonts w:ascii="Times New Roman" w:eastAsia="Times New Roman" w:hAnsi="Times New Roman" w:cs="Times New Roman"/>
                <w:sz w:val="18"/>
                <w:szCs w:val="18"/>
              </w:rPr>
              <w:t xml:space="preserve">the sight of the </w:t>
            </w:r>
            <w:commentRangeStart w:id="849"/>
            <w:r>
              <w:rPr>
                <w:rFonts w:ascii="Times New Roman" w:eastAsia="Times New Roman" w:hAnsi="Times New Roman" w:cs="Times New Roman"/>
                <w:sz w:val="18"/>
                <w:szCs w:val="18"/>
              </w:rPr>
              <w:t xml:space="preserve">unlawful </w:t>
            </w:r>
            <w:commentRangeEnd w:id="849"/>
            <w:r w:rsidR="008A7173">
              <w:rPr>
                <w:rStyle w:val="CommentReference"/>
              </w:rPr>
              <w:commentReference w:id="849"/>
            </w:r>
            <w:r>
              <w:rPr>
                <w:rFonts w:ascii="Times New Roman" w:eastAsia="Times New Roman" w:hAnsi="Times New Roman" w:cs="Times New Roman"/>
                <w:sz w:val="18"/>
                <w:szCs w:val="18"/>
              </w:rPr>
              <w:t>massacres.</w:t>
            </w:r>
          </w:p>
          <w:p w14:paraId="426AA32F" w14:textId="4DDA6D70"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Oh giver of virtuous graces,</w:t>
            </w:r>
            <w:del w:id="850" w:author="JA" w:date="2023-10-01T17:02:00Z">
              <w:r w:rsidDel="00AF6EC5">
                <w:rPr>
                  <w:rFonts w:ascii="Times New Roman" w:eastAsia="Times New Roman" w:hAnsi="Times New Roman" w:cs="Times New Roman"/>
                  <w:sz w:val="18"/>
                  <w:szCs w:val="18"/>
                </w:rPr>
                <w:delText xml:space="preserve"> </w:delText>
              </w:r>
            </w:del>
          </w:p>
          <w:p w14:paraId="10031E51" w14:textId="4FA546D7"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which did not lead to </w:t>
            </w:r>
            <w:r w:rsidR="009B511E">
              <w:rPr>
                <w:rFonts w:ascii="Times New Roman" w:eastAsia="Times New Roman" w:hAnsi="Times New Roman" w:cs="Times New Roman"/>
                <w:sz w:val="18"/>
                <w:szCs w:val="18"/>
              </w:rPr>
              <w:t>ongoing</w:t>
            </w:r>
            <w:r>
              <w:rPr>
                <w:rFonts w:ascii="Times New Roman" w:eastAsia="Times New Roman" w:hAnsi="Times New Roman" w:cs="Times New Roman"/>
                <w:sz w:val="18"/>
                <w:szCs w:val="18"/>
              </w:rPr>
              <w:t xml:space="preserve"> uncertainties,</w:t>
            </w:r>
            <w:del w:id="851" w:author="JA" w:date="2023-10-01T17:02:00Z">
              <w:r w:rsidDel="00AF6EC5">
                <w:rPr>
                  <w:rFonts w:ascii="Times New Roman" w:eastAsia="Times New Roman" w:hAnsi="Times New Roman" w:cs="Times New Roman"/>
                  <w:sz w:val="18"/>
                  <w:szCs w:val="18"/>
                </w:rPr>
                <w:delText xml:space="preserve"> </w:delText>
              </w:r>
            </w:del>
          </w:p>
          <w:p w14:paraId="62AEBB67" w14:textId="129B8831"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but to a permanently stable situation,</w:t>
            </w:r>
            <w:del w:id="852" w:author="JA" w:date="2023-10-01T17:02:00Z">
              <w:r w:rsidDel="00AF6EC5">
                <w:rPr>
                  <w:rFonts w:ascii="Times New Roman" w:eastAsia="Times New Roman" w:hAnsi="Times New Roman" w:cs="Times New Roman"/>
                  <w:sz w:val="18"/>
                  <w:szCs w:val="18"/>
                </w:rPr>
                <w:delText xml:space="preserve"> </w:delText>
              </w:r>
            </w:del>
          </w:p>
          <w:p w14:paraId="64583E2D" w14:textId="73C46A5B"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accept my small tribute and </w:t>
            </w:r>
            <w:r w:rsidR="009B511E">
              <w:rPr>
                <w:rFonts w:ascii="Times New Roman" w:eastAsia="Times New Roman" w:hAnsi="Times New Roman" w:cs="Times New Roman"/>
                <w:sz w:val="18"/>
                <w:szCs w:val="18"/>
              </w:rPr>
              <w:t>teach</w:t>
            </w:r>
            <w:r>
              <w:rPr>
                <w:rFonts w:ascii="Times New Roman" w:eastAsia="Times New Roman" w:hAnsi="Times New Roman" w:cs="Times New Roman"/>
                <w:sz w:val="18"/>
                <w:szCs w:val="18"/>
              </w:rPr>
              <w:t xml:space="preserve"> what is greater!</w:t>
            </w:r>
            <w:del w:id="853" w:author="JA" w:date="2023-10-01T17:02:00Z">
              <w:r w:rsidDel="00AF6EC5">
                <w:rPr>
                  <w:rFonts w:ascii="Times New Roman" w:eastAsia="Times New Roman" w:hAnsi="Times New Roman" w:cs="Times New Roman"/>
                  <w:sz w:val="18"/>
                  <w:szCs w:val="18"/>
                </w:rPr>
                <w:delText xml:space="preserve"> </w:delText>
              </w:r>
            </w:del>
          </w:p>
          <w:p w14:paraId="2856236F" w14:textId="51312BDB"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He who gave you a generous heart,</w:t>
            </w:r>
            <w:del w:id="854" w:author="JA" w:date="2023-10-01T17:02:00Z">
              <w:r w:rsidDel="00AF6EC5">
                <w:rPr>
                  <w:rFonts w:ascii="Times New Roman" w:eastAsia="Times New Roman" w:hAnsi="Times New Roman" w:cs="Times New Roman"/>
                  <w:sz w:val="18"/>
                  <w:szCs w:val="18"/>
                </w:rPr>
                <w:delText xml:space="preserve"> </w:delText>
              </w:r>
            </w:del>
          </w:p>
          <w:p w14:paraId="0B9A200F" w14:textId="666C41B4"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so that you are sufficient for all, without lacking anywhere,</w:t>
            </w:r>
            <w:del w:id="855" w:author="JA" w:date="2023-10-01T17:02:00Z">
              <w:r w:rsidDel="00AF6EC5">
                <w:rPr>
                  <w:rFonts w:ascii="Times New Roman" w:eastAsia="Times New Roman" w:hAnsi="Times New Roman" w:cs="Times New Roman"/>
                  <w:sz w:val="18"/>
                  <w:szCs w:val="18"/>
                </w:rPr>
                <w:delText xml:space="preserve"> </w:delText>
              </w:r>
            </w:del>
          </w:p>
          <w:p w14:paraId="32CCA4E9" w14:textId="62218BBA"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He will prove that now you</w:t>
            </w:r>
            <w:r w:rsidR="009B511E">
              <w:rPr>
                <w:rFonts w:ascii="Times New Roman" w:eastAsia="Times New Roman" w:hAnsi="Times New Roman" w:cs="Times New Roman"/>
                <w:sz w:val="18"/>
                <w:szCs w:val="18"/>
              </w:rPr>
              <w:t xml:space="preserve"> will</w:t>
            </w:r>
            <w:r>
              <w:rPr>
                <w:rFonts w:ascii="Times New Roman" w:eastAsia="Times New Roman" w:hAnsi="Times New Roman" w:cs="Times New Roman"/>
                <w:sz w:val="18"/>
                <w:szCs w:val="18"/>
              </w:rPr>
              <w:t xml:space="preserve"> lead </w:t>
            </w:r>
            <w:r w:rsidR="009B511E">
              <w:rPr>
                <w:rFonts w:ascii="Times New Roman" w:eastAsia="Times New Roman" w:hAnsi="Times New Roman" w:cs="Times New Roman"/>
                <w:sz w:val="18"/>
                <w:szCs w:val="18"/>
              </w:rPr>
              <w:t>matters</w:t>
            </w:r>
            <w:r>
              <w:rPr>
                <w:rFonts w:ascii="Times New Roman" w:eastAsia="Times New Roman" w:hAnsi="Times New Roman" w:cs="Times New Roman"/>
                <w:sz w:val="18"/>
                <w:szCs w:val="18"/>
              </w:rPr>
              <w:t xml:space="preserve"> out of the storm,</w:t>
            </w:r>
            <w:del w:id="856" w:author="JA" w:date="2023-10-01T17:02:00Z">
              <w:r w:rsidDel="00AF6EC5">
                <w:rPr>
                  <w:rFonts w:ascii="Times New Roman" w:eastAsia="Times New Roman" w:hAnsi="Times New Roman" w:cs="Times New Roman"/>
                  <w:sz w:val="18"/>
                  <w:szCs w:val="18"/>
                </w:rPr>
                <w:delText xml:space="preserve"> </w:delText>
              </w:r>
            </w:del>
          </w:p>
          <w:p w14:paraId="6FDF40BB" w14:textId="3BFA49A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towards </w:t>
            </w:r>
            <w:r w:rsidR="009B511E">
              <w:rPr>
                <w:rFonts w:ascii="Times New Roman" w:eastAsia="Times New Roman" w:hAnsi="Times New Roman" w:cs="Times New Roman"/>
                <w:sz w:val="18"/>
                <w:szCs w:val="18"/>
              </w:rPr>
              <w:t>the tranquility</w:t>
            </w:r>
            <w:r>
              <w:rPr>
                <w:rFonts w:ascii="Times New Roman" w:eastAsia="Times New Roman" w:hAnsi="Times New Roman" w:cs="Times New Roman"/>
                <w:sz w:val="18"/>
                <w:szCs w:val="18"/>
              </w:rPr>
              <w:t xml:space="preserve"> that you possess.</w:t>
            </w:r>
            <w:del w:id="857" w:author="JA" w:date="2023-10-01T17:02:00Z">
              <w:r w:rsidDel="00AF6EC5">
                <w:rPr>
                  <w:rFonts w:ascii="Times New Roman" w:eastAsia="Times New Roman" w:hAnsi="Times New Roman" w:cs="Times New Roman"/>
                  <w:sz w:val="18"/>
                  <w:szCs w:val="18"/>
                </w:rPr>
                <w:delText xml:space="preserve"> </w:delText>
              </w:r>
            </w:del>
          </w:p>
          <w:p w14:paraId="62C327B7" w14:textId="0BE80813"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80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Thus, finally, freed from distress,</w:t>
            </w:r>
            <w:del w:id="858" w:author="JA" w:date="2023-10-01T17:02:00Z">
              <w:r w:rsidDel="00AF6EC5">
                <w:rPr>
                  <w:rFonts w:ascii="Times New Roman" w:eastAsia="Times New Roman" w:hAnsi="Times New Roman" w:cs="Times New Roman"/>
                  <w:sz w:val="18"/>
                  <w:szCs w:val="18"/>
                </w:rPr>
                <w:delText xml:space="preserve"> </w:delText>
              </w:r>
            </w:del>
          </w:p>
          <w:p w14:paraId="73D772F7" w14:textId="77777777"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we will imprint the beauty of your </w:t>
            </w:r>
            <w:proofErr w:type="gramStart"/>
            <w:r>
              <w:rPr>
                <w:rFonts w:ascii="Times New Roman" w:eastAsia="Times New Roman" w:hAnsi="Times New Roman" w:cs="Times New Roman"/>
                <w:sz w:val="18"/>
                <w:szCs w:val="18"/>
              </w:rPr>
              <w:t>soul</w:t>
            </w:r>
            <w:proofErr w:type="gramEnd"/>
          </w:p>
          <w:p w14:paraId="2B62659E" w14:textId="5F8A7F2B"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in our </w:t>
            </w:r>
            <w:r w:rsidR="00177540">
              <w:rPr>
                <w:rFonts w:ascii="Times New Roman" w:eastAsia="Times New Roman" w:hAnsi="Times New Roman" w:cs="Times New Roman"/>
                <w:sz w:val="18"/>
                <w:szCs w:val="18"/>
              </w:rPr>
              <w:t xml:space="preserve">own </w:t>
            </w:r>
            <w:r>
              <w:rPr>
                <w:rFonts w:ascii="Times New Roman" w:eastAsia="Times New Roman" w:hAnsi="Times New Roman" w:cs="Times New Roman"/>
                <w:sz w:val="18"/>
                <w:szCs w:val="18"/>
              </w:rPr>
              <w:t>hearts like</w:t>
            </w:r>
            <w:r w:rsidR="00177540">
              <w:rPr>
                <w:rFonts w:ascii="Times New Roman" w:eastAsia="Times New Roman" w:hAnsi="Times New Roman" w:cs="Times New Roman"/>
                <w:sz w:val="18"/>
                <w:szCs w:val="18"/>
              </w:rPr>
              <w:t xml:space="preserve"> in</w:t>
            </w:r>
            <w:r>
              <w:rPr>
                <w:rFonts w:ascii="Times New Roman" w:eastAsia="Times New Roman" w:hAnsi="Times New Roman" w:cs="Times New Roman"/>
                <w:sz w:val="18"/>
                <w:szCs w:val="18"/>
              </w:rPr>
              <w:t xml:space="preserve"> an image.</w:t>
            </w:r>
            <w:del w:id="859" w:author="JA" w:date="2023-10-01T17:02:00Z">
              <w:r w:rsidDel="00AF6EC5">
                <w:rPr>
                  <w:rFonts w:ascii="Times New Roman" w:eastAsia="Times New Roman" w:hAnsi="Times New Roman" w:cs="Times New Roman"/>
                  <w:sz w:val="18"/>
                  <w:szCs w:val="18"/>
                </w:rPr>
                <w:delText xml:space="preserve"> </w:delText>
              </w:r>
            </w:del>
          </w:p>
          <w:p w14:paraId="78E129D9" w14:textId="5F3D6C49"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Of the inextinguishable grace we will tell,</w:t>
            </w:r>
            <w:del w:id="860" w:author="JA" w:date="2023-10-01T17:02:00Z">
              <w:r w:rsidDel="00AF6EC5">
                <w:rPr>
                  <w:rFonts w:ascii="Times New Roman" w:eastAsia="Times New Roman" w:hAnsi="Times New Roman" w:cs="Times New Roman"/>
                  <w:sz w:val="18"/>
                  <w:szCs w:val="18"/>
                </w:rPr>
                <w:delText xml:space="preserve"> </w:delText>
              </w:r>
            </w:del>
          </w:p>
          <w:p w14:paraId="710F66A9" w14:textId="52701A4A"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when we show what a wonderful flower was hidden</w:t>
            </w:r>
            <w:del w:id="861" w:author="JA" w:date="2023-10-01T17:02:00Z">
              <w:r w:rsidDel="00AF6EC5">
                <w:rPr>
                  <w:rFonts w:ascii="Times New Roman" w:eastAsia="Times New Roman" w:hAnsi="Times New Roman" w:cs="Times New Roman"/>
                  <w:sz w:val="18"/>
                  <w:szCs w:val="18"/>
                </w:rPr>
                <w:delText xml:space="preserve"> </w:delText>
              </w:r>
            </w:del>
          </w:p>
          <w:p w14:paraId="76E252E8" w14:textId="31AD66B2"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under the </w:t>
            </w:r>
            <w:r w:rsidR="00177540">
              <w:rPr>
                <w:rFonts w:ascii="Times New Roman" w:eastAsia="Times New Roman" w:hAnsi="Times New Roman" w:cs="Times New Roman"/>
                <w:sz w:val="18"/>
                <w:szCs w:val="18"/>
              </w:rPr>
              <w:t>intertwining of bushes</w:t>
            </w:r>
            <w:r>
              <w:rPr>
                <w:rFonts w:ascii="Times New Roman" w:eastAsia="Times New Roman" w:hAnsi="Times New Roman" w:cs="Times New Roman"/>
                <w:sz w:val="18"/>
                <w:szCs w:val="18"/>
              </w:rPr>
              <w:t>.</w:t>
            </w:r>
            <w:del w:id="862" w:author="JA" w:date="2023-10-01T17:02:00Z">
              <w:r w:rsidDel="00AF6EC5">
                <w:rPr>
                  <w:rFonts w:ascii="Times New Roman" w:eastAsia="Times New Roman" w:hAnsi="Times New Roman" w:cs="Times New Roman"/>
                  <w:sz w:val="18"/>
                  <w:szCs w:val="18"/>
                </w:rPr>
                <w:delText xml:space="preserve"> </w:delText>
              </w:r>
            </w:del>
          </w:p>
          <w:p w14:paraId="639395AD" w14:textId="64497E06"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77540">
              <w:rPr>
                <w:rFonts w:ascii="Times New Roman" w:eastAsia="Times New Roman" w:hAnsi="Times New Roman" w:cs="Times New Roman"/>
                <w:sz w:val="18"/>
                <w:szCs w:val="18"/>
              </w:rPr>
              <w:t>Praising</w:t>
            </w:r>
            <w:r>
              <w:rPr>
                <w:rFonts w:ascii="Times New Roman" w:eastAsia="Times New Roman" w:hAnsi="Times New Roman" w:cs="Times New Roman"/>
                <w:sz w:val="18"/>
                <w:szCs w:val="18"/>
              </w:rPr>
              <w:t xml:space="preserve"> you with these insignificant words,</w:t>
            </w:r>
            <w:del w:id="863" w:author="JA" w:date="2023-10-01T17:02:00Z">
              <w:r w:rsidDel="00AF6EC5">
                <w:rPr>
                  <w:rFonts w:ascii="Times New Roman" w:eastAsia="Times New Roman" w:hAnsi="Times New Roman" w:cs="Times New Roman"/>
                  <w:sz w:val="18"/>
                  <w:szCs w:val="18"/>
                </w:rPr>
                <w:delText xml:space="preserve"> </w:delText>
              </w:r>
            </w:del>
          </w:p>
          <w:p w14:paraId="2FE1F061" w14:textId="7274915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77540">
              <w:rPr>
                <w:rFonts w:ascii="Times New Roman" w:eastAsia="Times New Roman" w:hAnsi="Times New Roman" w:cs="Times New Roman"/>
                <w:sz w:val="18"/>
                <w:szCs w:val="18"/>
              </w:rPr>
              <w:t>You demonstrated</w:t>
            </w:r>
            <w:r>
              <w:rPr>
                <w:rFonts w:ascii="Times New Roman" w:eastAsia="Times New Roman" w:hAnsi="Times New Roman" w:cs="Times New Roman"/>
                <w:sz w:val="18"/>
                <w:szCs w:val="18"/>
              </w:rPr>
              <w:t xml:space="preserve"> how unfit I really am for the task.</w:t>
            </w:r>
            <w:del w:id="864" w:author="JA" w:date="2023-10-01T17:02:00Z">
              <w:r w:rsidDel="00AF6EC5">
                <w:rPr>
                  <w:rFonts w:ascii="Times New Roman" w:eastAsia="Times New Roman" w:hAnsi="Times New Roman" w:cs="Times New Roman"/>
                  <w:sz w:val="18"/>
                  <w:szCs w:val="18"/>
                </w:rPr>
                <w:delText xml:space="preserve"> </w:delText>
              </w:r>
            </w:del>
          </w:p>
          <w:p w14:paraId="09CF8D9C" w14:textId="7CF84BF5" w:rsidR="00BD1168" w:rsidRDefault="00F11EEC">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Rightly, then, I am learning the lesson</w:t>
            </w:r>
            <w:ins w:id="865" w:author="Christopher Fotheringham" w:date="2023-09-21T12:00: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w:t>
            </w:r>
            <w:ins w:id="866" w:author="Christopher Fotheringham" w:date="2023-09-21T12:00:00Z">
              <w:r w:rsidR="008A7173">
                <w:rPr>
                  <w:rFonts w:ascii="Times New Roman" w:eastAsia="Times New Roman" w:hAnsi="Times New Roman" w:cs="Times New Roman"/>
                  <w:sz w:val="18"/>
                  <w:szCs w:val="18"/>
                </w:rPr>
                <w:t>“</w:t>
              </w:r>
            </w:ins>
            <w:del w:id="867" w:author="Christopher Fotheringham" w:date="2023-09-21T12:00:00Z">
              <w:r w:rsidDel="008A7173">
                <w:rPr>
                  <w:rFonts w:ascii="Times New Roman" w:eastAsia="Times New Roman" w:hAnsi="Times New Roman" w:cs="Times New Roman"/>
                  <w:sz w:val="18"/>
                  <w:szCs w:val="18"/>
                </w:rPr>
                <w:delText>„</w:delText>
              </w:r>
            </w:del>
            <w:r>
              <w:rPr>
                <w:rFonts w:ascii="Times New Roman" w:eastAsia="Times New Roman" w:hAnsi="Times New Roman" w:cs="Times New Roman"/>
                <w:sz w:val="18"/>
                <w:szCs w:val="18"/>
              </w:rPr>
              <w:t>Know thyself!”</w:t>
            </w:r>
            <w:del w:id="868" w:author="JA" w:date="2023-10-01T17:02:00Z">
              <w:r w:rsidDel="00AF6EC5">
                <w:rPr>
                  <w:rFonts w:ascii="Times New Roman" w:eastAsia="Times New Roman" w:hAnsi="Times New Roman" w:cs="Times New Roman"/>
                  <w:sz w:val="18"/>
                  <w:szCs w:val="18"/>
                </w:rPr>
                <w:delText xml:space="preserve"> </w:delText>
              </w:r>
            </w:del>
          </w:p>
          <w:p w14:paraId="773C998E" w14:textId="69982E06" w:rsidR="00BD1168" w:rsidRDefault="00F11EEC" w:rsidP="000054F1">
            <w:pPr>
              <w:tabs>
                <w:tab w:val="left" w:pos="177"/>
              </w:tabs>
              <w:spacing w:line="300" w:lineRule="auto"/>
              <w:ind w:right="313"/>
              <w:rPr>
                <w:rFonts w:ascii="Times New Roman" w:eastAsia="Times New Roman" w:hAnsi="Times New Roman" w:cs="Times New Roman"/>
                <w:sz w:val="18"/>
                <w:szCs w:val="18"/>
              </w:rPr>
            </w:pPr>
            <w:r>
              <w:rPr>
                <w:rFonts w:ascii="Times New Roman" w:eastAsia="Times New Roman" w:hAnsi="Times New Roman" w:cs="Times New Roman"/>
                <w:sz w:val="18"/>
                <w:szCs w:val="18"/>
              </w:rPr>
              <w:tab/>
              <w:t>because I</w:t>
            </w:r>
            <w:ins w:id="869" w:author="Christopher Fotheringham" w:date="2023-09-21T12:00: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too, like everyone else, long for a beautiful defeat.</w:t>
            </w:r>
          </w:p>
        </w:tc>
      </w:tr>
    </w:tbl>
    <w:p w14:paraId="775B23AE" w14:textId="0D022EB1" w:rsidR="00BD1168" w:rsidRDefault="003E2CCF">
      <w:pPr>
        <w:spacing w:before="240" w:after="60" w:line="300" w:lineRule="auto"/>
        <w:rPr>
          <w:rFonts w:ascii="Times New Roman" w:eastAsia="Times New Roman" w:hAnsi="Times New Roman" w:cs="Times New Roman"/>
        </w:rPr>
      </w:pPr>
      <w:r>
        <w:rPr>
          <w:rFonts w:ascii="Times New Roman" w:eastAsia="Times New Roman" w:hAnsi="Times New Roman" w:cs="Times New Roman"/>
        </w:rPr>
        <w:t>App. 2,</w:t>
      </w:r>
      <w:ins w:id="870" w:author="Christopher Fotheringham" w:date="2023-09-21T12:01:00Z">
        <w:r w:rsidR="008A7173">
          <w:rPr>
            <w:rFonts w:ascii="Times New Roman" w:eastAsia="Times New Roman" w:hAnsi="Times New Roman" w:cs="Times New Roman"/>
          </w:rPr>
          <w:t xml:space="preserve"> </w:t>
        </w:r>
      </w:ins>
      <w:r>
        <w:rPr>
          <w:rFonts w:ascii="Times New Roman" w:eastAsia="Times New Roman" w:hAnsi="Times New Roman" w:cs="Times New Roman"/>
        </w:rPr>
        <w:t>a–</w:t>
      </w:r>
      <w:r w:rsidR="0043756B">
        <w:rPr>
          <w:rFonts w:ascii="Times New Roman" w:eastAsia="Times New Roman" w:hAnsi="Times New Roman" w:cs="Times New Roman"/>
        </w:rPr>
        <w:t>e</w:t>
      </w:r>
      <w:r>
        <w:rPr>
          <w:rFonts w:ascii="Times New Roman" w:eastAsia="Times New Roman" w:hAnsi="Times New Roman" w:cs="Times New Roman"/>
        </w:rPr>
        <w:t xml:space="preserve">) Heraclius’ Persian campaigns (excerpts from the </w:t>
      </w:r>
      <w:proofErr w:type="spellStart"/>
      <w:r>
        <w:rPr>
          <w:rFonts w:ascii="Times New Roman" w:eastAsia="Times New Roman" w:hAnsi="Times New Roman" w:cs="Times New Roman"/>
          <w:i/>
        </w:rPr>
        <w:t>Expeditio</w:t>
      </w:r>
      <w:proofErr w:type="spellEnd"/>
      <w:r>
        <w:rPr>
          <w:rFonts w:ascii="Times New Roman" w:eastAsia="Times New Roman" w:hAnsi="Times New Roman" w:cs="Times New Roman"/>
          <w:i/>
        </w:rPr>
        <w:t xml:space="preserve"> Persica</w:t>
      </w:r>
      <w:r>
        <w:rPr>
          <w:rFonts w:ascii="Times New Roman" w:eastAsia="Times New Roman" w:hAnsi="Times New Roman" w:cs="Times New Roman"/>
        </w:rPr>
        <w:t xml:space="preserve">, the </w:t>
      </w:r>
      <w:r>
        <w:rPr>
          <w:rFonts w:ascii="Times New Roman" w:eastAsia="Times New Roman" w:hAnsi="Times New Roman" w:cs="Times New Roman"/>
          <w:i/>
        </w:rPr>
        <w:t xml:space="preserve">Bellum </w:t>
      </w:r>
      <w:proofErr w:type="spellStart"/>
      <w:r>
        <w:rPr>
          <w:rFonts w:ascii="Times New Roman" w:eastAsia="Times New Roman" w:hAnsi="Times New Roman" w:cs="Times New Roman"/>
          <w:i/>
        </w:rPr>
        <w:t>Avaricum</w:t>
      </w:r>
      <w:proofErr w:type="spellEnd"/>
      <w:ins w:id="871" w:author="JA" w:date="2023-10-01T16:56:00Z">
        <w:r w:rsidR="00136EE4">
          <w:rPr>
            <w:rFonts w:ascii="Times New Roman" w:eastAsia="Times New Roman" w:hAnsi="Times New Roman" w:cs="Times New Roman"/>
            <w:i/>
          </w:rPr>
          <w:t>,</w:t>
        </w:r>
      </w:ins>
      <w:r>
        <w:rPr>
          <w:rFonts w:ascii="Times New Roman" w:eastAsia="Times New Roman" w:hAnsi="Times New Roman" w:cs="Times New Roman"/>
        </w:rPr>
        <w:t xml:space="preserve"> and the </w:t>
      </w:r>
      <w:proofErr w:type="spellStart"/>
      <w:r>
        <w:rPr>
          <w:rFonts w:ascii="Times New Roman" w:eastAsia="Times New Roman" w:hAnsi="Times New Roman" w:cs="Times New Roman"/>
          <w:i/>
        </w:rPr>
        <w:t>Heraclias</w:t>
      </w:r>
      <w:proofErr w:type="spellEnd"/>
      <w:r>
        <w:rPr>
          <w:rFonts w:ascii="Times New Roman" w:eastAsia="Times New Roman" w:hAnsi="Times New Roman" w:cs="Times New Roman"/>
        </w:rPr>
        <w:t>)</w:t>
      </w:r>
    </w:p>
    <w:tbl>
      <w:tblPr>
        <w:tblStyle w:val="a0"/>
        <w:tblW w:w="9468" w:type="dxa"/>
        <w:tblInd w:w="-113"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224"/>
        <w:gridCol w:w="5103"/>
        <w:gridCol w:w="141"/>
      </w:tblGrid>
      <w:tr w:rsidR="00BD1168" w14:paraId="473C5686" w14:textId="77777777" w:rsidTr="00AA2B8D">
        <w:trPr>
          <w:gridAfter w:val="1"/>
          <w:wAfter w:w="141" w:type="dxa"/>
        </w:trPr>
        <w:tc>
          <w:tcPr>
            <w:tcW w:w="4224" w:type="dxa"/>
          </w:tcPr>
          <w:p w14:paraId="7E74D4C0" w14:textId="7614EE00" w:rsidR="000D4B40" w:rsidRPr="000D4B40" w:rsidRDefault="00F11EEC" w:rsidP="000D4B40">
            <w:pPr>
              <w:tabs>
                <w:tab w:val="left" w:pos="328"/>
              </w:tabs>
              <w:spacing w:before="120" w:line="300" w:lineRule="auto"/>
              <w:rPr>
                <w:lang w:val="de-DE"/>
              </w:rPr>
            </w:pPr>
            <w:r>
              <w:rPr>
                <w:rFonts w:ascii="Times New Roman" w:eastAsia="Times New Roman" w:hAnsi="Times New Roman" w:cs="Times New Roman"/>
                <w:sz w:val="18"/>
                <w:szCs w:val="18"/>
              </w:rPr>
              <w:tab/>
            </w:r>
            <w:r w:rsidR="000D4B40">
              <w:rPr>
                <w:rFonts w:ascii="Times New Roman" w:eastAsia="Times New Roman" w:hAnsi="Times New Roman" w:cs="Times New Roman"/>
                <w:sz w:val="18"/>
                <w:szCs w:val="18"/>
                <w:lang w:val="de-DE"/>
              </w:rPr>
              <w:t>[GREEK TEXT]</w:t>
            </w:r>
          </w:p>
          <w:p w14:paraId="1D59CE45" w14:textId="6CB4D447" w:rsidR="00BD1168" w:rsidRDefault="00F11EEC">
            <w:pPr>
              <w:tabs>
                <w:tab w:val="left" w:pos="328"/>
              </w:tabs>
              <w:spacing w:after="120"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footnoteReference w:id="52"/>
            </w:r>
          </w:p>
        </w:tc>
        <w:tc>
          <w:tcPr>
            <w:tcW w:w="5103" w:type="dxa"/>
          </w:tcPr>
          <w:p w14:paraId="194AE6C4" w14:textId="5C86ED5D" w:rsidR="00BD1168" w:rsidRDefault="00F11EEC">
            <w:pPr>
              <w:tabs>
                <w:tab w:val="left" w:pos="316"/>
              </w:tabs>
              <w:spacing w:before="120"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But who</w:t>
            </w:r>
            <w:r>
              <w:rPr>
                <w:rFonts w:ascii="Times New Roman" w:eastAsia="Times New Roman" w:hAnsi="Times New Roman" w:cs="Times New Roman"/>
                <w:sz w:val="18"/>
                <w:szCs w:val="18"/>
              </w:rPr>
              <w:t xml:space="preserve"> was the leader? The emperor </w:t>
            </w:r>
            <w:r w:rsidR="00114958">
              <w:rPr>
                <w:rFonts w:ascii="Times New Roman" w:eastAsia="Times New Roman" w:hAnsi="Times New Roman" w:cs="Times New Roman"/>
                <w:sz w:val="18"/>
                <w:szCs w:val="18"/>
              </w:rPr>
              <w:t>before all others</w:t>
            </w:r>
            <w:r>
              <w:rPr>
                <w:rFonts w:ascii="Times New Roman" w:eastAsia="Times New Roman" w:hAnsi="Times New Roman" w:cs="Times New Roman"/>
                <w:sz w:val="18"/>
                <w:szCs w:val="18"/>
              </w:rPr>
              <w:t>.</w:t>
            </w:r>
            <w:del w:id="872" w:author="JA" w:date="2023-10-01T17:02:00Z">
              <w:r w:rsidDel="00AF6EC5">
                <w:rPr>
                  <w:rFonts w:ascii="Times New Roman" w:eastAsia="Times New Roman" w:hAnsi="Times New Roman" w:cs="Times New Roman"/>
                  <w:sz w:val="18"/>
                  <w:szCs w:val="18"/>
                </w:rPr>
                <w:delText xml:space="preserve"> </w:delText>
              </w:r>
            </w:del>
          </w:p>
          <w:p w14:paraId="69839B6F" w14:textId="3F4CF043"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20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Who taught the laws of military tactics</w:t>
            </w:r>
            <w:r w:rsidR="00114958">
              <w:rPr>
                <w:rFonts w:ascii="Times New Roman" w:eastAsia="Times New Roman" w:hAnsi="Times New Roman" w:cs="Times New Roman"/>
                <w:sz w:val="18"/>
                <w:szCs w:val="18"/>
              </w:rPr>
              <w:t xml:space="preserve"> thoroughly</w:t>
            </w:r>
            <w:r>
              <w:rPr>
                <w:rFonts w:ascii="Times New Roman" w:eastAsia="Times New Roman" w:hAnsi="Times New Roman" w:cs="Times New Roman"/>
                <w:sz w:val="18"/>
                <w:szCs w:val="18"/>
              </w:rPr>
              <w:t>?</w:t>
            </w:r>
            <w:del w:id="873" w:author="JA" w:date="2023-10-01T17:02:00Z">
              <w:r w:rsidDel="00AF6EC5">
                <w:rPr>
                  <w:rFonts w:ascii="Times New Roman" w:eastAsia="Times New Roman" w:hAnsi="Times New Roman" w:cs="Times New Roman"/>
                  <w:sz w:val="18"/>
                  <w:szCs w:val="18"/>
                </w:rPr>
                <w:delText xml:space="preserve"> </w:delText>
              </w:r>
            </w:del>
          </w:p>
          <w:p w14:paraId="78EECDEF" w14:textId="05AA0E43"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They all looked at your person</w:t>
            </w:r>
            <w:r w:rsidR="00114958">
              <w:rPr>
                <w:rFonts w:ascii="Times New Roman" w:eastAsia="Times New Roman" w:hAnsi="Times New Roman" w:cs="Times New Roman"/>
                <w:sz w:val="18"/>
                <w:szCs w:val="18"/>
              </w:rPr>
              <w:t xml:space="preserve"> straightaway</w:t>
            </w:r>
            <w:r>
              <w:rPr>
                <w:rFonts w:ascii="Times New Roman" w:eastAsia="Times New Roman" w:hAnsi="Times New Roman" w:cs="Times New Roman"/>
                <w:sz w:val="18"/>
                <w:szCs w:val="18"/>
              </w:rPr>
              <w:t>.</w:t>
            </w:r>
            <w:del w:id="874" w:author="JA" w:date="2023-10-01T17:02:00Z">
              <w:r w:rsidDel="00AF6EC5">
                <w:rPr>
                  <w:rFonts w:ascii="Times New Roman" w:eastAsia="Times New Roman" w:hAnsi="Times New Roman" w:cs="Times New Roman"/>
                  <w:sz w:val="18"/>
                  <w:szCs w:val="18"/>
                </w:rPr>
                <w:delText xml:space="preserve"> </w:delText>
              </w:r>
            </w:del>
          </w:p>
          <w:p w14:paraId="7C5F3724" w14:textId="67F1E499"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Who was the sure counselor in times of need?</w:t>
            </w:r>
            <w:del w:id="875" w:author="JA" w:date="2023-10-01T17:02:00Z">
              <w:r w:rsidDel="00AF6EC5">
                <w:rPr>
                  <w:rFonts w:ascii="Times New Roman" w:eastAsia="Times New Roman" w:hAnsi="Times New Roman" w:cs="Times New Roman"/>
                  <w:sz w:val="18"/>
                  <w:szCs w:val="18"/>
                </w:rPr>
                <w:delText xml:space="preserve"> </w:delText>
              </w:r>
            </w:del>
          </w:p>
          <w:p w14:paraId="6BD360E1" w14:textId="45DBADA1"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Once again, </w:t>
            </w:r>
            <w:r w:rsidR="00114958">
              <w:rPr>
                <w:rFonts w:ascii="Times New Roman" w:eastAsia="Times New Roman" w:hAnsi="Times New Roman" w:cs="Times New Roman"/>
                <w:sz w:val="18"/>
                <w:szCs w:val="18"/>
              </w:rPr>
              <w:t>the weight of the eyes fell unto you</w:t>
            </w:r>
            <w:r>
              <w:rPr>
                <w:rFonts w:ascii="Times New Roman" w:eastAsia="Times New Roman" w:hAnsi="Times New Roman" w:cs="Times New Roman"/>
                <w:sz w:val="18"/>
                <w:szCs w:val="18"/>
              </w:rPr>
              <w:t>.</w:t>
            </w:r>
            <w:del w:id="876" w:author="JA" w:date="2023-10-01T17:02:00Z">
              <w:r w:rsidDel="00AF6EC5">
                <w:rPr>
                  <w:rFonts w:ascii="Times New Roman" w:eastAsia="Times New Roman" w:hAnsi="Times New Roman" w:cs="Times New Roman"/>
                  <w:sz w:val="18"/>
                  <w:szCs w:val="18"/>
                </w:rPr>
                <w:delText xml:space="preserve"> </w:delText>
              </w:r>
            </w:del>
          </w:p>
          <w:p w14:paraId="27387ADF" w14:textId="17A0D07C"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How well monarchy reigns with God</w:t>
            </w:r>
            <w:r>
              <w:rPr>
                <w:rFonts w:ascii="Times New Roman" w:eastAsia="Times New Roman" w:hAnsi="Times New Roman" w:cs="Times New Roman"/>
                <w:sz w:val="18"/>
                <w:szCs w:val="18"/>
              </w:rPr>
              <w:t>!</w:t>
            </w:r>
            <w:del w:id="877" w:author="JA" w:date="2023-10-01T17:02:00Z">
              <w:r w:rsidDel="00AF6EC5">
                <w:rPr>
                  <w:rFonts w:ascii="Times New Roman" w:eastAsia="Times New Roman" w:hAnsi="Times New Roman" w:cs="Times New Roman"/>
                  <w:sz w:val="18"/>
                  <w:szCs w:val="18"/>
                </w:rPr>
                <w:delText xml:space="preserve"> </w:delText>
              </w:r>
            </w:del>
          </w:p>
          <w:p w14:paraId="3CCE7C7A" w14:textId="0F6AD41B"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For </w:t>
            </w:r>
            <w:r w:rsidR="00114958">
              <w:rPr>
                <w:rFonts w:ascii="Times New Roman" w:eastAsia="Times New Roman" w:hAnsi="Times New Roman" w:cs="Times New Roman"/>
                <w:sz w:val="18"/>
                <w:szCs w:val="18"/>
              </w:rPr>
              <w:t xml:space="preserve">anarchy was not </w:t>
            </w:r>
            <w:commentRangeStart w:id="878"/>
            <w:r w:rsidR="00114958">
              <w:rPr>
                <w:rFonts w:ascii="Times New Roman" w:eastAsia="Times New Roman" w:hAnsi="Times New Roman" w:cs="Times New Roman"/>
                <w:sz w:val="18"/>
                <w:szCs w:val="18"/>
              </w:rPr>
              <w:t>multi-face</w:t>
            </w:r>
            <w:del w:id="879" w:author="Christopher Fotheringham" w:date="2023-09-21T12:01:00Z">
              <w:r w:rsidR="00114958" w:rsidDel="008A7173">
                <w:rPr>
                  <w:rFonts w:ascii="Times New Roman" w:eastAsia="Times New Roman" w:hAnsi="Times New Roman" w:cs="Times New Roman"/>
                  <w:sz w:val="18"/>
                  <w:szCs w:val="18"/>
                </w:rPr>
                <w:delText>t</w:delText>
              </w:r>
            </w:del>
            <w:r w:rsidR="00114958">
              <w:rPr>
                <w:rFonts w:ascii="Times New Roman" w:eastAsia="Times New Roman" w:hAnsi="Times New Roman" w:cs="Times New Roman"/>
                <w:sz w:val="18"/>
                <w:szCs w:val="18"/>
              </w:rPr>
              <w:t>ted</w:t>
            </w:r>
            <w:commentRangeEnd w:id="878"/>
            <w:r w:rsidR="008A7173">
              <w:rPr>
                <w:rStyle w:val="CommentReference"/>
              </w:rPr>
              <w:commentReference w:id="878"/>
            </w:r>
            <w:r>
              <w:rPr>
                <w:rFonts w:ascii="Times New Roman" w:eastAsia="Times New Roman" w:hAnsi="Times New Roman" w:cs="Times New Roman"/>
                <w:sz w:val="18"/>
                <w:szCs w:val="18"/>
              </w:rPr>
              <w:t>,</w:t>
            </w:r>
            <w:del w:id="880" w:author="JA" w:date="2023-10-01T17:02:00Z">
              <w:r w:rsidDel="00AF6EC5">
                <w:rPr>
                  <w:rFonts w:ascii="Times New Roman" w:eastAsia="Times New Roman" w:hAnsi="Times New Roman" w:cs="Times New Roman"/>
                  <w:sz w:val="18"/>
                  <w:szCs w:val="18"/>
                </w:rPr>
                <w:delText xml:space="preserve"> </w:delText>
              </w:r>
            </w:del>
          </w:p>
          <w:p w14:paraId="588A2864" w14:textId="75AA0C19"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but </w:t>
            </w:r>
            <w:r w:rsidR="00114958">
              <w:rPr>
                <w:rFonts w:ascii="Times New Roman" w:eastAsia="Times New Roman" w:hAnsi="Times New Roman" w:cs="Times New Roman"/>
                <w:sz w:val="18"/>
                <w:szCs w:val="18"/>
              </w:rPr>
              <w:t>monarchy reigned with</w:t>
            </w:r>
            <w:r>
              <w:rPr>
                <w:rFonts w:ascii="Times New Roman" w:eastAsia="Times New Roman" w:hAnsi="Times New Roman" w:cs="Times New Roman"/>
                <w:sz w:val="18"/>
                <w:szCs w:val="18"/>
              </w:rPr>
              <w:t xml:space="preserve"> God.</w:t>
            </w:r>
          </w:p>
        </w:tc>
      </w:tr>
      <w:tr w:rsidR="00BD1168" w14:paraId="2A5FD976" w14:textId="77777777" w:rsidTr="00AA2B8D">
        <w:trPr>
          <w:gridAfter w:val="1"/>
          <w:wAfter w:w="141" w:type="dxa"/>
        </w:trPr>
        <w:tc>
          <w:tcPr>
            <w:tcW w:w="4224" w:type="dxa"/>
          </w:tcPr>
          <w:p w14:paraId="25E6DACA" w14:textId="202D11C6" w:rsidR="00BD1168" w:rsidRDefault="00F11EEC" w:rsidP="000D4B40">
            <w:pPr>
              <w:tabs>
                <w:tab w:val="left" w:pos="328"/>
              </w:tabs>
              <w:spacing w:before="120"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0D4B40">
              <w:rPr>
                <w:rFonts w:ascii="Times New Roman" w:eastAsia="Times New Roman" w:hAnsi="Times New Roman" w:cs="Times New Roman"/>
                <w:sz w:val="18"/>
                <w:szCs w:val="18"/>
              </w:rPr>
              <w:t>[GREEK TEXT]</w:t>
            </w:r>
          </w:p>
        </w:tc>
        <w:tc>
          <w:tcPr>
            <w:tcW w:w="5103" w:type="dxa"/>
          </w:tcPr>
          <w:p w14:paraId="2464429D" w14:textId="1057C5FC" w:rsidR="00BD1168" w:rsidRDefault="00F11EEC">
            <w:pPr>
              <w:tabs>
                <w:tab w:val="left" w:pos="316"/>
              </w:tabs>
              <w:spacing w:before="120"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The battle line was armed, ready for inspection</w:t>
            </w:r>
            <w:del w:id="881" w:author="JA" w:date="2023-10-01T17:02:00Z">
              <w:r w:rsidDel="00AF6EC5">
                <w:rPr>
                  <w:rFonts w:ascii="Times New Roman" w:eastAsia="Times New Roman" w:hAnsi="Times New Roman" w:cs="Times New Roman"/>
                  <w:sz w:val="18"/>
                  <w:szCs w:val="18"/>
                </w:rPr>
                <w:delText xml:space="preserve"> </w:delText>
              </w:r>
            </w:del>
          </w:p>
          <w:p w14:paraId="355C4299" w14:textId="1253148A"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there were</w:t>
            </w:r>
            <w:r>
              <w:rPr>
                <w:rFonts w:ascii="Times New Roman" w:eastAsia="Times New Roman" w:hAnsi="Times New Roman" w:cs="Times New Roman"/>
                <w:sz w:val="18"/>
                <w:szCs w:val="18"/>
              </w:rPr>
              <w:t xml:space="preserve"> trumpets, rows of shields,</w:t>
            </w:r>
            <w:del w:id="882" w:author="JA" w:date="2023-10-01T17:02:00Z">
              <w:r w:rsidDel="00AF6EC5">
                <w:rPr>
                  <w:rFonts w:ascii="Times New Roman" w:eastAsia="Times New Roman" w:hAnsi="Times New Roman" w:cs="Times New Roman"/>
                  <w:sz w:val="18"/>
                  <w:szCs w:val="18"/>
                </w:rPr>
                <w:delText xml:space="preserve"> </w:delText>
              </w:r>
            </w:del>
          </w:p>
          <w:p w14:paraId="2F73BEF3" w14:textId="1847AA42"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spears, quivers, arrows</w:t>
            </w:r>
            <w:ins w:id="883" w:author="Christopher Fotheringham" w:date="2023-09-21T12:15: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and swords;</w:t>
            </w:r>
            <w:del w:id="884" w:author="JA" w:date="2023-10-01T17:02:00Z">
              <w:r w:rsidDel="00AF6EC5">
                <w:rPr>
                  <w:rFonts w:ascii="Times New Roman" w:eastAsia="Times New Roman" w:hAnsi="Times New Roman" w:cs="Times New Roman"/>
                  <w:sz w:val="18"/>
                  <w:szCs w:val="18"/>
                </w:rPr>
                <w:delText xml:space="preserve"> </w:delText>
              </w:r>
            </w:del>
          </w:p>
          <w:p w14:paraId="0671422E" w14:textId="105B5B5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t>
            </w:r>
            <w:del w:id="885" w:author="JA" w:date="2023-10-01T17:02:00Z">
              <w:r w:rsidDel="00AF6EC5">
                <w:rPr>
                  <w:rFonts w:ascii="Times New Roman" w:eastAsia="Times New Roman" w:hAnsi="Times New Roman" w:cs="Times New Roman"/>
                  <w:sz w:val="18"/>
                  <w:szCs w:val="18"/>
                </w:rPr>
                <w:delText xml:space="preserve"> </w:delText>
              </w:r>
            </w:del>
          </w:p>
          <w:p w14:paraId="42048047" w14:textId="1BCB6595"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When they were divided </w:t>
            </w:r>
            <w:r w:rsidR="00114958">
              <w:rPr>
                <w:rFonts w:ascii="Times New Roman" w:eastAsia="Times New Roman" w:hAnsi="Times New Roman" w:cs="Times New Roman"/>
                <w:sz w:val="18"/>
                <w:szCs w:val="18"/>
              </w:rPr>
              <w:t>as though they were opponents</w:t>
            </w:r>
            <w:del w:id="886" w:author="JA" w:date="2023-10-01T17:02:00Z">
              <w:r w:rsidDel="00AF6EC5">
                <w:rPr>
                  <w:rFonts w:ascii="Times New Roman" w:eastAsia="Times New Roman" w:hAnsi="Times New Roman" w:cs="Times New Roman"/>
                  <w:sz w:val="18"/>
                  <w:szCs w:val="18"/>
                </w:rPr>
                <w:delText xml:space="preserve"> </w:delText>
              </w:r>
            </w:del>
          </w:p>
          <w:p w14:paraId="41BA0C05" w14:textId="6504C437"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their ranks were tightly closed,</w:t>
            </w:r>
            <w:del w:id="887" w:author="JA" w:date="2023-10-01T17:02:00Z">
              <w:r w:rsidDel="00AF6EC5">
                <w:rPr>
                  <w:rFonts w:ascii="Times New Roman" w:eastAsia="Times New Roman" w:hAnsi="Times New Roman" w:cs="Times New Roman"/>
                  <w:sz w:val="18"/>
                  <w:szCs w:val="18"/>
                </w:rPr>
                <w:delText xml:space="preserve"> </w:delText>
              </w:r>
            </w:del>
          </w:p>
          <w:p w14:paraId="196BE8B2" w14:textId="02E86FF0"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 xml:space="preserve">the walls of the armed </w:t>
            </w:r>
            <w:r w:rsidR="00DE6520">
              <w:rPr>
                <w:rFonts w:ascii="Times New Roman" w:eastAsia="Times New Roman" w:hAnsi="Times New Roman" w:cs="Times New Roman"/>
                <w:sz w:val="18"/>
                <w:szCs w:val="18"/>
              </w:rPr>
              <w:t>looked</w:t>
            </w:r>
            <w:r w:rsidR="00114958">
              <w:rPr>
                <w:rFonts w:ascii="Times New Roman" w:eastAsia="Times New Roman" w:hAnsi="Times New Roman" w:cs="Times New Roman"/>
                <w:sz w:val="18"/>
                <w:szCs w:val="18"/>
              </w:rPr>
              <w:t xml:space="preserve"> like fortresses</w:t>
            </w:r>
            <w:r>
              <w:rPr>
                <w:rFonts w:ascii="Times New Roman" w:eastAsia="Times New Roman" w:hAnsi="Times New Roman" w:cs="Times New Roman"/>
                <w:sz w:val="18"/>
                <w:szCs w:val="18"/>
              </w:rPr>
              <w:t>.</w:t>
            </w:r>
            <w:del w:id="888" w:author="JA" w:date="2023-10-01T17:02:00Z">
              <w:r w:rsidDel="00AF6EC5">
                <w:rPr>
                  <w:rFonts w:ascii="Times New Roman" w:eastAsia="Times New Roman" w:hAnsi="Times New Roman" w:cs="Times New Roman"/>
                  <w:sz w:val="18"/>
                  <w:szCs w:val="18"/>
                </w:rPr>
                <w:delText xml:space="preserve"> </w:delText>
              </w:r>
            </w:del>
          </w:p>
          <w:p w14:paraId="5BCAB613" w14:textId="2EA61319"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 xml:space="preserve">and </w:t>
            </w:r>
            <w:r>
              <w:rPr>
                <w:rFonts w:ascii="Times New Roman" w:eastAsia="Times New Roman" w:hAnsi="Times New Roman" w:cs="Times New Roman"/>
                <w:sz w:val="18"/>
                <w:szCs w:val="18"/>
              </w:rPr>
              <w:t xml:space="preserve">all the troops </w:t>
            </w:r>
            <w:r w:rsidR="00114958">
              <w:rPr>
                <w:rFonts w:ascii="Times New Roman" w:eastAsia="Times New Roman" w:hAnsi="Times New Roman" w:cs="Times New Roman"/>
                <w:sz w:val="18"/>
                <w:szCs w:val="18"/>
              </w:rPr>
              <w:t>converged</w:t>
            </w:r>
            <w:r>
              <w:rPr>
                <w:rFonts w:ascii="Times New Roman" w:eastAsia="Times New Roman" w:hAnsi="Times New Roman" w:cs="Times New Roman"/>
                <w:sz w:val="18"/>
                <w:szCs w:val="18"/>
              </w:rPr>
              <w:t xml:space="preserve">, the </w:t>
            </w:r>
            <w:r w:rsidR="00114958">
              <w:rPr>
                <w:rFonts w:ascii="Times New Roman" w:eastAsia="Times New Roman" w:hAnsi="Times New Roman" w:cs="Times New Roman"/>
                <w:sz w:val="18"/>
                <w:szCs w:val="18"/>
              </w:rPr>
              <w:t xml:space="preserve">sword pushed </w:t>
            </w:r>
            <w:proofErr w:type="gramStart"/>
            <w:r w:rsidR="00114958">
              <w:rPr>
                <w:rFonts w:ascii="Times New Roman" w:eastAsia="Times New Roman" w:hAnsi="Times New Roman" w:cs="Times New Roman"/>
                <w:sz w:val="18"/>
                <w:szCs w:val="18"/>
              </w:rPr>
              <w:t>back</w:t>
            </w:r>
            <w:proofErr w:type="gramEnd"/>
          </w:p>
          <w:p w14:paraId="0AB7E6B3" w14:textId="277717FF"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the shields and the shield the swords,</w:t>
            </w:r>
          </w:p>
          <w:p w14:paraId="4C1A14CD" w14:textId="2A1B0AA1"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140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in violent collisions everywhere.</w:t>
            </w:r>
            <w:del w:id="889" w:author="JA" w:date="2023-10-01T17:02:00Z">
              <w:r w:rsidDel="00AF6EC5">
                <w:rPr>
                  <w:rFonts w:ascii="Times New Roman" w:eastAsia="Times New Roman" w:hAnsi="Times New Roman" w:cs="Times New Roman"/>
                  <w:sz w:val="18"/>
                  <w:szCs w:val="18"/>
                </w:rPr>
                <w:delText xml:space="preserve"> </w:delText>
              </w:r>
            </w:del>
          </w:p>
          <w:p w14:paraId="1F9CEA05" w14:textId="6A737E0E"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A</w:t>
            </w:r>
            <w:r>
              <w:rPr>
                <w:rFonts w:ascii="Times New Roman" w:eastAsia="Times New Roman" w:hAnsi="Times New Roman" w:cs="Times New Roman"/>
                <w:sz w:val="18"/>
                <w:szCs w:val="18"/>
              </w:rPr>
              <w:t xml:space="preserve">nd although it was only a </w:t>
            </w:r>
            <w:del w:id="890" w:author="Christopher Fotheringham" w:date="2023-09-21T12:15:00Z">
              <w:r w:rsidDel="008A7173">
                <w:rPr>
                  <w:rFonts w:ascii="Times New Roman" w:eastAsia="Times New Roman" w:hAnsi="Times New Roman" w:cs="Times New Roman"/>
                  <w:sz w:val="18"/>
                  <w:szCs w:val="18"/>
                </w:rPr>
                <w:delText xml:space="preserve">simulated </w:delText>
              </w:r>
            </w:del>
            <w:ins w:id="891" w:author="Christopher Fotheringham" w:date="2023-09-21T12:15:00Z">
              <w:r w:rsidR="008A7173">
                <w:rPr>
                  <w:rFonts w:ascii="Times New Roman" w:eastAsia="Times New Roman" w:hAnsi="Times New Roman" w:cs="Times New Roman"/>
                  <w:sz w:val="18"/>
                  <w:szCs w:val="18"/>
                </w:rPr>
                <w:t xml:space="preserve">mock </w:t>
              </w:r>
            </w:ins>
            <w:r>
              <w:rPr>
                <w:rFonts w:ascii="Times New Roman" w:eastAsia="Times New Roman" w:hAnsi="Times New Roman" w:cs="Times New Roman"/>
                <w:sz w:val="18"/>
                <w:szCs w:val="18"/>
              </w:rPr>
              <w:t>battle, you had</w:t>
            </w:r>
            <w:del w:id="892" w:author="JA" w:date="2023-10-01T17:02:00Z">
              <w:r w:rsidDel="00AF6EC5">
                <w:rPr>
                  <w:rFonts w:ascii="Times New Roman" w:eastAsia="Times New Roman" w:hAnsi="Times New Roman" w:cs="Times New Roman"/>
                  <w:sz w:val="18"/>
                  <w:szCs w:val="18"/>
                </w:rPr>
                <w:delText xml:space="preserve"> </w:delText>
              </w:r>
            </w:del>
          </w:p>
          <w:p w14:paraId="61CA8AB8" w14:textId="6BB7DF70"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 impression that the swords were dripping with blood.</w:t>
            </w:r>
            <w:del w:id="893" w:author="JA" w:date="2023-10-01T17:02:00Z">
              <w:r w:rsidDel="00AF6EC5">
                <w:rPr>
                  <w:rFonts w:ascii="Times New Roman" w:eastAsia="Times New Roman" w:hAnsi="Times New Roman" w:cs="Times New Roman"/>
                  <w:sz w:val="18"/>
                  <w:szCs w:val="18"/>
                </w:rPr>
                <w:delText xml:space="preserve"> </w:delText>
              </w:r>
            </w:del>
          </w:p>
          <w:p w14:paraId="3238AAEF" w14:textId="0803AB4D"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114958">
              <w:rPr>
                <w:rFonts w:ascii="Times New Roman" w:eastAsia="Times New Roman" w:hAnsi="Times New Roman" w:cs="Times New Roman"/>
                <w:sz w:val="18"/>
                <w:szCs w:val="18"/>
              </w:rPr>
              <w:t>And there was terror, fear</w:t>
            </w:r>
            <w:ins w:id="894" w:author="Christopher Fotheringham" w:date="2023-09-21T12:16:00Z">
              <w:r w:rsidR="008A7173">
                <w:rPr>
                  <w:rFonts w:ascii="Times New Roman" w:eastAsia="Times New Roman" w:hAnsi="Times New Roman" w:cs="Times New Roman"/>
                  <w:sz w:val="18"/>
                  <w:szCs w:val="18"/>
                </w:rPr>
                <w:t>,</w:t>
              </w:r>
            </w:ins>
            <w:r w:rsidR="00114958">
              <w:rPr>
                <w:rFonts w:ascii="Times New Roman" w:eastAsia="Times New Roman" w:hAnsi="Times New Roman" w:cs="Times New Roman"/>
                <w:sz w:val="18"/>
                <w:szCs w:val="18"/>
              </w:rPr>
              <w:t xml:space="preserve"> and confusion</w:t>
            </w:r>
            <w:ins w:id="895" w:author="Christopher Fotheringham" w:date="2023-09-21T12:16:00Z">
              <w:r w:rsidR="008A7173">
                <w:rPr>
                  <w:rFonts w:ascii="Times New Roman" w:eastAsia="Times New Roman" w:hAnsi="Times New Roman" w:cs="Times New Roman"/>
                  <w:sz w:val="18"/>
                  <w:szCs w:val="18"/>
                </w:rPr>
                <w:t>,</w:t>
              </w:r>
            </w:ins>
            <w:del w:id="896" w:author="JA" w:date="2023-10-01T17:02:00Z">
              <w:r w:rsidR="00114958" w:rsidDel="00AF6EC5">
                <w:rPr>
                  <w:rFonts w:ascii="Times New Roman" w:eastAsia="Times New Roman" w:hAnsi="Times New Roman" w:cs="Times New Roman"/>
                  <w:sz w:val="18"/>
                  <w:szCs w:val="18"/>
                </w:rPr>
                <w:delText xml:space="preserve"> </w:delText>
              </w:r>
            </w:del>
          </w:p>
          <w:p w14:paraId="4302507E" w14:textId="304FBEEA"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w:t>
            </w:r>
            <w:r w:rsidR="008F0DAC">
              <w:rPr>
                <w:rFonts w:ascii="Times New Roman" w:eastAsia="Times New Roman" w:hAnsi="Times New Roman" w:cs="Times New Roman"/>
                <w:sz w:val="18"/>
                <w:szCs w:val="18"/>
              </w:rPr>
              <w:t xml:space="preserve">the convergence </w:t>
            </w:r>
            <w:r>
              <w:rPr>
                <w:rFonts w:ascii="Times New Roman" w:eastAsia="Times New Roman" w:hAnsi="Times New Roman" w:cs="Times New Roman"/>
                <w:sz w:val="18"/>
                <w:szCs w:val="18"/>
              </w:rPr>
              <w:t>resembled a slaughter</w:t>
            </w:r>
            <w:r w:rsidR="008F0DA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without </w:t>
            </w:r>
            <w:r w:rsidR="008F0DAC">
              <w:rPr>
                <w:rFonts w:ascii="Times New Roman" w:eastAsia="Times New Roman" w:hAnsi="Times New Roman" w:cs="Times New Roman"/>
                <w:sz w:val="18"/>
                <w:szCs w:val="18"/>
              </w:rPr>
              <w:t>blood</w:t>
            </w:r>
            <w:r>
              <w:rPr>
                <w:rFonts w:ascii="Times New Roman" w:eastAsia="Times New Roman" w:hAnsi="Times New Roman" w:cs="Times New Roman"/>
                <w:sz w:val="18"/>
                <w:szCs w:val="18"/>
              </w:rPr>
              <w:t>.</w:t>
            </w:r>
          </w:p>
          <w:p w14:paraId="4AD6B80E" w14:textId="77777777" w:rsidR="00BD1168" w:rsidRDefault="00BD1168">
            <w:pPr>
              <w:tabs>
                <w:tab w:val="left" w:pos="316"/>
              </w:tabs>
              <w:spacing w:line="300" w:lineRule="auto"/>
              <w:rPr>
                <w:rFonts w:ascii="Times New Roman" w:eastAsia="Times New Roman" w:hAnsi="Times New Roman" w:cs="Times New Roman"/>
                <w:sz w:val="18"/>
                <w:szCs w:val="18"/>
              </w:rPr>
            </w:pPr>
          </w:p>
        </w:tc>
      </w:tr>
      <w:tr w:rsidR="00BD1168" w14:paraId="3DF77382" w14:textId="77777777" w:rsidTr="00AA2B8D">
        <w:trPr>
          <w:gridAfter w:val="1"/>
          <w:wAfter w:w="141" w:type="dxa"/>
        </w:trPr>
        <w:tc>
          <w:tcPr>
            <w:tcW w:w="4224" w:type="dxa"/>
            <w:tcBorders>
              <w:top w:val="nil"/>
              <w:left w:val="nil"/>
              <w:bottom w:val="single" w:sz="4" w:space="0" w:color="000000"/>
              <w:right w:val="single" w:sz="4" w:space="0" w:color="000000"/>
            </w:tcBorders>
          </w:tcPr>
          <w:p w14:paraId="3764A156" w14:textId="3B832510" w:rsidR="00BD1168" w:rsidRDefault="00F11EEC" w:rsidP="000D4B40">
            <w:pPr>
              <w:tabs>
                <w:tab w:val="left" w:pos="328"/>
              </w:tabs>
              <w:spacing w:before="120" w:line="300" w:lineRule="auto"/>
              <w:rPr>
                <w:rFonts w:ascii="Times New Roman" w:eastAsia="Times New Roman" w:hAnsi="Times New Roman" w:cs="Times New Roman"/>
                <w:sz w:val="18"/>
                <w:szCs w:val="18"/>
              </w:rPr>
            </w:pPr>
            <w:bookmarkStart w:id="897" w:name="_30j0zll" w:colFirst="0" w:colLast="0"/>
            <w:bookmarkEnd w:id="897"/>
            <w:r>
              <w:rPr>
                <w:rFonts w:ascii="Times New Roman" w:eastAsia="Times New Roman" w:hAnsi="Times New Roman" w:cs="Times New Roman"/>
                <w:sz w:val="18"/>
                <w:szCs w:val="18"/>
              </w:rPr>
              <w:tab/>
            </w:r>
            <w:r w:rsidR="000D4B40">
              <w:rPr>
                <w:rFonts w:ascii="Times New Roman" w:eastAsia="Times New Roman" w:hAnsi="Times New Roman" w:cs="Times New Roman"/>
                <w:sz w:val="18"/>
                <w:szCs w:val="18"/>
              </w:rPr>
              <w:t>[GREEK TEXT]</w:t>
            </w:r>
          </w:p>
        </w:tc>
        <w:tc>
          <w:tcPr>
            <w:tcW w:w="5103" w:type="dxa"/>
            <w:tcBorders>
              <w:top w:val="nil"/>
              <w:left w:val="single" w:sz="4" w:space="0" w:color="000000"/>
              <w:bottom w:val="single" w:sz="4" w:space="0" w:color="000000"/>
              <w:right w:val="nil"/>
            </w:tcBorders>
          </w:tcPr>
          <w:p w14:paraId="2A8E2EFE" w14:textId="0FCF53C3" w:rsidR="00BD1168" w:rsidRDefault="00F11EEC">
            <w:pPr>
              <w:tabs>
                <w:tab w:val="left" w:pos="316"/>
              </w:tabs>
              <w:spacing w:before="120"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Envy saw all this and sighed deeply</w:t>
            </w:r>
            <w:del w:id="898" w:author="JA" w:date="2023-10-01T17:02:00Z">
              <w:r w:rsidDel="00AF6EC5">
                <w:rPr>
                  <w:rFonts w:ascii="Times New Roman" w:eastAsia="Times New Roman" w:hAnsi="Times New Roman" w:cs="Times New Roman"/>
                  <w:sz w:val="18"/>
                  <w:szCs w:val="18"/>
                </w:rPr>
                <w:delText xml:space="preserve"> </w:delText>
              </w:r>
            </w:del>
          </w:p>
          <w:p w14:paraId="2BAD9C71" w14:textId="1FCD087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240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w:t>
            </w:r>
            <w:del w:id="899" w:author="Christopher Fotheringham" w:date="2023-09-21T12:16:00Z">
              <w:r w:rsidDel="008A7173">
                <w:rPr>
                  <w:rFonts w:ascii="Times New Roman" w:eastAsia="Times New Roman" w:hAnsi="Times New Roman" w:cs="Times New Roman"/>
                  <w:sz w:val="18"/>
                  <w:szCs w:val="18"/>
                </w:rPr>
                <w:delText xml:space="preserve"> </w:delText>
              </w:r>
            </w:del>
            <w:r>
              <w:rPr>
                <w:rFonts w:ascii="Times New Roman" w:eastAsia="Times New Roman" w:hAnsi="Times New Roman" w:cs="Times New Roman"/>
                <w:sz w:val="18"/>
                <w:szCs w:val="18"/>
              </w:rPr>
              <w:t xml:space="preserve">at the sight of </w:t>
            </w:r>
            <w:r w:rsidR="00300D42">
              <w:rPr>
                <w:rFonts w:ascii="Times New Roman" w:eastAsia="Times New Roman" w:hAnsi="Times New Roman" w:cs="Times New Roman"/>
                <w:sz w:val="18"/>
                <w:szCs w:val="18"/>
              </w:rPr>
              <w:t>these</w:t>
            </w:r>
            <w:r>
              <w:rPr>
                <w:rFonts w:ascii="Times New Roman" w:eastAsia="Times New Roman" w:hAnsi="Times New Roman" w:cs="Times New Roman"/>
                <w:sz w:val="18"/>
                <w:szCs w:val="18"/>
              </w:rPr>
              <w:t xml:space="preserve"> saved in a short time,</w:t>
            </w:r>
            <w:del w:id="900" w:author="JA" w:date="2023-10-01T17:02:00Z">
              <w:r w:rsidDel="00AF6EC5">
                <w:rPr>
                  <w:rFonts w:ascii="Times New Roman" w:eastAsia="Times New Roman" w:hAnsi="Times New Roman" w:cs="Times New Roman"/>
                  <w:sz w:val="18"/>
                  <w:szCs w:val="18"/>
                </w:rPr>
                <w:delText xml:space="preserve"> </w:delText>
              </w:r>
            </w:del>
          </w:p>
          <w:p w14:paraId="3E57708B" w14:textId="17CA0EDA"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commentRangeStart w:id="901"/>
            <w:r>
              <w:rPr>
                <w:rFonts w:ascii="Times New Roman" w:eastAsia="Times New Roman" w:hAnsi="Times New Roman" w:cs="Times New Roman"/>
                <w:sz w:val="18"/>
                <w:szCs w:val="18"/>
              </w:rPr>
              <w:t xml:space="preserve">it </w:t>
            </w:r>
            <w:commentRangeEnd w:id="901"/>
            <w:r w:rsidR="008A7173">
              <w:rPr>
                <w:rStyle w:val="CommentReference"/>
              </w:rPr>
              <w:commentReference w:id="901"/>
            </w:r>
            <w:r>
              <w:rPr>
                <w:rFonts w:ascii="Times New Roman" w:eastAsia="Times New Roman" w:hAnsi="Times New Roman" w:cs="Times New Roman"/>
                <w:sz w:val="18"/>
                <w:szCs w:val="18"/>
              </w:rPr>
              <w:t>understood that it had been harmed seriously</w:t>
            </w:r>
            <w:del w:id="902" w:author="Christopher Fotheringham" w:date="2023-09-21T12:16:00Z">
              <w:r w:rsidDel="008A7173">
                <w:rPr>
                  <w:rFonts w:ascii="Times New Roman" w:eastAsia="Times New Roman" w:hAnsi="Times New Roman" w:cs="Times New Roman"/>
                  <w:sz w:val="18"/>
                  <w:szCs w:val="18"/>
                </w:rPr>
                <w:delText xml:space="preserve"> </w:delText>
              </w:r>
            </w:del>
            <w:r>
              <w:rPr>
                <w:rFonts w:ascii="Times New Roman" w:eastAsia="Times New Roman" w:hAnsi="Times New Roman" w:cs="Times New Roman"/>
                <w:sz w:val="18"/>
                <w:szCs w:val="18"/>
              </w:rPr>
              <w:t>–</w:t>
            </w:r>
            <w:del w:id="903" w:author="JA" w:date="2023-10-01T17:02:00Z">
              <w:r w:rsidDel="00AF6EC5">
                <w:rPr>
                  <w:rFonts w:ascii="Times New Roman" w:eastAsia="Times New Roman" w:hAnsi="Times New Roman" w:cs="Times New Roman"/>
                  <w:sz w:val="18"/>
                  <w:szCs w:val="18"/>
                </w:rPr>
                <w:delText xml:space="preserve"> </w:delText>
              </w:r>
            </w:del>
          </w:p>
          <w:p w14:paraId="3B856800" w14:textId="3DA88A53"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wounded the tip of a toe of your foot,</w:t>
            </w:r>
            <w:del w:id="904" w:author="JA" w:date="2023-10-01T17:02:00Z">
              <w:r w:rsidDel="00AF6EC5">
                <w:rPr>
                  <w:rFonts w:ascii="Times New Roman" w:eastAsia="Times New Roman" w:hAnsi="Times New Roman" w:cs="Times New Roman"/>
                  <w:sz w:val="18"/>
                  <w:szCs w:val="18"/>
                </w:rPr>
                <w:delText xml:space="preserve"> </w:delText>
              </w:r>
            </w:del>
          </w:p>
          <w:p w14:paraId="07F3AA3C" w14:textId="05CF76C9"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seemingly taking the shape of a stone.</w:t>
            </w:r>
            <w:del w:id="905" w:author="JA" w:date="2023-10-01T17:02:00Z">
              <w:r w:rsidDel="00AF6EC5">
                <w:rPr>
                  <w:rFonts w:ascii="Times New Roman" w:eastAsia="Times New Roman" w:hAnsi="Times New Roman" w:cs="Times New Roman"/>
                  <w:sz w:val="18"/>
                  <w:szCs w:val="18"/>
                </w:rPr>
                <w:delText xml:space="preserve"> </w:delText>
              </w:r>
            </w:del>
          </w:p>
          <w:p w14:paraId="29D6784B" w14:textId="030CAE5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 warm stream of blood gushed forth,</w:t>
            </w:r>
            <w:del w:id="906" w:author="JA" w:date="2023-10-01T17:02:00Z">
              <w:r w:rsidDel="00AF6EC5">
                <w:rPr>
                  <w:rFonts w:ascii="Times New Roman" w:eastAsia="Times New Roman" w:hAnsi="Times New Roman" w:cs="Times New Roman"/>
                  <w:sz w:val="18"/>
                  <w:szCs w:val="18"/>
                </w:rPr>
                <w:delText xml:space="preserve"> </w:delText>
              </w:r>
            </w:del>
          </w:p>
          <w:p w14:paraId="23D1AD70" w14:textId="2CB9CC01"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baptizing the earth and </w:t>
            </w:r>
            <w:del w:id="907" w:author="Christopher Fotheringham" w:date="2023-09-21T12:17:00Z">
              <w:r w:rsidDel="008A7173">
                <w:rPr>
                  <w:rFonts w:ascii="Times New Roman" w:eastAsia="Times New Roman" w:hAnsi="Times New Roman" w:cs="Times New Roman"/>
                  <w:sz w:val="18"/>
                  <w:szCs w:val="18"/>
                </w:rPr>
                <w:delText xml:space="preserve">determining </w:delText>
              </w:r>
            </w:del>
            <w:ins w:id="908" w:author="Christopher Fotheringham" w:date="2023-09-21T12:17:00Z">
              <w:r w:rsidR="008A7173">
                <w:rPr>
                  <w:rFonts w:ascii="Times New Roman" w:eastAsia="Times New Roman" w:hAnsi="Times New Roman" w:cs="Times New Roman"/>
                  <w:sz w:val="18"/>
                  <w:szCs w:val="18"/>
                </w:rPr>
                <w:t xml:space="preserve">making </w:t>
              </w:r>
            </w:ins>
            <w:r>
              <w:rPr>
                <w:rFonts w:ascii="Times New Roman" w:eastAsia="Times New Roman" w:hAnsi="Times New Roman" w:cs="Times New Roman"/>
                <w:sz w:val="18"/>
                <w:szCs w:val="18"/>
              </w:rPr>
              <w:t xml:space="preserve">it </w:t>
            </w:r>
            <w:del w:id="909" w:author="Christopher Fotheringham" w:date="2023-09-21T12:17:00Z">
              <w:r w:rsidDel="008A7173">
                <w:rPr>
                  <w:rFonts w:ascii="Times New Roman" w:eastAsia="Times New Roman" w:hAnsi="Times New Roman" w:cs="Times New Roman"/>
                  <w:sz w:val="18"/>
                  <w:szCs w:val="18"/>
                </w:rPr>
                <w:delText xml:space="preserve">as </w:delText>
              </w:r>
            </w:del>
            <w:r>
              <w:rPr>
                <w:rFonts w:ascii="Times New Roman" w:eastAsia="Times New Roman" w:hAnsi="Times New Roman" w:cs="Times New Roman"/>
                <w:sz w:val="18"/>
                <w:szCs w:val="18"/>
              </w:rPr>
              <w:t>a witness.</w:t>
            </w:r>
          </w:p>
        </w:tc>
      </w:tr>
      <w:tr w:rsidR="00BD1168" w14:paraId="07B5D179" w14:textId="77777777" w:rsidTr="00AA2B8D">
        <w:trPr>
          <w:gridAfter w:val="1"/>
          <w:wAfter w:w="141" w:type="dxa"/>
        </w:trPr>
        <w:tc>
          <w:tcPr>
            <w:tcW w:w="4224" w:type="dxa"/>
            <w:tcBorders>
              <w:top w:val="nil"/>
              <w:left w:val="nil"/>
              <w:bottom w:val="single" w:sz="4" w:space="0" w:color="000000"/>
              <w:right w:val="single" w:sz="4" w:space="0" w:color="000000"/>
            </w:tcBorders>
          </w:tcPr>
          <w:p w14:paraId="76741ADB" w14:textId="0DD65A71" w:rsidR="00BD1168" w:rsidRDefault="000D4B40" w:rsidP="005F7DA9">
            <w:pPr>
              <w:tabs>
                <w:tab w:val="left" w:pos="32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[GREEK TEXT]</w:t>
            </w:r>
          </w:p>
        </w:tc>
        <w:tc>
          <w:tcPr>
            <w:tcW w:w="5103" w:type="dxa"/>
            <w:tcBorders>
              <w:top w:val="nil"/>
              <w:left w:val="single" w:sz="4" w:space="0" w:color="000000"/>
              <w:bottom w:val="single" w:sz="4" w:space="0" w:color="000000"/>
              <w:right w:val="nil"/>
            </w:tcBorders>
          </w:tcPr>
          <w:p w14:paraId="5F3737B2" w14:textId="18886D90" w:rsidR="00BD1168" w:rsidRDefault="00F11EEC">
            <w:pPr>
              <w:tabs>
                <w:tab w:val="left" w:pos="316"/>
              </w:tabs>
              <w:spacing w:before="120"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Pr="005F7DA9">
              <w:rPr>
                <w:rFonts w:ascii="Times New Roman" w:eastAsia="Times New Roman" w:hAnsi="Times New Roman" w:cs="Times New Roman"/>
                <w:sz w:val="18"/>
                <w:szCs w:val="18"/>
              </w:rPr>
              <w:t>How were you alone enough for such a multitude?</w:t>
            </w:r>
            <w:del w:id="910" w:author="JA" w:date="2023-10-01T17:02:00Z">
              <w:r w:rsidDel="00AF6EC5">
                <w:rPr>
                  <w:rFonts w:ascii="Times New Roman" w:eastAsia="Times New Roman" w:hAnsi="Times New Roman" w:cs="Times New Roman"/>
                  <w:sz w:val="18"/>
                  <w:szCs w:val="18"/>
                </w:rPr>
                <w:delText xml:space="preserve"> </w:delText>
              </w:r>
            </w:del>
          </w:p>
          <w:p w14:paraId="6460967B" w14:textId="44DFE4C3"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how did you manage, with the help of harmonious words</w:t>
            </w:r>
            <w:del w:id="911" w:author="JA" w:date="2023-10-01T17:02:00Z">
              <w:r w:rsidDel="00AF6EC5">
                <w:rPr>
                  <w:rFonts w:ascii="Times New Roman" w:eastAsia="Times New Roman" w:hAnsi="Times New Roman" w:cs="Times New Roman"/>
                  <w:sz w:val="18"/>
                  <w:szCs w:val="18"/>
                </w:rPr>
                <w:delText xml:space="preserve"> </w:delText>
              </w:r>
            </w:del>
          </w:p>
          <w:p w14:paraId="6879DF52" w14:textId="4CC01E77"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of your melodious voice, to direct the </w:t>
            </w:r>
            <w:commentRangeStart w:id="912"/>
            <w:del w:id="913" w:author="Christopher Fotheringham" w:date="2023-09-21T12:18:00Z">
              <w:r w:rsidDel="008A7173">
                <w:rPr>
                  <w:rFonts w:ascii="Times New Roman" w:eastAsia="Times New Roman" w:hAnsi="Times New Roman" w:cs="Times New Roman"/>
                  <w:sz w:val="18"/>
                  <w:szCs w:val="18"/>
                </w:rPr>
                <w:delText>heterogeneous</w:delText>
              </w:r>
            </w:del>
            <w:ins w:id="914" w:author="Christopher Fotheringham" w:date="2023-09-21T12:18:00Z">
              <w:r w:rsidR="008A7173">
                <w:rPr>
                  <w:rFonts w:ascii="Times New Roman" w:eastAsia="Times New Roman" w:hAnsi="Times New Roman" w:cs="Times New Roman"/>
                  <w:sz w:val="18"/>
                  <w:szCs w:val="18"/>
                </w:rPr>
                <w:t>varied</w:t>
              </w:r>
              <w:commentRangeEnd w:id="912"/>
              <w:r w:rsidR="008A7173">
                <w:rPr>
                  <w:rStyle w:val="CommentReference"/>
                </w:rPr>
                <w:commentReference w:id="912"/>
              </w:r>
            </w:ins>
          </w:p>
          <w:p w14:paraId="2679498C" w14:textId="5C57E73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del w:id="915" w:author="Christopher Fotheringham" w:date="2023-09-21T12:19:00Z">
              <w:r w:rsidDel="008A7173">
                <w:rPr>
                  <w:rFonts w:ascii="Times New Roman" w:eastAsia="Times New Roman" w:hAnsi="Times New Roman" w:cs="Times New Roman"/>
                  <w:sz w:val="18"/>
                  <w:szCs w:val="18"/>
                </w:rPr>
                <w:delText>crowd of people</w:delText>
              </w:r>
            </w:del>
            <w:ins w:id="916" w:author="Christopher Fotheringham" w:date="2023-09-21T12:19:00Z">
              <w:r w:rsidR="008A7173">
                <w:rPr>
                  <w:rFonts w:ascii="Times New Roman" w:eastAsia="Times New Roman" w:hAnsi="Times New Roman" w:cs="Times New Roman"/>
                  <w:sz w:val="18"/>
                  <w:szCs w:val="18"/>
                </w:rPr>
                <w:t>multitude</w:t>
              </w:r>
            </w:ins>
            <w:r>
              <w:rPr>
                <w:rFonts w:ascii="Times New Roman" w:eastAsia="Times New Roman" w:hAnsi="Times New Roman" w:cs="Times New Roman"/>
                <w:sz w:val="18"/>
                <w:szCs w:val="18"/>
              </w:rPr>
              <w:t xml:space="preserve"> with different customs not only towards you</w:t>
            </w:r>
            <w:r w:rsidR="00300D42">
              <w:rPr>
                <w:rFonts w:ascii="Times New Roman" w:eastAsia="Times New Roman" w:hAnsi="Times New Roman" w:cs="Times New Roman"/>
                <w:sz w:val="18"/>
                <w:szCs w:val="18"/>
              </w:rPr>
              <w:t>,</w:t>
            </w:r>
            <w:del w:id="917" w:author="JA" w:date="2023-10-01T17:02:00Z">
              <w:r w:rsidDel="00AF6EC5">
                <w:rPr>
                  <w:rFonts w:ascii="Times New Roman" w:eastAsia="Times New Roman" w:hAnsi="Times New Roman" w:cs="Times New Roman"/>
                  <w:sz w:val="18"/>
                  <w:szCs w:val="18"/>
                </w:rPr>
                <w:delText xml:space="preserve"> </w:delText>
              </w:r>
            </w:del>
          </w:p>
          <w:p w14:paraId="160743E6" w14:textId="334D91FB"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not unlike the mythical singer did with beasts</w:t>
            </w:r>
            <w:r w:rsidR="00300D42">
              <w:rPr>
                <w:rFonts w:ascii="Times New Roman" w:eastAsia="Times New Roman" w:hAnsi="Times New Roman" w:cs="Times New Roman"/>
                <w:sz w:val="18"/>
                <w:szCs w:val="18"/>
              </w:rPr>
              <w:t>,</w:t>
            </w:r>
            <w:del w:id="918" w:author="JA" w:date="2023-10-01T17:02:00Z">
              <w:r w:rsidDel="00AF6EC5">
                <w:rPr>
                  <w:rFonts w:ascii="Times New Roman" w:eastAsia="Times New Roman" w:hAnsi="Times New Roman" w:cs="Times New Roman"/>
                  <w:sz w:val="18"/>
                  <w:szCs w:val="18"/>
                </w:rPr>
                <w:delText xml:space="preserve"> </w:delText>
              </w:r>
            </w:del>
          </w:p>
          <w:p w14:paraId="2FC47F56" w14:textId="41E606BA"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but towards a single understanding</w:t>
            </w:r>
            <w:del w:id="919" w:author="JA" w:date="2023-10-01T17:02:00Z">
              <w:r w:rsidDel="00AF6EC5">
                <w:rPr>
                  <w:rFonts w:ascii="Times New Roman" w:eastAsia="Times New Roman" w:hAnsi="Times New Roman" w:cs="Times New Roman"/>
                  <w:sz w:val="18"/>
                  <w:szCs w:val="18"/>
                </w:rPr>
                <w:delText xml:space="preserve"> </w:delText>
              </w:r>
            </w:del>
          </w:p>
          <w:p w14:paraId="2055C33C" w14:textId="309CDE6B"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that unites people across the </w:t>
            </w:r>
            <w:r w:rsidR="00300D42">
              <w:rPr>
                <w:rFonts w:ascii="Times New Roman" w:eastAsia="Times New Roman" w:hAnsi="Times New Roman" w:cs="Times New Roman"/>
                <w:sz w:val="18"/>
                <w:szCs w:val="18"/>
              </w:rPr>
              <w:t>confusion</w:t>
            </w:r>
            <w:r>
              <w:rPr>
                <w:rFonts w:ascii="Times New Roman" w:eastAsia="Times New Roman" w:hAnsi="Times New Roman" w:cs="Times New Roman"/>
                <w:sz w:val="18"/>
                <w:szCs w:val="18"/>
              </w:rPr>
              <w:t xml:space="preserve"> of languages?</w:t>
            </w:r>
            <w:del w:id="920" w:author="JA" w:date="2023-10-01T17:02:00Z">
              <w:r w:rsidDel="00AF6EC5">
                <w:rPr>
                  <w:rFonts w:ascii="Times New Roman" w:eastAsia="Times New Roman" w:hAnsi="Times New Roman" w:cs="Times New Roman"/>
                  <w:sz w:val="18"/>
                  <w:szCs w:val="18"/>
                </w:rPr>
                <w:delText xml:space="preserve"> </w:delText>
              </w:r>
            </w:del>
          </w:p>
          <w:p w14:paraId="152FA918" w14:textId="0D0D8857"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170</w:t>
            </w:r>
            <w:r>
              <w:rPr>
                <w:rFonts w:ascii="Times New Roman" w:eastAsia="Times New Roman" w:hAnsi="Times New Roman" w:cs="Times New Roman"/>
                <w:sz w:val="18"/>
                <w:szCs w:val="18"/>
                <w:vertAlign w:val="superscript"/>
              </w:rPr>
              <w:tab/>
            </w:r>
            <w:r>
              <w:rPr>
                <w:rFonts w:ascii="Times New Roman" w:eastAsia="Times New Roman" w:hAnsi="Times New Roman" w:cs="Times New Roman"/>
                <w:sz w:val="18"/>
                <w:szCs w:val="18"/>
              </w:rPr>
              <w:t xml:space="preserve">It </w:t>
            </w:r>
            <w:r w:rsidR="005F7DA9">
              <w:rPr>
                <w:rFonts w:ascii="Times New Roman" w:eastAsia="Times New Roman" w:hAnsi="Times New Roman" w:cs="Times New Roman"/>
                <w:sz w:val="18"/>
                <w:szCs w:val="18"/>
              </w:rPr>
              <w:t xml:space="preserve">is </w:t>
            </w:r>
            <w:proofErr w:type="gramStart"/>
            <w:r w:rsidR="005F7DA9">
              <w:rPr>
                <w:rFonts w:ascii="Times New Roman" w:eastAsia="Times New Roman" w:hAnsi="Times New Roman" w:cs="Times New Roman"/>
                <w:sz w:val="18"/>
                <w:szCs w:val="18"/>
              </w:rPr>
              <w:t>not unlikely</w:t>
            </w:r>
            <w:proofErr w:type="gramEnd"/>
            <w:r>
              <w:rPr>
                <w:rFonts w:ascii="Times New Roman" w:eastAsia="Times New Roman" w:hAnsi="Times New Roman" w:cs="Times New Roman"/>
                <w:sz w:val="18"/>
                <w:szCs w:val="18"/>
              </w:rPr>
              <w:t xml:space="preserve"> that the most holy Spirit,</w:t>
            </w:r>
            <w:del w:id="921" w:author="JA" w:date="2023-10-01T17:02:00Z">
              <w:r w:rsidDel="00AF6EC5">
                <w:rPr>
                  <w:rFonts w:ascii="Times New Roman" w:eastAsia="Times New Roman" w:hAnsi="Times New Roman" w:cs="Times New Roman"/>
                  <w:sz w:val="18"/>
                  <w:szCs w:val="18"/>
                </w:rPr>
                <w:delText xml:space="preserve"> </w:delText>
              </w:r>
            </w:del>
          </w:p>
          <w:p w14:paraId="6076BE75" w14:textId="5B34206F"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who even today does not cease to work,</w:t>
            </w:r>
            <w:del w:id="922" w:author="JA" w:date="2023-10-01T17:02:00Z">
              <w:r w:rsidDel="00AF6EC5">
                <w:rPr>
                  <w:rFonts w:ascii="Times New Roman" w:eastAsia="Times New Roman" w:hAnsi="Times New Roman" w:cs="Times New Roman"/>
                  <w:sz w:val="18"/>
                  <w:szCs w:val="18"/>
                </w:rPr>
                <w:delText xml:space="preserve"> </w:delText>
              </w:r>
            </w:del>
          </w:p>
          <w:p w14:paraId="467565F2" w14:textId="5944F8C1"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did not descend in </w:t>
            </w:r>
            <w:ins w:id="923" w:author="Christopher Fotheringham" w:date="2023-09-21T12:19:00Z">
              <w:r w:rsidR="008A7173">
                <w:rPr>
                  <w:rFonts w:ascii="Times New Roman" w:eastAsia="Times New Roman" w:hAnsi="Times New Roman" w:cs="Times New Roman"/>
                  <w:sz w:val="18"/>
                  <w:szCs w:val="18"/>
                </w:rPr>
                <w:t xml:space="preserve">the </w:t>
              </w:r>
            </w:ins>
            <w:r>
              <w:rPr>
                <w:rFonts w:ascii="Times New Roman" w:eastAsia="Times New Roman" w:hAnsi="Times New Roman" w:cs="Times New Roman"/>
                <w:sz w:val="18"/>
                <w:szCs w:val="18"/>
              </w:rPr>
              <w:t>form of fiery tongues,</w:t>
            </w:r>
          </w:p>
          <w:p w14:paraId="6AD135C8" w14:textId="79CD3051" w:rsidR="004578E3"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but </w:t>
            </w:r>
            <w:r w:rsidR="004578E3">
              <w:rPr>
                <w:rFonts w:ascii="Times New Roman" w:eastAsia="Times New Roman" w:hAnsi="Times New Roman" w:cs="Times New Roman"/>
                <w:sz w:val="18"/>
                <w:szCs w:val="18"/>
              </w:rPr>
              <w:t>revealed</w:t>
            </w:r>
            <w:r>
              <w:rPr>
                <w:rFonts w:ascii="Times New Roman" w:eastAsia="Times New Roman" w:hAnsi="Times New Roman" w:cs="Times New Roman"/>
                <w:sz w:val="18"/>
                <w:szCs w:val="18"/>
              </w:rPr>
              <w:t xml:space="preserve"> Himself</w:t>
            </w:r>
            <w:r w:rsidR="004578E3">
              <w:rPr>
                <w:rFonts w:ascii="Times New Roman" w:eastAsia="Times New Roman" w:hAnsi="Times New Roman" w:cs="Times New Roman"/>
                <w:sz w:val="18"/>
                <w:szCs w:val="18"/>
              </w:rPr>
              <w:t xml:space="preserve"> again</w:t>
            </w:r>
            <w:r>
              <w:rPr>
                <w:rFonts w:ascii="Times New Roman" w:eastAsia="Times New Roman" w:hAnsi="Times New Roman" w:cs="Times New Roman"/>
                <w:sz w:val="18"/>
                <w:szCs w:val="18"/>
              </w:rPr>
              <w:t xml:space="preserve"> in your speech,</w:t>
            </w:r>
            <w:del w:id="924" w:author="JA" w:date="2023-10-01T17:02:00Z">
              <w:r w:rsidDel="00AF6EC5">
                <w:rPr>
                  <w:rFonts w:ascii="Times New Roman" w:eastAsia="Times New Roman" w:hAnsi="Times New Roman" w:cs="Times New Roman"/>
                  <w:sz w:val="18"/>
                  <w:szCs w:val="18"/>
                </w:rPr>
                <w:delText xml:space="preserve"> </w:delText>
              </w:r>
            </w:del>
          </w:p>
          <w:p w14:paraId="060EFABD" w14:textId="62935D92" w:rsidR="00BD1168" w:rsidRDefault="004578E3" w:rsidP="004578E3">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by gifting you appropriate grace.</w:t>
            </w:r>
          </w:p>
        </w:tc>
      </w:tr>
      <w:tr w:rsidR="00BD1168" w14:paraId="7E513551" w14:textId="77777777" w:rsidTr="00AA2B8D">
        <w:tc>
          <w:tcPr>
            <w:tcW w:w="4224" w:type="dxa"/>
            <w:tcBorders>
              <w:top w:val="nil"/>
              <w:bottom w:val="nil"/>
            </w:tcBorders>
          </w:tcPr>
          <w:p w14:paraId="204C88B9" w14:textId="6BC91C08" w:rsidR="00BD1168" w:rsidRPr="005A34A0" w:rsidRDefault="000D4B40">
            <w:pPr>
              <w:tabs>
                <w:tab w:val="left" w:pos="318"/>
              </w:tabs>
              <w:spacing w:line="300" w:lineRule="auto"/>
              <w:rPr>
                <w:rFonts w:ascii="Times New Roman" w:eastAsia="Times New Roman" w:hAnsi="Times New Roman" w:cs="Times New Roman"/>
                <w:sz w:val="18"/>
                <w:szCs w:val="18"/>
                <w:lang w:val="el-GR"/>
              </w:rPr>
            </w:pPr>
            <w:bookmarkStart w:id="925" w:name="_1fob9te" w:colFirst="0" w:colLast="0"/>
            <w:bookmarkEnd w:id="925"/>
            <w:r>
              <w:rPr>
                <w:rFonts w:ascii="Times New Roman" w:eastAsia="Times New Roman" w:hAnsi="Times New Roman" w:cs="Times New Roman"/>
                <w:sz w:val="18"/>
                <w:szCs w:val="18"/>
              </w:rPr>
              <w:t>[GREEK TEXT]</w:t>
            </w:r>
          </w:p>
          <w:p w14:paraId="0FED4A58" w14:textId="1BFB7B13" w:rsidR="00BD1168" w:rsidRDefault="00BD1168">
            <w:pPr>
              <w:tabs>
                <w:tab w:val="left" w:pos="318"/>
              </w:tabs>
              <w:spacing w:line="300" w:lineRule="auto"/>
              <w:rPr>
                <w:rFonts w:ascii="Times New Roman" w:eastAsia="Times New Roman" w:hAnsi="Times New Roman" w:cs="Times New Roman"/>
                <w:sz w:val="18"/>
                <w:szCs w:val="18"/>
              </w:rPr>
            </w:pPr>
          </w:p>
        </w:tc>
        <w:tc>
          <w:tcPr>
            <w:tcW w:w="5244" w:type="dxa"/>
            <w:gridSpan w:val="2"/>
            <w:tcBorders>
              <w:top w:val="nil"/>
              <w:bottom w:val="nil"/>
            </w:tcBorders>
          </w:tcPr>
          <w:p w14:paraId="1D49CD3D" w14:textId="4FC38624" w:rsidR="00BD1168" w:rsidRDefault="00F11EEC">
            <w:pPr>
              <w:tabs>
                <w:tab w:val="left" w:pos="316"/>
              </w:tabs>
              <w:spacing w:before="120"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Thereupon</w:t>
            </w:r>
            <w:ins w:id="926" w:author="Christopher Fotheringham" w:date="2023-09-21T12:20: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one said to his comrade in arms:</w:t>
            </w:r>
            <w:del w:id="927" w:author="JA" w:date="2023-10-01T17:02:00Z">
              <w:r w:rsidDel="00AF6EC5">
                <w:rPr>
                  <w:rFonts w:ascii="Times New Roman" w:eastAsia="Times New Roman" w:hAnsi="Times New Roman" w:cs="Times New Roman"/>
                  <w:sz w:val="18"/>
                  <w:szCs w:val="18"/>
                </w:rPr>
                <w:delText xml:space="preserve"> </w:delText>
              </w:r>
            </w:del>
          </w:p>
          <w:p w14:paraId="33536AA3" w14:textId="1AFDF08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ins w:id="928" w:author="Christopher Fotheringham" w:date="2023-09-21T12:20:00Z">
              <w:r w:rsidR="008A7173">
                <w:rPr>
                  <w:rFonts w:ascii="Times New Roman" w:eastAsia="Times New Roman" w:hAnsi="Times New Roman" w:cs="Times New Roman"/>
                  <w:sz w:val="18"/>
                  <w:szCs w:val="18"/>
                </w:rPr>
                <w:t>“</w:t>
              </w:r>
            </w:ins>
            <w:del w:id="929" w:author="Christopher Fotheringham" w:date="2023-09-21T12:20:00Z">
              <w:r w:rsidDel="008A7173">
                <w:rPr>
                  <w:rFonts w:ascii="Times New Roman" w:eastAsia="Times New Roman" w:hAnsi="Times New Roman" w:cs="Times New Roman"/>
                  <w:sz w:val="18"/>
                  <w:szCs w:val="18"/>
                </w:rPr>
                <w:delText>„</w:delText>
              </w:r>
            </w:del>
            <w:r>
              <w:rPr>
                <w:rFonts w:ascii="Times New Roman" w:eastAsia="Times New Roman" w:hAnsi="Times New Roman" w:cs="Times New Roman"/>
                <w:sz w:val="18"/>
                <w:szCs w:val="18"/>
              </w:rPr>
              <w:t>Look at this</w:t>
            </w:r>
            <w:del w:id="930" w:author="Christopher Fotheringham" w:date="2023-09-21T12:20:00Z">
              <w:r w:rsidDel="008A7173">
                <w:rPr>
                  <w:rFonts w:ascii="Times New Roman" w:eastAsia="Times New Roman" w:hAnsi="Times New Roman" w:cs="Times New Roman"/>
                  <w:sz w:val="18"/>
                  <w:szCs w:val="18"/>
                </w:rPr>
                <w:delText xml:space="preserve">: </w:delText>
              </w:r>
            </w:del>
            <w:ins w:id="931" w:author="Christopher Fotheringham" w:date="2023-09-21T12:20:00Z">
              <w:r w:rsidR="008A7173">
                <w:rPr>
                  <w:rFonts w:ascii="Times New Roman" w:eastAsia="Times New Roman" w:hAnsi="Times New Roman" w:cs="Times New Roman"/>
                  <w:sz w:val="18"/>
                  <w:szCs w:val="18"/>
                </w:rPr>
                <w:t xml:space="preserve">! </w:t>
              </w:r>
            </w:ins>
            <w:r>
              <w:rPr>
                <w:rFonts w:ascii="Times New Roman" w:eastAsia="Times New Roman" w:hAnsi="Times New Roman" w:cs="Times New Roman"/>
                <w:sz w:val="18"/>
                <w:szCs w:val="18"/>
              </w:rPr>
              <w:t>The emperor and ruler</w:t>
            </w:r>
            <w:del w:id="932" w:author="JA" w:date="2023-10-01T17:02:00Z">
              <w:r w:rsidDel="00AF6EC5">
                <w:rPr>
                  <w:rFonts w:ascii="Times New Roman" w:eastAsia="Times New Roman" w:hAnsi="Times New Roman" w:cs="Times New Roman"/>
                  <w:sz w:val="18"/>
                  <w:szCs w:val="18"/>
                </w:rPr>
                <w:delText xml:space="preserve"> </w:delText>
              </w:r>
            </w:del>
          </w:p>
          <w:p w14:paraId="222EC203" w14:textId="1B00BED6"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is </w:t>
            </w:r>
            <w:r w:rsidR="0043756B">
              <w:rPr>
                <w:rFonts w:ascii="Times New Roman" w:eastAsia="Times New Roman" w:hAnsi="Times New Roman" w:cs="Times New Roman"/>
                <w:sz w:val="18"/>
                <w:szCs w:val="18"/>
              </w:rPr>
              <w:t>prepared</w:t>
            </w:r>
            <w:r>
              <w:rPr>
                <w:rFonts w:ascii="Times New Roman" w:eastAsia="Times New Roman" w:hAnsi="Times New Roman" w:cs="Times New Roman"/>
                <w:sz w:val="18"/>
                <w:szCs w:val="18"/>
              </w:rPr>
              <w:t xml:space="preserve"> for battle like one of us</w:t>
            </w:r>
            <w:ins w:id="933" w:author="Christopher Fotheringham" w:date="2023-09-21T12:20:00Z">
              <w:r w:rsidR="008A7173">
                <w:rPr>
                  <w:rFonts w:ascii="Times New Roman" w:eastAsia="Times New Roman" w:hAnsi="Times New Roman" w:cs="Times New Roman"/>
                  <w:sz w:val="18"/>
                  <w:szCs w:val="18"/>
                </w:rPr>
                <w:t>,</w:t>
              </w:r>
            </w:ins>
            <w:del w:id="934" w:author="JA" w:date="2023-10-01T17:02:00Z">
              <w:r w:rsidDel="00AF6EC5">
                <w:rPr>
                  <w:rFonts w:ascii="Times New Roman" w:eastAsia="Times New Roman" w:hAnsi="Times New Roman" w:cs="Times New Roman"/>
                  <w:sz w:val="18"/>
                  <w:szCs w:val="18"/>
                </w:rPr>
                <w:delText xml:space="preserve"> </w:delText>
              </w:r>
            </w:del>
          </w:p>
          <w:p w14:paraId="76D5BBE9" w14:textId="06A5EB2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del w:id="935" w:author="Christopher Fotheringham" w:date="2023-09-21T12:20:00Z">
              <w:r w:rsidDel="008A7173">
                <w:rPr>
                  <w:rFonts w:ascii="Times New Roman" w:eastAsia="Times New Roman" w:hAnsi="Times New Roman" w:cs="Times New Roman"/>
                  <w:sz w:val="18"/>
                  <w:szCs w:val="18"/>
                </w:rPr>
                <w:delText xml:space="preserve">– </w:delText>
              </w:r>
            </w:del>
            <w:r>
              <w:rPr>
                <w:rFonts w:ascii="Times New Roman" w:eastAsia="Times New Roman" w:hAnsi="Times New Roman" w:cs="Times New Roman"/>
                <w:sz w:val="18"/>
                <w:szCs w:val="18"/>
              </w:rPr>
              <w:t>and now a brazen instead of a purple robe</w:t>
            </w:r>
            <w:del w:id="936" w:author="JA" w:date="2023-10-01T17:02:00Z">
              <w:r w:rsidDel="00AF6EC5">
                <w:rPr>
                  <w:rFonts w:ascii="Times New Roman" w:eastAsia="Times New Roman" w:hAnsi="Times New Roman" w:cs="Times New Roman"/>
                  <w:sz w:val="18"/>
                  <w:szCs w:val="18"/>
                </w:rPr>
                <w:delText xml:space="preserve"> </w:delText>
              </w:r>
            </w:del>
          </w:p>
          <w:p w14:paraId="0096DD26" w14:textId="263A7DED"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envelops his shoulders and presses his neck</w:t>
            </w:r>
            <w:ins w:id="937" w:author="Christopher Fotheringham" w:date="2023-09-21T12:21:00Z">
              <w:r w:rsidR="008A7173">
                <w:rPr>
                  <w:rFonts w:ascii="Times New Roman" w:eastAsia="Times New Roman" w:hAnsi="Times New Roman" w:cs="Times New Roman"/>
                  <w:sz w:val="18"/>
                  <w:szCs w:val="18"/>
                </w:rPr>
                <w:t>,</w:t>
              </w:r>
            </w:ins>
            <w:del w:id="938" w:author="Christopher Fotheringham" w:date="2023-09-21T12:21:00Z">
              <w:r w:rsidDel="008A7173">
                <w:rPr>
                  <w:rFonts w:ascii="Times New Roman" w:eastAsia="Times New Roman" w:hAnsi="Times New Roman" w:cs="Times New Roman"/>
                  <w:sz w:val="18"/>
                  <w:szCs w:val="18"/>
                </w:rPr>
                <w:delText>;</w:delText>
              </w:r>
            </w:del>
            <w:del w:id="939" w:author="JA" w:date="2023-10-01T17:02:00Z">
              <w:r w:rsidDel="00AF6EC5">
                <w:rPr>
                  <w:rFonts w:ascii="Times New Roman" w:eastAsia="Times New Roman" w:hAnsi="Times New Roman" w:cs="Times New Roman"/>
                  <w:sz w:val="18"/>
                  <w:szCs w:val="18"/>
                </w:rPr>
                <w:delText xml:space="preserve"> </w:delText>
              </w:r>
            </w:del>
          </w:p>
          <w:p w14:paraId="36AEA5E4" w14:textId="2CFDA94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 quantity of dust gathers in his hair</w:t>
            </w:r>
            <w:del w:id="940" w:author="JA" w:date="2023-10-01T17:02:00Z">
              <w:r w:rsidDel="00AF6EC5">
                <w:rPr>
                  <w:rFonts w:ascii="Times New Roman" w:eastAsia="Times New Roman" w:hAnsi="Times New Roman" w:cs="Times New Roman"/>
                  <w:sz w:val="18"/>
                  <w:szCs w:val="18"/>
                </w:rPr>
                <w:delText xml:space="preserve"> </w:delText>
              </w:r>
            </w:del>
          </w:p>
          <w:p w14:paraId="651EE050" w14:textId="1A536A13"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hides the grace of his beautiful face</w:t>
            </w:r>
            <w:del w:id="941" w:author="Christopher Fotheringham" w:date="2023-09-21T12:20:00Z">
              <w:r w:rsidDel="008A7173">
                <w:rPr>
                  <w:rFonts w:ascii="Times New Roman" w:eastAsia="Times New Roman" w:hAnsi="Times New Roman" w:cs="Times New Roman"/>
                  <w:sz w:val="18"/>
                  <w:szCs w:val="18"/>
                </w:rPr>
                <w:delText xml:space="preserve"> </w:delText>
              </w:r>
            </w:del>
            <w:del w:id="942" w:author="Christopher Fotheringham" w:date="2023-09-21T12:21:00Z">
              <w:r w:rsidDel="008A7173">
                <w:rPr>
                  <w:rFonts w:ascii="Times New Roman" w:eastAsia="Times New Roman" w:hAnsi="Times New Roman" w:cs="Times New Roman"/>
                  <w:sz w:val="18"/>
                  <w:szCs w:val="18"/>
                </w:rPr>
                <w:delText>–</w:delText>
              </w:r>
            </w:del>
            <w:ins w:id="943" w:author="Christopher Fotheringham" w:date="2023-09-21T12:21:00Z">
              <w:r w:rsidR="008A7173">
                <w:rPr>
                  <w:rFonts w:ascii="Times New Roman" w:eastAsia="Times New Roman" w:hAnsi="Times New Roman" w:cs="Times New Roman"/>
                  <w:sz w:val="18"/>
                  <w:szCs w:val="18"/>
                </w:rPr>
                <w:t>,</w:t>
              </w:r>
            </w:ins>
            <w:del w:id="944" w:author="JA" w:date="2023-10-01T17:02:00Z">
              <w:r w:rsidDel="00AF6EC5">
                <w:rPr>
                  <w:rFonts w:ascii="Times New Roman" w:eastAsia="Times New Roman" w:hAnsi="Times New Roman" w:cs="Times New Roman"/>
                  <w:sz w:val="18"/>
                  <w:szCs w:val="18"/>
                </w:rPr>
                <w:delText xml:space="preserve"> </w:delText>
              </w:r>
            </w:del>
          </w:p>
          <w:p w14:paraId="6C90431D" w14:textId="0D19229D"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100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and the hot sun he apparently endures,</w:t>
            </w:r>
            <w:del w:id="945" w:author="JA" w:date="2023-10-01T17:02:00Z">
              <w:r w:rsidDel="00AF6EC5">
                <w:rPr>
                  <w:rFonts w:ascii="Times New Roman" w:eastAsia="Times New Roman" w:hAnsi="Times New Roman" w:cs="Times New Roman"/>
                  <w:sz w:val="18"/>
                  <w:szCs w:val="18"/>
                </w:rPr>
                <w:delText xml:space="preserve"> </w:delText>
              </w:r>
            </w:del>
          </w:p>
          <w:p w14:paraId="756B9882" w14:textId="18518DFF"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although he is completely drenched with hot sweat.</w:t>
            </w:r>
            <w:del w:id="946" w:author="JA" w:date="2023-10-01T17:02:00Z">
              <w:r w:rsidDel="00AF6EC5">
                <w:rPr>
                  <w:rFonts w:ascii="Times New Roman" w:eastAsia="Times New Roman" w:hAnsi="Times New Roman" w:cs="Times New Roman"/>
                  <w:sz w:val="18"/>
                  <w:szCs w:val="18"/>
                </w:rPr>
                <w:delText xml:space="preserve"> </w:delText>
              </w:r>
            </w:del>
          </w:p>
          <w:p w14:paraId="3BC69F80" w14:textId="77777777"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Bitter weariness inevitably departs from his </w:t>
            </w:r>
            <w:proofErr w:type="gramStart"/>
            <w:r>
              <w:rPr>
                <w:rFonts w:ascii="Times New Roman" w:eastAsia="Times New Roman" w:hAnsi="Times New Roman" w:cs="Times New Roman"/>
                <w:sz w:val="18"/>
                <w:szCs w:val="18"/>
              </w:rPr>
              <w:t>body</w:t>
            </w:r>
            <w:proofErr w:type="gramEnd"/>
          </w:p>
          <w:p w14:paraId="4DE1B71C" w14:textId="0BC1228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when his limbs are forced to do so.”</w:t>
            </w:r>
            <w:del w:id="947" w:author="JA" w:date="2023-10-01T17:02:00Z">
              <w:r w:rsidDel="00AF6EC5">
                <w:rPr>
                  <w:rFonts w:ascii="Times New Roman" w:eastAsia="Times New Roman" w:hAnsi="Times New Roman" w:cs="Times New Roman"/>
                  <w:sz w:val="18"/>
                  <w:szCs w:val="18"/>
                </w:rPr>
                <w:delText xml:space="preserve"> </w:delText>
              </w:r>
            </w:del>
          </w:p>
          <w:p w14:paraId="673A7D31" w14:textId="0B55E23F"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This he spoke</w:t>
            </w:r>
            <w:ins w:id="948" w:author="Christopher Fotheringham" w:date="2023-09-21T12:21: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and he sighed from the depth of his heart</w:t>
            </w:r>
            <w:ins w:id="949" w:author="Christopher Fotheringham" w:date="2023-09-21T12:21:00Z">
              <w:r w:rsidR="008A7173">
                <w:rPr>
                  <w:rFonts w:ascii="Times New Roman" w:eastAsia="Times New Roman" w:hAnsi="Times New Roman" w:cs="Times New Roman"/>
                  <w:sz w:val="18"/>
                  <w:szCs w:val="18"/>
                </w:rPr>
                <w:t>,</w:t>
              </w:r>
            </w:ins>
            <w:del w:id="950" w:author="JA" w:date="2023-10-01T17:02:00Z">
              <w:r w:rsidDel="00AF6EC5">
                <w:rPr>
                  <w:rFonts w:ascii="Times New Roman" w:eastAsia="Times New Roman" w:hAnsi="Times New Roman" w:cs="Times New Roman"/>
                  <w:sz w:val="18"/>
                  <w:szCs w:val="18"/>
                </w:rPr>
                <w:delText xml:space="preserve"> </w:delText>
              </w:r>
            </w:del>
          </w:p>
          <w:p w14:paraId="49E1C0B4" w14:textId="78D53884"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del w:id="951" w:author="Christopher Fotheringham" w:date="2023-09-21T12:21:00Z">
              <w:r w:rsidR="008A7173" w:rsidDel="008A7173">
                <w:rPr>
                  <w:rFonts w:ascii="Times New Roman" w:eastAsia="Times New Roman" w:hAnsi="Times New Roman" w:cs="Times New Roman"/>
                  <w:sz w:val="18"/>
                  <w:szCs w:val="18"/>
                </w:rPr>
                <w:delText>A</w:delText>
              </w:r>
              <w:r w:rsidDel="008A7173">
                <w:rPr>
                  <w:rFonts w:ascii="Times New Roman" w:eastAsia="Times New Roman" w:hAnsi="Times New Roman" w:cs="Times New Roman"/>
                  <w:sz w:val="18"/>
                  <w:szCs w:val="18"/>
                </w:rPr>
                <w:delText>nd</w:delText>
              </w:r>
            </w:del>
            <w:ins w:id="952" w:author="Christopher Fotheringham" w:date="2023-09-21T12:21:00Z">
              <w:r w:rsidR="008A7173">
                <w:rPr>
                  <w:rFonts w:ascii="Times New Roman" w:eastAsia="Times New Roman" w:hAnsi="Times New Roman" w:cs="Times New Roman"/>
                  <w:sz w:val="18"/>
                  <w:szCs w:val="18"/>
                </w:rPr>
                <w:t>and,</w:t>
              </w:r>
            </w:ins>
            <w:r>
              <w:rPr>
                <w:rFonts w:ascii="Times New Roman" w:eastAsia="Times New Roman" w:hAnsi="Times New Roman" w:cs="Times New Roman"/>
                <w:sz w:val="18"/>
                <w:szCs w:val="18"/>
              </w:rPr>
              <w:t xml:space="preserve"> together with his words</w:t>
            </w:r>
            <w:ins w:id="953" w:author="Christopher Fotheringham" w:date="2023-09-21T12:21: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flowed tears.</w:t>
            </w:r>
            <w:del w:id="954" w:author="JA" w:date="2023-10-01T17:02:00Z">
              <w:r w:rsidDel="00AF6EC5">
                <w:rPr>
                  <w:rFonts w:ascii="Times New Roman" w:eastAsia="Times New Roman" w:hAnsi="Times New Roman" w:cs="Times New Roman"/>
                  <w:sz w:val="18"/>
                  <w:szCs w:val="18"/>
                </w:rPr>
                <w:delText xml:space="preserve"> </w:delText>
              </w:r>
            </w:del>
          </w:p>
          <w:p w14:paraId="74AA958D" w14:textId="26E6118C"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 other replied to him directly:</w:t>
            </w:r>
            <w:del w:id="955" w:author="JA" w:date="2023-10-01T17:02:00Z">
              <w:r w:rsidDel="00AF6EC5">
                <w:rPr>
                  <w:rFonts w:ascii="Times New Roman" w:eastAsia="Times New Roman" w:hAnsi="Times New Roman" w:cs="Times New Roman"/>
                  <w:sz w:val="18"/>
                  <w:szCs w:val="18"/>
                </w:rPr>
                <w:delText xml:space="preserve"> </w:delText>
              </w:r>
            </w:del>
          </w:p>
          <w:p w14:paraId="4F382C19" w14:textId="633BE96B"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ins w:id="956" w:author="Christopher Fotheringham" w:date="2023-09-21T12:21:00Z">
              <w:r w:rsidR="008A7173">
                <w:rPr>
                  <w:rFonts w:ascii="Times New Roman" w:eastAsia="Times New Roman" w:hAnsi="Times New Roman" w:cs="Times New Roman"/>
                  <w:sz w:val="18"/>
                  <w:szCs w:val="18"/>
                </w:rPr>
                <w:t>“</w:t>
              </w:r>
            </w:ins>
            <w:del w:id="957" w:author="Christopher Fotheringham" w:date="2023-09-21T12:21:00Z">
              <w:r w:rsidDel="008A7173">
                <w:rPr>
                  <w:rFonts w:ascii="Times New Roman" w:eastAsia="Times New Roman" w:hAnsi="Times New Roman" w:cs="Times New Roman"/>
                  <w:sz w:val="18"/>
                  <w:szCs w:val="18"/>
                </w:rPr>
                <w:delText>„</w:delText>
              </w:r>
            </w:del>
            <w:r>
              <w:rPr>
                <w:rFonts w:ascii="Times New Roman" w:eastAsia="Times New Roman" w:hAnsi="Times New Roman" w:cs="Times New Roman"/>
                <w:sz w:val="18"/>
                <w:szCs w:val="18"/>
              </w:rPr>
              <w:t>In fact, what strikes me just now</w:t>
            </w:r>
            <w:del w:id="958" w:author="JA" w:date="2023-10-01T17:02:00Z">
              <w:r w:rsidDel="00AF6EC5">
                <w:rPr>
                  <w:rFonts w:ascii="Times New Roman" w:eastAsia="Times New Roman" w:hAnsi="Times New Roman" w:cs="Times New Roman"/>
                  <w:sz w:val="18"/>
                  <w:szCs w:val="18"/>
                </w:rPr>
                <w:delText xml:space="preserve"> </w:delText>
              </w:r>
            </w:del>
          </w:p>
          <w:p w14:paraId="390087E2" w14:textId="0C76AB9B"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is not our ruler being tired from hard work</w:t>
            </w:r>
            <w:ins w:id="959" w:author="Christopher Fotheringham" w:date="2023-09-21T12:22:00Z">
              <w:r w:rsidR="008A7173">
                <w:rPr>
                  <w:rFonts w:ascii="Times New Roman" w:eastAsia="Times New Roman" w:hAnsi="Times New Roman" w:cs="Times New Roman"/>
                  <w:sz w:val="18"/>
                  <w:szCs w:val="18"/>
                </w:rPr>
                <w:t>.</w:t>
              </w:r>
            </w:ins>
            <w:del w:id="960" w:author="Christopher Fotheringham" w:date="2023-09-21T12:22:00Z">
              <w:r w:rsidDel="008A7173">
                <w:rPr>
                  <w:rFonts w:ascii="Times New Roman" w:eastAsia="Times New Roman" w:hAnsi="Times New Roman" w:cs="Times New Roman"/>
                  <w:sz w:val="18"/>
                  <w:szCs w:val="18"/>
                </w:rPr>
                <w:delText>,</w:delText>
              </w:r>
            </w:del>
            <w:del w:id="961" w:author="JA" w:date="2023-10-01T17:02:00Z">
              <w:r w:rsidDel="00AF6EC5">
                <w:rPr>
                  <w:rFonts w:ascii="Times New Roman" w:eastAsia="Times New Roman" w:hAnsi="Times New Roman" w:cs="Times New Roman"/>
                  <w:sz w:val="18"/>
                  <w:szCs w:val="18"/>
                </w:rPr>
                <w:delText xml:space="preserve"> </w:delText>
              </w:r>
            </w:del>
          </w:p>
          <w:p w14:paraId="6469C9E8" w14:textId="3FA204D8"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del w:id="962" w:author="Christopher Fotheringham" w:date="2023-09-21T12:22:00Z">
              <w:r w:rsidDel="008A7173">
                <w:rPr>
                  <w:rFonts w:ascii="Times New Roman" w:eastAsia="Times New Roman" w:hAnsi="Times New Roman" w:cs="Times New Roman"/>
                  <w:sz w:val="18"/>
                  <w:szCs w:val="18"/>
                </w:rPr>
                <w:delText xml:space="preserve">rather </w:delText>
              </w:r>
            </w:del>
            <w:ins w:id="963" w:author="Christopher Fotheringham" w:date="2023-09-21T12:22:00Z">
              <w:r w:rsidR="008A7173">
                <w:rPr>
                  <w:rFonts w:ascii="Times New Roman" w:eastAsia="Times New Roman" w:hAnsi="Times New Roman" w:cs="Times New Roman"/>
                  <w:sz w:val="18"/>
                  <w:szCs w:val="18"/>
                </w:rPr>
                <w:t xml:space="preserve">Rather, </w:t>
              </w:r>
            </w:ins>
            <w:r>
              <w:rPr>
                <w:rFonts w:ascii="Times New Roman" w:eastAsia="Times New Roman" w:hAnsi="Times New Roman" w:cs="Times New Roman"/>
                <w:sz w:val="18"/>
                <w:szCs w:val="18"/>
              </w:rPr>
              <w:t>I am surprised that</w:t>
            </w:r>
            <w:del w:id="964" w:author="JA" w:date="2023-10-01T17:02:00Z">
              <w:r w:rsidDel="00AF6EC5">
                <w:rPr>
                  <w:rFonts w:ascii="Times New Roman" w:eastAsia="Times New Roman" w:hAnsi="Times New Roman" w:cs="Times New Roman"/>
                  <w:sz w:val="18"/>
                  <w:szCs w:val="18"/>
                </w:rPr>
                <w:delText xml:space="preserve"> </w:delText>
              </w:r>
            </w:del>
          </w:p>
          <w:p w14:paraId="4973BD32" w14:textId="45A09A66"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110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he voluntarily exposes himself to dangers</w:t>
            </w:r>
            <w:ins w:id="965" w:author="Christopher Fotheringham" w:date="2023-09-21T12:22:00Z">
              <w:r w:rsidR="008A7173">
                <w:rPr>
                  <w:rFonts w:ascii="Times New Roman" w:eastAsia="Times New Roman" w:hAnsi="Times New Roman" w:cs="Times New Roman"/>
                  <w:sz w:val="18"/>
                  <w:szCs w:val="18"/>
                </w:rPr>
                <w:t>,</w:t>
              </w:r>
            </w:ins>
            <w:del w:id="966" w:author="JA" w:date="2023-10-01T17:02:00Z">
              <w:r w:rsidDel="00AF6EC5">
                <w:rPr>
                  <w:rFonts w:ascii="Times New Roman" w:eastAsia="Times New Roman" w:hAnsi="Times New Roman" w:cs="Times New Roman"/>
                  <w:sz w:val="18"/>
                  <w:szCs w:val="18"/>
                </w:rPr>
                <w:delText xml:space="preserve"> </w:delText>
              </w:r>
            </w:del>
          </w:p>
          <w:p w14:paraId="782E00ED" w14:textId="3D502348"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enjoys the craft of war.</w:t>
            </w:r>
            <w:del w:id="967" w:author="JA" w:date="2023-10-01T17:02:00Z">
              <w:r w:rsidDel="00AF6EC5">
                <w:rPr>
                  <w:rFonts w:ascii="Times New Roman" w:eastAsia="Times New Roman" w:hAnsi="Times New Roman" w:cs="Times New Roman"/>
                  <w:sz w:val="18"/>
                  <w:szCs w:val="18"/>
                </w:rPr>
                <w:delText xml:space="preserve"> </w:delText>
              </w:r>
            </w:del>
          </w:p>
          <w:p w14:paraId="17E6752B" w14:textId="44DF5525"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When he wields his spear, </w:t>
            </w:r>
            <w:r w:rsidR="0043756B">
              <w:rPr>
                <w:rFonts w:ascii="Times New Roman" w:eastAsia="Times New Roman" w:hAnsi="Times New Roman" w:cs="Times New Roman"/>
                <w:sz w:val="18"/>
                <w:szCs w:val="18"/>
              </w:rPr>
              <w:t xml:space="preserve">he appears more </w:t>
            </w:r>
            <w:proofErr w:type="gramStart"/>
            <w:r w:rsidR="0043756B">
              <w:rPr>
                <w:rFonts w:ascii="Times New Roman" w:eastAsia="Times New Roman" w:hAnsi="Times New Roman" w:cs="Times New Roman"/>
                <w:sz w:val="18"/>
                <w:szCs w:val="18"/>
              </w:rPr>
              <w:t>handsome</w:t>
            </w:r>
            <w:proofErr w:type="gramEnd"/>
          </w:p>
          <w:p w14:paraId="7F29A9D7" w14:textId="46664E08"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roofErr w:type="gramStart"/>
            <w:r w:rsidR="008A7173">
              <w:rPr>
                <w:rFonts w:ascii="Times New Roman" w:eastAsia="Times New Roman" w:hAnsi="Times New Roman" w:cs="Times New Roman"/>
                <w:sz w:val="18"/>
                <w:szCs w:val="18"/>
              </w:rPr>
              <w:t>T</w:t>
            </w:r>
            <w:r>
              <w:rPr>
                <w:rFonts w:ascii="Times New Roman" w:eastAsia="Times New Roman" w:hAnsi="Times New Roman" w:cs="Times New Roman"/>
                <w:sz w:val="18"/>
                <w:szCs w:val="18"/>
              </w:rPr>
              <w:t>han</w:t>
            </w:r>
            <w:proofErr w:type="gramEnd"/>
            <w:ins w:id="968" w:author="Christopher Fotheringham" w:date="2023-09-21T12:22:00Z">
              <w:r w:rsidR="008A7173">
                <w:rPr>
                  <w:rFonts w:ascii="Times New Roman" w:eastAsia="Times New Roman" w:hAnsi="Times New Roman" w:cs="Times New Roman"/>
                  <w:sz w:val="18"/>
                  <w:szCs w:val="18"/>
                </w:rPr>
                <w:t xml:space="preserve"> when</w:t>
              </w:r>
            </w:ins>
            <w:r>
              <w:rPr>
                <w:rFonts w:ascii="Times New Roman" w:eastAsia="Times New Roman" w:hAnsi="Times New Roman" w:cs="Times New Roman"/>
                <w:sz w:val="18"/>
                <w:szCs w:val="18"/>
              </w:rPr>
              <w:t xml:space="preserve"> wielding the scepter of power</w:t>
            </w:r>
            <w:ins w:id="969" w:author="Christopher Fotheringham" w:date="2023-09-21T12:22:00Z">
              <w:r w:rsidR="008A7173">
                <w:rPr>
                  <w:rFonts w:ascii="Times New Roman" w:eastAsia="Times New Roman" w:hAnsi="Times New Roman" w:cs="Times New Roman"/>
                  <w:sz w:val="18"/>
                  <w:szCs w:val="18"/>
                </w:rPr>
                <w:t>.</w:t>
              </w:r>
            </w:ins>
            <w:del w:id="970" w:author="Christopher Fotheringham" w:date="2023-09-21T12:22:00Z">
              <w:r w:rsidDel="008A7173">
                <w:rPr>
                  <w:rFonts w:ascii="Times New Roman" w:eastAsia="Times New Roman" w:hAnsi="Times New Roman" w:cs="Times New Roman"/>
                  <w:sz w:val="18"/>
                  <w:szCs w:val="18"/>
                </w:rPr>
                <w:delText>;</w:delText>
              </w:r>
            </w:del>
            <w:del w:id="971" w:author="JA" w:date="2023-10-01T17:02:00Z">
              <w:r w:rsidDel="00AF6EC5">
                <w:rPr>
                  <w:rFonts w:ascii="Times New Roman" w:eastAsia="Times New Roman" w:hAnsi="Times New Roman" w:cs="Times New Roman"/>
                  <w:sz w:val="18"/>
                  <w:szCs w:val="18"/>
                </w:rPr>
                <w:delText xml:space="preserve"> </w:delText>
              </w:r>
            </w:del>
          </w:p>
          <w:p w14:paraId="7C659849" w14:textId="5DCC70AE"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del w:id="972" w:author="Christopher Fotheringham" w:date="2023-09-21T12:22:00Z">
              <w:r w:rsidDel="008A7173">
                <w:rPr>
                  <w:rFonts w:ascii="Times New Roman" w:eastAsia="Times New Roman" w:hAnsi="Times New Roman" w:cs="Times New Roman"/>
                  <w:sz w:val="18"/>
                  <w:szCs w:val="18"/>
                </w:rPr>
                <w:delText xml:space="preserve">he </w:delText>
              </w:r>
            </w:del>
            <w:ins w:id="973" w:author="Christopher Fotheringham" w:date="2023-09-21T12:22:00Z">
              <w:r w:rsidR="008A7173">
                <w:rPr>
                  <w:rFonts w:ascii="Times New Roman" w:eastAsia="Times New Roman" w:hAnsi="Times New Roman" w:cs="Times New Roman"/>
                  <w:sz w:val="18"/>
                  <w:szCs w:val="18"/>
                </w:rPr>
                <w:t xml:space="preserve">He </w:t>
              </w:r>
            </w:ins>
            <w:r>
              <w:rPr>
                <w:rFonts w:ascii="Times New Roman" w:eastAsia="Times New Roman" w:hAnsi="Times New Roman" w:cs="Times New Roman"/>
                <w:sz w:val="18"/>
                <w:szCs w:val="18"/>
              </w:rPr>
              <w:t>carries a shield with much skill,</w:t>
            </w:r>
            <w:del w:id="974" w:author="JA" w:date="2023-10-01T17:02:00Z">
              <w:r w:rsidDel="00AF6EC5">
                <w:rPr>
                  <w:rFonts w:ascii="Times New Roman" w:eastAsia="Times New Roman" w:hAnsi="Times New Roman" w:cs="Times New Roman"/>
                  <w:sz w:val="18"/>
                  <w:szCs w:val="18"/>
                </w:rPr>
                <w:delText xml:space="preserve"> </w:delText>
              </w:r>
            </w:del>
          </w:p>
          <w:p w14:paraId="60901A09" w14:textId="070BB302"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it seems, he prefers </w:t>
            </w:r>
            <w:del w:id="975" w:author="Christopher Fotheringham" w:date="2023-09-21T12:22:00Z">
              <w:r w:rsidDel="008A7173">
                <w:rPr>
                  <w:rFonts w:ascii="Times New Roman" w:eastAsia="Times New Roman" w:hAnsi="Times New Roman" w:cs="Times New Roman"/>
                  <w:sz w:val="18"/>
                  <w:szCs w:val="18"/>
                </w:rPr>
                <w:delText>to wear it than</w:delText>
              </w:r>
            </w:del>
            <w:ins w:id="976" w:author="Christopher Fotheringham" w:date="2023-09-21T12:22:00Z">
              <w:r w:rsidR="008A7173">
                <w:rPr>
                  <w:rFonts w:ascii="Times New Roman" w:eastAsia="Times New Roman" w:hAnsi="Times New Roman" w:cs="Times New Roman"/>
                  <w:sz w:val="18"/>
                  <w:szCs w:val="18"/>
                </w:rPr>
                <w:t>wearing it t</w:t>
              </w:r>
            </w:ins>
            <w:ins w:id="977" w:author="Christopher Fotheringham" w:date="2023-09-21T12:23:00Z">
              <w:r w:rsidR="008A7173">
                <w:rPr>
                  <w:rFonts w:ascii="Times New Roman" w:eastAsia="Times New Roman" w:hAnsi="Times New Roman" w:cs="Times New Roman"/>
                  <w:sz w:val="18"/>
                  <w:szCs w:val="18"/>
                </w:rPr>
                <w:t>o</w:t>
              </w:r>
            </w:ins>
            <w:r>
              <w:rPr>
                <w:rFonts w:ascii="Times New Roman" w:eastAsia="Times New Roman" w:hAnsi="Times New Roman" w:cs="Times New Roman"/>
                <w:sz w:val="18"/>
                <w:szCs w:val="18"/>
              </w:rPr>
              <w:t xml:space="preserve"> the crown.</w:t>
            </w:r>
            <w:del w:id="978" w:author="JA" w:date="2023-10-01T17:02:00Z">
              <w:r w:rsidDel="00AF6EC5">
                <w:rPr>
                  <w:rFonts w:ascii="Times New Roman" w:eastAsia="Times New Roman" w:hAnsi="Times New Roman" w:cs="Times New Roman"/>
                  <w:sz w:val="18"/>
                  <w:szCs w:val="18"/>
                </w:rPr>
                <w:delText xml:space="preserve"> </w:delText>
              </w:r>
            </w:del>
          </w:p>
          <w:p w14:paraId="1343AC4E" w14:textId="198C2AEF"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commentRangeStart w:id="979"/>
            <w:r>
              <w:rPr>
                <w:rFonts w:ascii="Times New Roman" w:eastAsia="Times New Roman" w:hAnsi="Times New Roman" w:cs="Times New Roman"/>
                <w:sz w:val="18"/>
                <w:szCs w:val="18"/>
              </w:rPr>
              <w:t>And if before, out of love</w:t>
            </w:r>
            <w:ins w:id="980" w:author="Christopher Fotheringham" w:date="2023-09-21T12:23: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through us</w:t>
            </w:r>
            <w:del w:id="981" w:author="Christopher Fotheringham" w:date="2023-09-21T12:23:00Z">
              <w:r w:rsidDel="008A7173">
                <w:rPr>
                  <w:rFonts w:ascii="Times New Roman" w:eastAsia="Times New Roman" w:hAnsi="Times New Roman" w:cs="Times New Roman"/>
                  <w:sz w:val="18"/>
                  <w:szCs w:val="18"/>
                </w:rPr>
                <w:delText>,</w:delText>
              </w:r>
            </w:del>
            <w:r>
              <w:rPr>
                <w:rFonts w:ascii="Times New Roman" w:eastAsia="Times New Roman" w:hAnsi="Times New Roman" w:cs="Times New Roman"/>
                <w:sz w:val="18"/>
                <w:szCs w:val="18"/>
              </w:rPr>
              <w:t xml:space="preserve"> he quenched the battles, </w:t>
            </w:r>
            <w:r>
              <w:rPr>
                <w:rFonts w:ascii="Times New Roman" w:eastAsia="Times New Roman" w:hAnsi="Times New Roman" w:cs="Times New Roman"/>
                <w:sz w:val="18"/>
                <w:szCs w:val="18"/>
              </w:rPr>
              <w:tab/>
              <w:t>now,</w:t>
            </w:r>
            <w:r>
              <w:rPr>
                <w:rFonts w:ascii="Times New Roman" w:eastAsia="Times New Roman" w:hAnsi="Times New Roman" w:cs="Times New Roman"/>
                <w:sz w:val="18"/>
                <w:szCs w:val="18"/>
              </w:rPr>
              <w:tab/>
              <w:t>out of love</w:t>
            </w:r>
            <w:ins w:id="982" w:author="Christopher Fotheringham" w:date="2023-09-21T12:23: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through us</w:t>
            </w:r>
            <w:del w:id="983" w:author="Christopher Fotheringham" w:date="2023-09-21T12:23:00Z">
              <w:r w:rsidDel="008A7173">
                <w:rPr>
                  <w:rFonts w:ascii="Times New Roman" w:eastAsia="Times New Roman" w:hAnsi="Times New Roman" w:cs="Times New Roman"/>
                  <w:sz w:val="18"/>
                  <w:szCs w:val="18"/>
                </w:rPr>
                <w:delText>,</w:delText>
              </w:r>
            </w:del>
            <w:r>
              <w:rPr>
                <w:rFonts w:ascii="Times New Roman" w:eastAsia="Times New Roman" w:hAnsi="Times New Roman" w:cs="Times New Roman"/>
                <w:sz w:val="18"/>
                <w:szCs w:val="18"/>
              </w:rPr>
              <w:t xml:space="preserve"> he arms again for slaughter. </w:t>
            </w:r>
            <w:commentRangeEnd w:id="979"/>
            <w:r w:rsidR="008A7173">
              <w:rPr>
                <w:rStyle w:val="CommentReference"/>
              </w:rPr>
              <w:commentReference w:id="979"/>
            </w:r>
          </w:p>
          <w:p w14:paraId="2635E86E" w14:textId="66DF0780"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now stretching out his foot wearing a black sandal,</w:t>
            </w:r>
            <w:del w:id="984" w:author="JA" w:date="2023-10-01T17:02:00Z">
              <w:r w:rsidDel="00AF6EC5">
                <w:rPr>
                  <w:rFonts w:ascii="Times New Roman" w:eastAsia="Times New Roman" w:hAnsi="Times New Roman" w:cs="Times New Roman"/>
                  <w:sz w:val="18"/>
                  <w:szCs w:val="18"/>
                </w:rPr>
                <w:delText xml:space="preserve"> </w:delText>
              </w:r>
            </w:del>
          </w:p>
          <w:p w14:paraId="7D22915C" w14:textId="77777777"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to those who are indigent he is more seemly</w:t>
            </w:r>
          </w:p>
          <w:p w14:paraId="322F689D" w14:textId="77777777"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120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although they do not suit him, his appearance is very noble:</w:t>
            </w:r>
          </w:p>
          <w:p w14:paraId="5FCD21FB" w14:textId="152FA70C"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He wishes to redden it with the blood of Persians.</w:t>
            </w:r>
            <w:del w:id="985" w:author="JA" w:date="2023-10-01T17:02:00Z">
              <w:r w:rsidDel="00AF6EC5">
                <w:rPr>
                  <w:rFonts w:ascii="Times New Roman" w:eastAsia="Times New Roman" w:hAnsi="Times New Roman" w:cs="Times New Roman"/>
                  <w:sz w:val="18"/>
                  <w:szCs w:val="18"/>
                </w:rPr>
                <w:delText xml:space="preserve"> </w:delText>
              </w:r>
            </w:del>
          </w:p>
          <w:p w14:paraId="5B9D76F2" w14:textId="60284043"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What hearts of stone could he not soften?</w:t>
            </w:r>
            <w:del w:id="986" w:author="JA" w:date="2023-10-01T17:02:00Z">
              <w:r w:rsidDel="00AF6EC5">
                <w:rPr>
                  <w:rFonts w:ascii="Times New Roman" w:eastAsia="Times New Roman" w:hAnsi="Times New Roman" w:cs="Times New Roman"/>
                  <w:sz w:val="18"/>
                  <w:szCs w:val="18"/>
                </w:rPr>
                <w:delText xml:space="preserve"> </w:delText>
              </w:r>
            </w:del>
          </w:p>
          <w:p w14:paraId="42E8F6CF" w14:textId="77777777" w:rsidR="00BD1168" w:rsidRDefault="00F11EEC">
            <w:pPr>
              <w:tabs>
                <w:tab w:val="left" w:pos="316"/>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What cowardly spirits could he not </w:t>
            </w:r>
            <w:commentRangeStart w:id="987"/>
            <w:r>
              <w:rPr>
                <w:rFonts w:ascii="Times New Roman" w:eastAsia="Times New Roman" w:hAnsi="Times New Roman" w:cs="Times New Roman"/>
                <w:sz w:val="18"/>
                <w:szCs w:val="18"/>
              </w:rPr>
              <w:t xml:space="preserve">sharpen </w:t>
            </w:r>
            <w:commentRangeEnd w:id="987"/>
            <w:r w:rsidR="008A7173">
              <w:rPr>
                <w:rStyle w:val="CommentReference"/>
              </w:rPr>
              <w:commentReference w:id="987"/>
            </w:r>
            <w:r>
              <w:rPr>
                <w:rFonts w:ascii="Times New Roman" w:eastAsia="Times New Roman" w:hAnsi="Times New Roman" w:cs="Times New Roman"/>
                <w:sz w:val="18"/>
                <w:szCs w:val="18"/>
              </w:rPr>
              <w:t>to fight?”</w:t>
            </w:r>
          </w:p>
        </w:tc>
      </w:tr>
    </w:tbl>
    <w:p w14:paraId="5BCF4110" w14:textId="203135D9" w:rsidR="00BD1168" w:rsidRDefault="003E2CCF">
      <w:pPr>
        <w:spacing w:before="240" w:after="60" w:line="300" w:lineRule="auto"/>
        <w:rPr>
          <w:rFonts w:ascii="Times New Roman" w:eastAsia="Times New Roman" w:hAnsi="Times New Roman" w:cs="Times New Roman"/>
        </w:rPr>
      </w:pPr>
      <w:r>
        <w:rPr>
          <w:rFonts w:ascii="Times New Roman" w:eastAsia="Times New Roman" w:hAnsi="Times New Roman" w:cs="Times New Roman"/>
        </w:rPr>
        <w:t>App. 3)</w:t>
      </w:r>
      <w:r w:rsidR="003A3D3D">
        <w:rPr>
          <w:rFonts w:ascii="Times New Roman" w:eastAsia="Times New Roman" w:hAnsi="Times New Roman" w:cs="Times New Roman"/>
        </w:rPr>
        <w:t xml:space="preserve"> Excerpts from</w:t>
      </w:r>
      <w:r>
        <w:rPr>
          <w:rFonts w:ascii="Times New Roman" w:eastAsia="Times New Roman" w:hAnsi="Times New Roman" w:cs="Times New Roman"/>
        </w:rPr>
        <w:t xml:space="preserve">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sanctam</w:t>
      </w:r>
      <w:proofErr w:type="spellEnd"/>
      <w:r>
        <w:rPr>
          <w:rFonts w:ascii="Times New Roman" w:eastAsia="Times New Roman" w:hAnsi="Times New Roman" w:cs="Times New Roman"/>
          <w:i/>
        </w:rPr>
        <w:t xml:space="preserve"> Jesu Christi Dei </w:t>
      </w:r>
      <w:proofErr w:type="spellStart"/>
      <w:r>
        <w:rPr>
          <w:rFonts w:ascii="Times New Roman" w:eastAsia="Times New Roman" w:hAnsi="Times New Roman" w:cs="Times New Roman"/>
          <w:i/>
        </w:rPr>
        <w:t>nostri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resurrectionem</w:t>
      </w:r>
      <w:proofErr w:type="spellEnd"/>
    </w:p>
    <w:tbl>
      <w:tblPr>
        <w:tblStyle w:val="a1"/>
        <w:tblW w:w="9463" w:type="dxa"/>
        <w:tblInd w:w="-10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219"/>
        <w:gridCol w:w="5244"/>
      </w:tblGrid>
      <w:tr w:rsidR="00BD1168" w14:paraId="3C1AABE3" w14:textId="77777777" w:rsidTr="00B30991">
        <w:tc>
          <w:tcPr>
            <w:tcW w:w="4219" w:type="dxa"/>
          </w:tcPr>
          <w:p w14:paraId="0A035036" w14:textId="11E99BB5" w:rsidR="00BD1168" w:rsidRPr="000D4B40" w:rsidRDefault="00F11EEC" w:rsidP="000D4B40">
            <w:pPr>
              <w:tabs>
                <w:tab w:val="left" w:pos="315"/>
              </w:tabs>
              <w:spacing w:line="300" w:lineRule="auto"/>
              <w:rPr>
                <w:rFonts w:ascii="Times New Roman" w:eastAsia="Times New Roman" w:hAnsi="Times New Roman" w:cs="Times New Roman"/>
                <w:sz w:val="18"/>
                <w:szCs w:val="18"/>
                <w:lang w:val="de-DE"/>
              </w:rPr>
            </w:pPr>
            <w:bookmarkStart w:id="988" w:name="_3znysh7" w:colFirst="0" w:colLast="0"/>
            <w:bookmarkEnd w:id="988"/>
            <w:r w:rsidRPr="003A3D3D">
              <w:rPr>
                <w:rFonts w:ascii="Times New Roman" w:eastAsia="Times New Roman" w:hAnsi="Times New Roman" w:cs="Times New Roman"/>
                <w:sz w:val="18"/>
                <w:szCs w:val="18"/>
              </w:rPr>
              <w:tab/>
            </w:r>
            <w:r w:rsidR="000D4B40">
              <w:rPr>
                <w:rFonts w:ascii="Times New Roman" w:eastAsia="Times New Roman" w:hAnsi="Times New Roman" w:cs="Times New Roman"/>
                <w:sz w:val="18"/>
                <w:szCs w:val="18"/>
                <w:lang w:val="de-DE"/>
              </w:rPr>
              <w:t>[GREEK TEXT]</w:t>
            </w:r>
          </w:p>
        </w:tc>
        <w:tc>
          <w:tcPr>
            <w:tcW w:w="5244" w:type="dxa"/>
          </w:tcPr>
          <w:p w14:paraId="3C28DCF7" w14:textId="0336406E" w:rsidR="00BD1168" w:rsidRDefault="00F11EEC">
            <w:pPr>
              <w:tabs>
                <w:tab w:val="left" w:pos="319"/>
              </w:tabs>
              <w:spacing w:line="300" w:lineRule="auto"/>
              <w:rPr>
                <w:rFonts w:ascii="Times New Roman" w:eastAsia="Times New Roman" w:hAnsi="Times New Roman" w:cs="Times New Roman"/>
                <w:sz w:val="18"/>
                <w:szCs w:val="18"/>
              </w:rPr>
            </w:pPr>
            <w:r w:rsidRPr="006A01FF">
              <w:rPr>
                <w:rFonts w:ascii="Times New Roman" w:eastAsia="Times New Roman" w:hAnsi="Times New Roman" w:cs="Times New Roman"/>
                <w:sz w:val="18"/>
                <w:szCs w:val="18"/>
                <w:rPrChange w:id="989" w:author="JA" w:date="2023-10-01T15:12:00Z">
                  <w:rPr>
                    <w:rFonts w:ascii="Times New Roman" w:eastAsia="Times New Roman" w:hAnsi="Times New Roman" w:cs="Times New Roman"/>
                    <w:sz w:val="18"/>
                    <w:szCs w:val="18"/>
                    <w:lang w:val="el-GR"/>
                  </w:rPr>
                </w:rPrChange>
              </w:rPr>
              <w:tab/>
            </w:r>
            <w:r>
              <w:rPr>
                <w:rFonts w:ascii="Times New Roman" w:eastAsia="Times New Roman" w:hAnsi="Times New Roman" w:cs="Times New Roman"/>
                <w:sz w:val="18"/>
                <w:szCs w:val="18"/>
              </w:rPr>
              <w:t>Oh</w:t>
            </w:r>
            <w:ins w:id="990" w:author="Christopher Fotheringham" w:date="2023-09-21T12:25: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wise offspring and </w:t>
            </w:r>
            <w:proofErr w:type="spellStart"/>
            <w:r>
              <w:rPr>
                <w:rFonts w:ascii="Times New Roman" w:eastAsia="Times New Roman" w:hAnsi="Times New Roman" w:cs="Times New Roman"/>
                <w:i/>
                <w:sz w:val="18"/>
                <w:szCs w:val="18"/>
              </w:rPr>
              <w:t>puer</w:t>
            </w:r>
            <w:proofErr w:type="spellEnd"/>
            <w:r>
              <w:rPr>
                <w:rFonts w:ascii="Times New Roman" w:eastAsia="Times New Roman" w:hAnsi="Times New Roman" w:cs="Times New Roman"/>
                <w:i/>
                <w:sz w:val="18"/>
                <w:szCs w:val="18"/>
              </w:rPr>
              <w:t xml:space="preserve"> senex</w:t>
            </w:r>
            <w:r>
              <w:rPr>
                <w:rFonts w:ascii="Times New Roman" w:eastAsia="Times New Roman" w:hAnsi="Times New Roman" w:cs="Times New Roman"/>
                <w:sz w:val="18"/>
                <w:szCs w:val="18"/>
              </w:rPr>
              <w:t>!</w:t>
            </w:r>
            <w:del w:id="991" w:author="JA" w:date="2023-10-01T17:02:00Z">
              <w:r w:rsidDel="00AF6EC5">
                <w:rPr>
                  <w:rFonts w:ascii="Times New Roman" w:eastAsia="Times New Roman" w:hAnsi="Times New Roman" w:cs="Times New Roman"/>
                  <w:sz w:val="18"/>
                  <w:szCs w:val="18"/>
                </w:rPr>
                <w:delText xml:space="preserve"> </w:delText>
              </w:r>
            </w:del>
          </w:p>
          <w:p w14:paraId="028ADD98" w14:textId="2E0FF64E" w:rsidR="00BD1168" w:rsidRPr="00922348" w:rsidRDefault="00F11EEC" w:rsidP="00922348">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22348" w:rsidRPr="00922348">
              <w:rPr>
                <w:rFonts w:ascii="Times New Roman" w:eastAsia="Times New Roman" w:hAnsi="Times New Roman" w:cs="Times New Roman"/>
                <w:sz w:val="18"/>
                <w:szCs w:val="18"/>
              </w:rPr>
              <w:t>[…]</w:t>
            </w:r>
          </w:p>
          <w:p w14:paraId="2463D2D5" w14:textId="535279A0"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22348">
              <w:rPr>
                <w:rFonts w:ascii="Times New Roman" w:eastAsia="Times New Roman" w:hAnsi="Times New Roman" w:cs="Times New Roman"/>
                <w:sz w:val="18"/>
                <w:szCs w:val="18"/>
              </w:rPr>
              <w:t>Conqueror of</w:t>
            </w:r>
            <w:r>
              <w:rPr>
                <w:rFonts w:ascii="Times New Roman" w:eastAsia="Times New Roman" w:hAnsi="Times New Roman" w:cs="Times New Roman"/>
                <w:sz w:val="18"/>
                <w:szCs w:val="18"/>
              </w:rPr>
              <w:t xml:space="preserve"> the old serpent!</w:t>
            </w:r>
            <w:del w:id="992" w:author="JA" w:date="2023-10-01T17:02:00Z">
              <w:r w:rsidDel="00AF6EC5">
                <w:rPr>
                  <w:rFonts w:ascii="Times New Roman" w:eastAsia="Times New Roman" w:hAnsi="Times New Roman" w:cs="Times New Roman"/>
                  <w:sz w:val="18"/>
                  <w:szCs w:val="18"/>
                </w:rPr>
                <w:delText xml:space="preserve"> </w:delText>
              </w:r>
            </w:del>
          </w:p>
          <w:p w14:paraId="249BFB37" w14:textId="1E10DBC7"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70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In you</w:t>
            </w:r>
            <w:ins w:id="993" w:author="Christopher Fotheringham" w:date="2023-09-21T12:25: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there is no longer a trace of its effects:</w:t>
            </w:r>
            <w:del w:id="994" w:author="JA" w:date="2023-10-01T17:02:00Z">
              <w:r w:rsidDel="00AF6EC5">
                <w:rPr>
                  <w:rFonts w:ascii="Times New Roman" w:eastAsia="Times New Roman" w:hAnsi="Times New Roman" w:cs="Times New Roman"/>
                  <w:sz w:val="18"/>
                  <w:szCs w:val="18"/>
                </w:rPr>
                <w:delText xml:space="preserve"> </w:delText>
              </w:r>
            </w:del>
          </w:p>
          <w:p w14:paraId="0F01428D" w14:textId="07CC13F3"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neither foolish and senseless anger, nor lust for riches,</w:t>
            </w:r>
            <w:del w:id="995" w:author="JA" w:date="2023-10-01T17:02:00Z">
              <w:r w:rsidDel="00AF6EC5">
                <w:rPr>
                  <w:rFonts w:ascii="Times New Roman" w:eastAsia="Times New Roman" w:hAnsi="Times New Roman" w:cs="Times New Roman"/>
                  <w:sz w:val="18"/>
                  <w:szCs w:val="18"/>
                </w:rPr>
                <w:delText xml:space="preserve"> </w:delText>
              </w:r>
            </w:del>
          </w:p>
          <w:p w14:paraId="3E62DF55" w14:textId="4D20D64E"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22348">
              <w:rPr>
                <w:rFonts w:ascii="Times New Roman" w:eastAsia="Times New Roman" w:hAnsi="Times New Roman" w:cs="Times New Roman"/>
                <w:sz w:val="18"/>
                <w:szCs w:val="18"/>
              </w:rPr>
              <w:t>[…]</w:t>
            </w:r>
          </w:p>
          <w:p w14:paraId="721E9DFC" w14:textId="3B25FCA9"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You did not </w:t>
            </w:r>
            <w:r w:rsidR="00922348">
              <w:rPr>
                <w:rFonts w:ascii="Times New Roman" w:eastAsia="Times New Roman" w:hAnsi="Times New Roman" w:cs="Times New Roman"/>
                <w:sz w:val="18"/>
                <w:szCs w:val="18"/>
              </w:rPr>
              <w:t>stretch</w:t>
            </w:r>
            <w:r>
              <w:rPr>
                <w:rFonts w:ascii="Times New Roman" w:eastAsia="Times New Roman" w:hAnsi="Times New Roman" w:cs="Times New Roman"/>
                <w:sz w:val="18"/>
                <w:szCs w:val="18"/>
              </w:rPr>
              <w:t xml:space="preserve"> out hands to enrich yourself in other’s ruin,</w:t>
            </w:r>
            <w:del w:id="996" w:author="JA" w:date="2023-10-01T17:02:00Z">
              <w:r w:rsidDel="00AF6EC5">
                <w:rPr>
                  <w:rFonts w:ascii="Times New Roman" w:eastAsia="Times New Roman" w:hAnsi="Times New Roman" w:cs="Times New Roman"/>
                  <w:sz w:val="18"/>
                  <w:szCs w:val="18"/>
                </w:rPr>
                <w:delText xml:space="preserve"> </w:delText>
              </w:r>
            </w:del>
          </w:p>
          <w:p w14:paraId="1B9FD226" w14:textId="3B5ABFC1"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but always want to help and lessen the suffering of others.</w:t>
            </w:r>
            <w:del w:id="997" w:author="JA" w:date="2023-10-01T17:02:00Z">
              <w:r w:rsidDel="00AF6EC5">
                <w:rPr>
                  <w:rFonts w:ascii="Times New Roman" w:eastAsia="Times New Roman" w:hAnsi="Times New Roman" w:cs="Times New Roman"/>
                  <w:sz w:val="18"/>
                  <w:szCs w:val="18"/>
                </w:rPr>
                <w:delText xml:space="preserve"> </w:delText>
              </w:r>
            </w:del>
          </w:p>
          <w:p w14:paraId="0786B7A0" w14:textId="4837F901" w:rsidR="00BD1168" w:rsidRDefault="00F11EEC" w:rsidP="00922348">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922348">
              <w:rPr>
                <w:rFonts w:ascii="Times New Roman" w:eastAsia="Times New Roman" w:hAnsi="Times New Roman" w:cs="Times New Roman"/>
                <w:sz w:val="18"/>
                <w:szCs w:val="18"/>
              </w:rPr>
              <w:t>[…]</w:t>
            </w:r>
          </w:p>
          <w:p w14:paraId="563F33D7" w14:textId="237B1938"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DE6520">
              <w:rPr>
                <w:rFonts w:ascii="Times New Roman" w:eastAsia="Times New Roman" w:hAnsi="Times New Roman" w:cs="Times New Roman"/>
                <w:sz w:val="18"/>
                <w:szCs w:val="18"/>
              </w:rPr>
              <w:t>You take no pleasure in childish hippodrome games</w:t>
            </w:r>
            <w:r>
              <w:rPr>
                <w:rFonts w:ascii="Times New Roman" w:eastAsia="Times New Roman" w:hAnsi="Times New Roman" w:cs="Times New Roman"/>
                <w:sz w:val="18"/>
                <w:szCs w:val="18"/>
              </w:rPr>
              <w:t>,</w:t>
            </w:r>
            <w:del w:id="998" w:author="JA" w:date="2023-10-01T17:02:00Z">
              <w:r w:rsidDel="00AF6EC5">
                <w:rPr>
                  <w:rFonts w:ascii="Times New Roman" w:eastAsia="Times New Roman" w:hAnsi="Times New Roman" w:cs="Times New Roman"/>
                  <w:sz w:val="18"/>
                  <w:szCs w:val="18"/>
                </w:rPr>
                <w:delText xml:space="preserve"> </w:delText>
              </w:r>
            </w:del>
          </w:p>
          <w:p w14:paraId="51B49A38" w14:textId="44834579"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mixed with chaotic shouting and clamor.</w:t>
            </w:r>
            <w:del w:id="999" w:author="JA" w:date="2023-10-01T17:02:00Z">
              <w:r w:rsidDel="00AF6EC5">
                <w:rPr>
                  <w:rFonts w:ascii="Times New Roman" w:eastAsia="Times New Roman" w:hAnsi="Times New Roman" w:cs="Times New Roman"/>
                  <w:sz w:val="18"/>
                  <w:szCs w:val="18"/>
                </w:rPr>
                <w:delText xml:space="preserve"> </w:delText>
              </w:r>
            </w:del>
          </w:p>
          <w:p w14:paraId="188D2B64" w14:textId="7B0CFB69"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w:t>
            </w:r>
            <w:r w:rsidR="00F12B96">
              <w:rPr>
                <w:rFonts w:ascii="Times New Roman" w:eastAsia="Times New Roman" w:hAnsi="Times New Roman" w:cs="Times New Roman"/>
                <w:sz w:val="18"/>
                <w:szCs w:val="18"/>
              </w:rPr>
              <w:t xml:space="preserve"> engaged</w:t>
            </w:r>
            <w:r>
              <w:rPr>
                <w:rFonts w:ascii="Times New Roman" w:eastAsia="Times New Roman" w:hAnsi="Times New Roman" w:cs="Times New Roman"/>
                <w:sz w:val="18"/>
                <w:szCs w:val="18"/>
              </w:rPr>
              <w:t xml:space="preserve"> </w:t>
            </w:r>
            <w:r w:rsidR="006228D3">
              <w:rPr>
                <w:rFonts w:ascii="Times New Roman" w:eastAsia="Times New Roman" w:hAnsi="Times New Roman" w:cs="Times New Roman"/>
                <w:sz w:val="18"/>
                <w:szCs w:val="18"/>
              </w:rPr>
              <w:t>fans</w:t>
            </w:r>
            <w:r>
              <w:rPr>
                <w:rFonts w:ascii="Times New Roman" w:eastAsia="Times New Roman" w:hAnsi="Times New Roman" w:cs="Times New Roman"/>
                <w:sz w:val="18"/>
                <w:szCs w:val="18"/>
              </w:rPr>
              <w:t xml:space="preserve"> of the </w:t>
            </w:r>
            <w:r w:rsidR="006228D3">
              <w:rPr>
                <w:rFonts w:ascii="Times New Roman" w:eastAsia="Times New Roman" w:hAnsi="Times New Roman" w:cs="Times New Roman"/>
                <w:sz w:val="18"/>
                <w:szCs w:val="18"/>
              </w:rPr>
              <w:t xml:space="preserve">horse </w:t>
            </w:r>
            <w:r>
              <w:rPr>
                <w:rFonts w:ascii="Times New Roman" w:eastAsia="Times New Roman" w:hAnsi="Times New Roman" w:cs="Times New Roman"/>
                <w:sz w:val="18"/>
                <w:szCs w:val="18"/>
              </w:rPr>
              <w:t>races</w:t>
            </w:r>
            <w:del w:id="1000" w:author="JA" w:date="2023-10-01T17:02:00Z">
              <w:r w:rsidR="00F12B96" w:rsidDel="00AF6EC5">
                <w:rPr>
                  <w:rFonts w:ascii="Times New Roman" w:eastAsia="Times New Roman" w:hAnsi="Times New Roman" w:cs="Times New Roman"/>
                  <w:sz w:val="18"/>
                  <w:szCs w:val="18"/>
                </w:rPr>
                <w:delText xml:space="preserve"> </w:delText>
              </w:r>
            </w:del>
          </w:p>
          <w:p w14:paraId="7AC65505" w14:textId="3C15DDC9"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80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raise their hands in useless applause</w:t>
            </w:r>
            <w:r w:rsidR="00F12B96">
              <w:rPr>
                <w:rFonts w:ascii="Times New Roman" w:eastAsia="Times New Roman" w:hAnsi="Times New Roman" w:cs="Times New Roman"/>
                <w:sz w:val="18"/>
                <w:szCs w:val="18"/>
              </w:rPr>
              <w:t xml:space="preserve"> for the horses</w:t>
            </w:r>
            <w:r>
              <w:rPr>
                <w:rFonts w:ascii="Times New Roman" w:eastAsia="Times New Roman" w:hAnsi="Times New Roman" w:cs="Times New Roman"/>
                <w:sz w:val="18"/>
                <w:szCs w:val="18"/>
              </w:rPr>
              <w:t>.</w:t>
            </w:r>
            <w:del w:id="1001" w:author="JA" w:date="2023-10-01T17:02:00Z">
              <w:r w:rsidDel="00AF6EC5">
                <w:rPr>
                  <w:rFonts w:ascii="Times New Roman" w:eastAsia="Times New Roman" w:hAnsi="Times New Roman" w:cs="Times New Roman"/>
                  <w:sz w:val="18"/>
                  <w:szCs w:val="18"/>
                </w:rPr>
                <w:delText xml:space="preserve"> </w:delText>
              </w:r>
            </w:del>
          </w:p>
          <w:p w14:paraId="25B89BC7" w14:textId="2DEA3E90"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They stand on </w:t>
            </w:r>
            <w:r w:rsidR="006228D3">
              <w:rPr>
                <w:rFonts w:ascii="Times New Roman" w:eastAsia="Times New Roman" w:hAnsi="Times New Roman" w:cs="Times New Roman"/>
                <w:sz w:val="18"/>
                <w:szCs w:val="18"/>
              </w:rPr>
              <w:t>their toes</w:t>
            </w:r>
            <w:r>
              <w:rPr>
                <w:rFonts w:ascii="Times New Roman" w:eastAsia="Times New Roman" w:hAnsi="Times New Roman" w:cs="Times New Roman"/>
                <w:sz w:val="18"/>
                <w:szCs w:val="18"/>
              </w:rPr>
              <w:t xml:space="preserve"> and even lean far forward</w:t>
            </w:r>
            <w:r w:rsidR="006228D3">
              <w:rPr>
                <w:rFonts w:ascii="Times New Roman" w:eastAsia="Times New Roman" w:hAnsi="Times New Roman" w:cs="Times New Roman"/>
                <w:sz w:val="18"/>
                <w:szCs w:val="18"/>
              </w:rPr>
              <w:t>,</w:t>
            </w:r>
            <w:del w:id="1002" w:author="JA" w:date="2023-10-01T17:02:00Z">
              <w:r w:rsidDel="00AF6EC5">
                <w:rPr>
                  <w:rFonts w:ascii="Times New Roman" w:eastAsia="Times New Roman" w:hAnsi="Times New Roman" w:cs="Times New Roman"/>
                  <w:sz w:val="18"/>
                  <w:szCs w:val="18"/>
                </w:rPr>
                <w:delText xml:space="preserve"> </w:delText>
              </w:r>
            </w:del>
          </w:p>
          <w:p w14:paraId="363CD79E" w14:textId="0E6EEC4A"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with their eyes threatening</w:t>
            </w:r>
            <w:del w:id="1003" w:author="JA" w:date="2023-10-01T17:02:00Z">
              <w:r w:rsidDel="00AF6EC5">
                <w:rPr>
                  <w:rFonts w:ascii="Times New Roman" w:eastAsia="Times New Roman" w:hAnsi="Times New Roman" w:cs="Times New Roman"/>
                  <w:sz w:val="18"/>
                  <w:szCs w:val="18"/>
                </w:rPr>
                <w:delText xml:space="preserve"> </w:delText>
              </w:r>
            </w:del>
          </w:p>
          <w:p w14:paraId="57289653" w14:textId="506B7B6B"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to roll out of their sockets</w:t>
            </w:r>
            <w:r w:rsidR="006228D3">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and stretch out their limbs;</w:t>
            </w:r>
            <w:del w:id="1004" w:author="JA" w:date="2023-10-01T17:02:00Z">
              <w:r w:rsidDel="00AF6EC5">
                <w:rPr>
                  <w:rFonts w:ascii="Times New Roman" w:eastAsia="Times New Roman" w:hAnsi="Times New Roman" w:cs="Times New Roman"/>
                  <w:sz w:val="18"/>
                  <w:szCs w:val="18"/>
                </w:rPr>
                <w:delText xml:space="preserve"> </w:delText>
              </w:r>
            </w:del>
          </w:p>
          <w:p w14:paraId="220189D5" w14:textId="466A9BFA" w:rsidR="00BD1168" w:rsidRDefault="00F11EEC" w:rsidP="00E31868">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E31868">
              <w:rPr>
                <w:rFonts w:ascii="Times New Roman" w:eastAsia="Times New Roman" w:hAnsi="Times New Roman" w:cs="Times New Roman"/>
                <w:sz w:val="18"/>
                <w:szCs w:val="18"/>
              </w:rPr>
              <w:t>[…]</w:t>
            </w:r>
            <w:r>
              <w:rPr>
                <w:rFonts w:ascii="Times New Roman" w:eastAsia="Times New Roman" w:hAnsi="Times New Roman" w:cs="Times New Roman"/>
                <w:sz w:val="18"/>
                <w:szCs w:val="18"/>
              </w:rPr>
              <w:t>.</w:t>
            </w:r>
            <w:del w:id="1005" w:author="JA" w:date="2023-10-01T17:02:00Z">
              <w:r w:rsidDel="00AF6EC5">
                <w:rPr>
                  <w:rFonts w:ascii="Times New Roman" w:eastAsia="Times New Roman" w:hAnsi="Times New Roman" w:cs="Times New Roman"/>
                  <w:sz w:val="18"/>
                  <w:szCs w:val="18"/>
                </w:rPr>
                <w:delText xml:space="preserve"> </w:delText>
              </w:r>
            </w:del>
          </w:p>
          <w:p w14:paraId="7DEB3A4B" w14:textId="02EE9313" w:rsidR="000A2164"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But in you</w:t>
            </w:r>
            <w:ins w:id="1006" w:author="Christopher Fotheringham" w:date="2023-09-21T12:26: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there is no </w:t>
            </w:r>
            <w:del w:id="1007" w:author="Christopher Fotheringham" w:date="2023-09-21T12:26:00Z">
              <w:r w:rsidDel="008A7173">
                <w:rPr>
                  <w:rFonts w:ascii="Times New Roman" w:eastAsia="Times New Roman" w:hAnsi="Times New Roman" w:cs="Times New Roman"/>
                  <w:sz w:val="18"/>
                  <w:szCs w:val="18"/>
                </w:rPr>
                <w:delText xml:space="preserve">bad </w:delText>
              </w:r>
            </w:del>
            <w:ins w:id="1008" w:author="Christopher Fotheringham" w:date="2023-09-21T12:26:00Z">
              <w:r w:rsidR="008A7173">
                <w:rPr>
                  <w:rFonts w:ascii="Times New Roman" w:eastAsia="Times New Roman" w:hAnsi="Times New Roman" w:cs="Times New Roman"/>
                  <w:sz w:val="18"/>
                  <w:szCs w:val="18"/>
                </w:rPr>
                <w:t xml:space="preserve">evil </w:t>
              </w:r>
            </w:ins>
            <w:r>
              <w:rPr>
                <w:rFonts w:ascii="Times New Roman" w:eastAsia="Times New Roman" w:hAnsi="Times New Roman" w:cs="Times New Roman"/>
                <w:sz w:val="18"/>
                <w:szCs w:val="18"/>
              </w:rPr>
              <w:t>thought,</w:t>
            </w:r>
            <w:del w:id="1009" w:author="JA" w:date="2023-10-01T17:02:00Z">
              <w:r w:rsidDel="00AF6EC5">
                <w:rPr>
                  <w:rFonts w:ascii="Times New Roman" w:eastAsia="Times New Roman" w:hAnsi="Times New Roman" w:cs="Times New Roman"/>
                  <w:sz w:val="18"/>
                  <w:szCs w:val="18"/>
                </w:rPr>
                <w:delText xml:space="preserve"> </w:delText>
              </w:r>
            </w:del>
          </w:p>
          <w:p w14:paraId="15F1D3FF" w14:textId="158CFDCC" w:rsidR="000A2164" w:rsidRDefault="000A2164">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not a cruel look, not a harmful word,</w:t>
            </w:r>
            <w:del w:id="1010" w:author="JA" w:date="2023-10-01T17:02:00Z">
              <w:r w:rsidDel="00AF6EC5">
                <w:rPr>
                  <w:rFonts w:ascii="Times New Roman" w:eastAsia="Times New Roman" w:hAnsi="Times New Roman" w:cs="Times New Roman"/>
                  <w:sz w:val="18"/>
                  <w:szCs w:val="18"/>
                </w:rPr>
                <w:delText xml:space="preserve"> </w:delText>
              </w:r>
            </w:del>
          </w:p>
          <w:p w14:paraId="569755EF" w14:textId="5CF12FEF" w:rsidR="000A2164" w:rsidRDefault="000A2164">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not a sharp tongue, no inappropriate laughter</w:t>
            </w:r>
            <w:del w:id="1011" w:author="JA" w:date="2023-10-01T17:02:00Z">
              <w:r w:rsidDel="00AF6EC5">
                <w:rPr>
                  <w:rFonts w:ascii="Times New Roman" w:eastAsia="Times New Roman" w:hAnsi="Times New Roman" w:cs="Times New Roman"/>
                  <w:sz w:val="18"/>
                  <w:szCs w:val="18"/>
                </w:rPr>
                <w:delText xml:space="preserve"> </w:delText>
              </w:r>
            </w:del>
          </w:p>
          <w:p w14:paraId="3007E10C" w14:textId="06C88AD8" w:rsidR="00BD1168" w:rsidRDefault="000A2164">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that bares your teeth obscenely.</w:t>
            </w:r>
          </w:p>
          <w:p w14:paraId="39514E12" w14:textId="2BC8D6D7"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although you are </w:t>
            </w:r>
            <w:del w:id="1012" w:author="Christopher Fotheringham" w:date="2023-09-21T12:27:00Z">
              <w:r w:rsidDel="008A7173">
                <w:rPr>
                  <w:rFonts w:ascii="Times New Roman" w:eastAsia="Times New Roman" w:hAnsi="Times New Roman" w:cs="Times New Roman"/>
                  <w:sz w:val="18"/>
                  <w:szCs w:val="18"/>
                </w:rPr>
                <w:delText xml:space="preserve">truly </w:delText>
              </w:r>
            </w:del>
            <w:proofErr w:type="gramStart"/>
            <w:r>
              <w:rPr>
                <w:rFonts w:ascii="Times New Roman" w:eastAsia="Times New Roman" w:hAnsi="Times New Roman" w:cs="Times New Roman"/>
                <w:sz w:val="18"/>
                <w:szCs w:val="18"/>
              </w:rPr>
              <w:t xml:space="preserve">a </w:t>
            </w:r>
            <w:ins w:id="1013" w:author="Christopher Fotheringham" w:date="2023-09-21T12:27:00Z">
              <w:r w:rsidR="008A7173">
                <w:rPr>
                  <w:rFonts w:ascii="Times New Roman" w:eastAsia="Times New Roman" w:hAnsi="Times New Roman" w:cs="Times New Roman"/>
                  <w:sz w:val="18"/>
                  <w:szCs w:val="18"/>
                </w:rPr>
                <w:t xml:space="preserve">truly </w:t>
              </w:r>
            </w:ins>
            <w:r>
              <w:rPr>
                <w:rFonts w:ascii="Times New Roman" w:eastAsia="Times New Roman" w:hAnsi="Times New Roman" w:cs="Times New Roman"/>
                <w:sz w:val="18"/>
                <w:szCs w:val="18"/>
              </w:rPr>
              <w:t>talented</w:t>
            </w:r>
            <w:proofErr w:type="gramEnd"/>
            <w:r>
              <w:rPr>
                <w:rFonts w:ascii="Times New Roman" w:eastAsia="Times New Roman" w:hAnsi="Times New Roman" w:cs="Times New Roman"/>
                <w:sz w:val="18"/>
                <w:szCs w:val="18"/>
              </w:rPr>
              <w:t xml:space="preserve"> archer,</w:t>
            </w:r>
            <w:del w:id="1014" w:author="JA" w:date="2023-10-01T17:02:00Z">
              <w:r w:rsidDel="00AF6EC5">
                <w:rPr>
                  <w:rFonts w:ascii="Times New Roman" w:eastAsia="Times New Roman" w:hAnsi="Times New Roman" w:cs="Times New Roman"/>
                  <w:sz w:val="18"/>
                  <w:szCs w:val="18"/>
                </w:rPr>
                <w:delText xml:space="preserve"> </w:delText>
              </w:r>
            </w:del>
          </w:p>
          <w:p w14:paraId="7F2CD1AA" w14:textId="52E6C8FA"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you use your bow only to </w:t>
            </w:r>
            <w:del w:id="1015" w:author="Christopher Fotheringham" w:date="2023-09-21T12:27:00Z">
              <w:r w:rsidDel="008A7173">
                <w:rPr>
                  <w:rFonts w:ascii="Times New Roman" w:eastAsia="Times New Roman" w:hAnsi="Times New Roman" w:cs="Times New Roman"/>
                  <w:sz w:val="18"/>
                  <w:szCs w:val="18"/>
                </w:rPr>
                <w:delText xml:space="preserve">hit </w:delText>
              </w:r>
            </w:del>
            <w:ins w:id="1016" w:author="Christopher Fotheringham" w:date="2023-09-21T12:27:00Z">
              <w:r w:rsidR="008A7173">
                <w:rPr>
                  <w:rFonts w:ascii="Times New Roman" w:eastAsia="Times New Roman" w:hAnsi="Times New Roman" w:cs="Times New Roman"/>
                  <w:sz w:val="18"/>
                  <w:szCs w:val="18"/>
                </w:rPr>
                <w:t xml:space="preserve">strike </w:t>
              </w:r>
            </w:ins>
            <w:r>
              <w:rPr>
                <w:rFonts w:ascii="Times New Roman" w:eastAsia="Times New Roman" w:hAnsi="Times New Roman" w:cs="Times New Roman"/>
                <w:sz w:val="18"/>
                <w:szCs w:val="18"/>
              </w:rPr>
              <w:t>with your arrow</w:t>
            </w:r>
            <w:del w:id="1017" w:author="JA" w:date="2023-10-01T17:02:00Z">
              <w:r w:rsidDel="00AF6EC5">
                <w:rPr>
                  <w:rFonts w:ascii="Times New Roman" w:eastAsia="Times New Roman" w:hAnsi="Times New Roman" w:cs="Times New Roman"/>
                  <w:sz w:val="18"/>
                  <w:szCs w:val="18"/>
                </w:rPr>
                <w:delText xml:space="preserve"> </w:delText>
              </w:r>
            </w:del>
          </w:p>
          <w:p w14:paraId="757471BF" w14:textId="77777777"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that one archer who is responsible for all evil.</w:t>
            </w:r>
          </w:p>
          <w:p w14:paraId="06CDBD0D" w14:textId="7AB8F49C" w:rsidR="00D80080"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100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You use a </w:t>
            </w:r>
            <w:commentRangeStart w:id="1018"/>
            <w:r>
              <w:rPr>
                <w:rFonts w:ascii="Times New Roman" w:eastAsia="Times New Roman" w:hAnsi="Times New Roman" w:cs="Times New Roman"/>
                <w:sz w:val="18"/>
                <w:szCs w:val="18"/>
              </w:rPr>
              <w:t xml:space="preserve">sphere </w:t>
            </w:r>
            <w:commentRangeEnd w:id="1018"/>
            <w:r w:rsidR="008A7173">
              <w:rPr>
                <w:rStyle w:val="CommentReference"/>
              </w:rPr>
              <w:commentReference w:id="1018"/>
            </w:r>
            <w:r>
              <w:rPr>
                <w:rFonts w:ascii="Times New Roman" w:eastAsia="Times New Roman" w:hAnsi="Times New Roman" w:cs="Times New Roman"/>
                <w:sz w:val="18"/>
                <w:szCs w:val="18"/>
              </w:rPr>
              <w:t>in two ways</w:t>
            </w:r>
            <w:del w:id="1019" w:author="Christopher Fotheringham" w:date="2023-09-21T12:28:00Z">
              <w:r w:rsidR="00D80080" w:rsidDel="008A7173">
                <w:rPr>
                  <w:rFonts w:ascii="Times New Roman" w:eastAsia="Times New Roman" w:hAnsi="Times New Roman" w:cs="Times New Roman"/>
                  <w:sz w:val="18"/>
                  <w:szCs w:val="18"/>
                </w:rPr>
                <w:delText xml:space="preserve">, </w:delText>
              </w:r>
            </w:del>
            <w:ins w:id="1020" w:author="Christopher Fotheringham" w:date="2023-09-21T12:28:00Z">
              <w:r w:rsidR="008A7173">
                <w:rPr>
                  <w:rFonts w:ascii="Times New Roman" w:eastAsia="Times New Roman" w:hAnsi="Times New Roman" w:cs="Times New Roman"/>
                  <w:sz w:val="18"/>
                  <w:szCs w:val="18"/>
                </w:rPr>
                <w:t xml:space="preserve">: </w:t>
              </w:r>
            </w:ins>
            <w:r>
              <w:rPr>
                <w:rFonts w:ascii="Times New Roman" w:eastAsia="Times New Roman" w:hAnsi="Times New Roman" w:cs="Times New Roman"/>
                <w:sz w:val="18"/>
                <w:szCs w:val="18"/>
              </w:rPr>
              <w:t>to train your body</w:t>
            </w:r>
            <w:del w:id="1021" w:author="JA" w:date="2023-10-01T17:02:00Z">
              <w:r w:rsidDel="00AF6EC5">
                <w:rPr>
                  <w:rFonts w:ascii="Times New Roman" w:eastAsia="Times New Roman" w:hAnsi="Times New Roman" w:cs="Times New Roman"/>
                  <w:sz w:val="18"/>
                  <w:szCs w:val="18"/>
                </w:rPr>
                <w:delText xml:space="preserve"> </w:delText>
              </w:r>
            </w:del>
          </w:p>
          <w:p w14:paraId="2565723A" w14:textId="248D040D" w:rsidR="00BD1168" w:rsidRDefault="00D80080">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in playful games and to sharpen your mind</w:t>
            </w:r>
            <w:del w:id="1022" w:author="Christopher Fotheringham" w:date="2023-09-21T12:28:00Z">
              <w:r w:rsidDel="008A7173">
                <w:rPr>
                  <w:rFonts w:ascii="Times New Roman" w:eastAsia="Times New Roman" w:hAnsi="Times New Roman" w:cs="Times New Roman"/>
                  <w:sz w:val="18"/>
                  <w:szCs w:val="18"/>
                </w:rPr>
                <w:delText>,</w:delText>
              </w:r>
            </w:del>
            <w:del w:id="1023" w:author="JA" w:date="2023-10-01T17:02:00Z">
              <w:r w:rsidDel="00AF6EC5">
                <w:rPr>
                  <w:rFonts w:ascii="Times New Roman" w:eastAsia="Times New Roman" w:hAnsi="Times New Roman" w:cs="Times New Roman"/>
                  <w:sz w:val="18"/>
                  <w:szCs w:val="18"/>
                </w:rPr>
                <w:delText xml:space="preserve"> </w:delText>
              </w:r>
            </w:del>
          </w:p>
          <w:p w14:paraId="3FDBD55D" w14:textId="50E13878"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when you direct your heart upwards</w:t>
            </w:r>
            <w:del w:id="1024" w:author="JA" w:date="2023-10-01T17:02:00Z">
              <w:r w:rsidDel="00AF6EC5">
                <w:rPr>
                  <w:rFonts w:ascii="Times New Roman" w:eastAsia="Times New Roman" w:hAnsi="Times New Roman" w:cs="Times New Roman"/>
                  <w:sz w:val="18"/>
                  <w:szCs w:val="18"/>
                </w:rPr>
                <w:delText xml:space="preserve"> </w:delText>
              </w:r>
            </w:del>
          </w:p>
          <w:p w14:paraId="6F9536C3" w14:textId="6B4033F3"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ask about the connections of the higher spheres.</w:t>
            </w:r>
            <w:del w:id="1025" w:author="JA" w:date="2023-10-01T17:02:00Z">
              <w:r w:rsidDel="00AF6EC5">
                <w:rPr>
                  <w:rFonts w:ascii="Times New Roman" w:eastAsia="Times New Roman" w:hAnsi="Times New Roman" w:cs="Times New Roman"/>
                  <w:sz w:val="18"/>
                  <w:szCs w:val="18"/>
                </w:rPr>
                <w:delText xml:space="preserve"> </w:delText>
              </w:r>
            </w:del>
          </w:p>
          <w:p w14:paraId="4A62B8D9" w14:textId="1915E1BF"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In this way, you have demonstrated that you are</w:t>
            </w:r>
            <w:del w:id="1026" w:author="JA" w:date="2023-10-01T17:02:00Z">
              <w:r w:rsidDel="00AF6EC5">
                <w:rPr>
                  <w:rFonts w:ascii="Times New Roman" w:eastAsia="Times New Roman" w:hAnsi="Times New Roman" w:cs="Times New Roman"/>
                  <w:sz w:val="18"/>
                  <w:szCs w:val="18"/>
                </w:rPr>
                <w:delText xml:space="preserve"> </w:delText>
              </w:r>
            </w:del>
          </w:p>
          <w:p w14:paraId="485A26C9" w14:textId="77822896"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 chosen vessel</w:t>
            </w:r>
            <w:r>
              <w:rPr>
                <w:rFonts w:ascii="Times New Roman" w:eastAsia="Times New Roman" w:hAnsi="Times New Roman" w:cs="Times New Roman"/>
                <w:sz w:val="18"/>
                <w:szCs w:val="18"/>
                <w:vertAlign w:val="superscript"/>
              </w:rPr>
              <w:footnoteReference w:id="53"/>
            </w:r>
            <w:r>
              <w:rPr>
                <w:rFonts w:ascii="Times New Roman" w:eastAsia="Times New Roman" w:hAnsi="Times New Roman" w:cs="Times New Roman"/>
                <w:sz w:val="18"/>
                <w:szCs w:val="18"/>
              </w:rPr>
              <w:t xml:space="preserve"> and treasure</w:t>
            </w:r>
            <w:del w:id="1027" w:author="Christopher Fotheringham" w:date="2023-09-21T12:27:00Z">
              <w:r w:rsidDel="008A7173">
                <w:rPr>
                  <w:rFonts w:ascii="Times New Roman" w:eastAsia="Times New Roman" w:hAnsi="Times New Roman" w:cs="Times New Roman"/>
                  <w:sz w:val="18"/>
                  <w:szCs w:val="18"/>
                </w:rPr>
                <w:delText>-</w:delText>
              </w:r>
            </w:del>
            <w:ins w:id="1028" w:author="Christopher Fotheringham" w:date="2023-09-21T12:27:00Z">
              <w:r w:rsidR="008A7173">
                <w:rPr>
                  <w:rFonts w:ascii="Times New Roman" w:eastAsia="Times New Roman" w:hAnsi="Times New Roman" w:cs="Times New Roman"/>
                  <w:sz w:val="18"/>
                  <w:szCs w:val="18"/>
                </w:rPr>
                <w:t xml:space="preserve"> </w:t>
              </w:r>
            </w:ins>
            <w:r>
              <w:rPr>
                <w:rFonts w:ascii="Times New Roman" w:eastAsia="Times New Roman" w:hAnsi="Times New Roman" w:cs="Times New Roman"/>
                <w:sz w:val="18"/>
                <w:szCs w:val="18"/>
              </w:rPr>
              <w:t>chest of the paternal image.</w:t>
            </w:r>
            <w:del w:id="1029" w:author="JA" w:date="2023-10-01T17:02:00Z">
              <w:r w:rsidDel="00AF6EC5">
                <w:rPr>
                  <w:rFonts w:ascii="Times New Roman" w:eastAsia="Times New Roman" w:hAnsi="Times New Roman" w:cs="Times New Roman"/>
                  <w:sz w:val="18"/>
                  <w:szCs w:val="18"/>
                </w:rPr>
                <w:delText xml:space="preserve"> </w:delText>
              </w:r>
            </w:del>
          </w:p>
          <w:p w14:paraId="130AC51A" w14:textId="075E390E" w:rsidR="00BD1168" w:rsidRDefault="00F11EEC" w:rsidP="00D80080">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D80080">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14:paraId="133AFE4D" w14:textId="575BF847"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D80080">
              <w:rPr>
                <w:rFonts w:ascii="Times New Roman" w:eastAsia="Times New Roman" w:hAnsi="Times New Roman" w:cs="Times New Roman"/>
                <w:sz w:val="18"/>
                <w:szCs w:val="18"/>
              </w:rPr>
              <w:t>But u</w:t>
            </w:r>
            <w:r>
              <w:rPr>
                <w:rFonts w:ascii="Times New Roman" w:eastAsia="Times New Roman" w:hAnsi="Times New Roman" w:cs="Times New Roman"/>
                <w:sz w:val="18"/>
                <w:szCs w:val="18"/>
              </w:rPr>
              <w:t>p now with the shield of eloquence!</w:t>
            </w:r>
            <w:del w:id="1030" w:author="JA" w:date="2023-10-01T17:02:00Z">
              <w:r w:rsidDel="00AF6EC5">
                <w:rPr>
                  <w:rFonts w:ascii="Times New Roman" w:eastAsia="Times New Roman" w:hAnsi="Times New Roman" w:cs="Times New Roman"/>
                  <w:sz w:val="18"/>
                  <w:szCs w:val="18"/>
                </w:rPr>
                <w:delText xml:space="preserve"> </w:delText>
              </w:r>
            </w:del>
          </w:p>
          <w:p w14:paraId="43C7C8B4" w14:textId="7ADFC4D5" w:rsidR="0043658D" w:rsidRDefault="00F11EEC" w:rsidP="0043658D">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43658D">
              <w:rPr>
                <w:rFonts w:ascii="Times New Roman" w:eastAsia="Times New Roman" w:hAnsi="Times New Roman" w:cs="Times New Roman"/>
                <w:sz w:val="18"/>
                <w:szCs w:val="18"/>
              </w:rPr>
              <w:t>[…]</w:t>
            </w:r>
          </w:p>
          <w:p w14:paraId="4E9A542A" w14:textId="37DDBA62" w:rsidR="0043658D" w:rsidRDefault="0043658D" w:rsidP="0043658D">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It is necessary that you also train in arms and battles.</w:t>
            </w:r>
          </w:p>
          <w:p w14:paraId="7ECEF738" w14:textId="7E50AA4F" w:rsidR="0043658D" w:rsidRDefault="0043658D">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You must fight those who prefer fighting,</w:t>
            </w:r>
            <w:del w:id="1031" w:author="JA" w:date="2023-10-01T17:02:00Z">
              <w:r w:rsidDel="00AF6EC5">
                <w:rPr>
                  <w:rFonts w:ascii="Times New Roman" w:eastAsia="Times New Roman" w:hAnsi="Times New Roman" w:cs="Times New Roman"/>
                  <w:sz w:val="18"/>
                  <w:szCs w:val="18"/>
                </w:rPr>
                <w:delText xml:space="preserve"> </w:delText>
              </w:r>
            </w:del>
          </w:p>
          <w:p w14:paraId="119BAF8B" w14:textId="688F0543" w:rsidR="00BD1168" w:rsidRDefault="0043658D">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120</w:t>
            </w:r>
            <w:r>
              <w:rPr>
                <w:rFonts w:ascii="Times New Roman" w:eastAsia="Times New Roman" w:hAnsi="Times New Roman" w:cs="Times New Roman"/>
                <w:sz w:val="18"/>
                <w:szCs w:val="18"/>
              </w:rPr>
              <w:tab/>
              <w:t>[…]</w:t>
            </w:r>
          </w:p>
          <w:p w14:paraId="4732591A" w14:textId="77A295D4"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Therefore, seize the sharp weapons of your father.</w:t>
            </w:r>
            <w:del w:id="1032" w:author="JA" w:date="2023-10-01T17:02:00Z">
              <w:r w:rsidDel="00AF6EC5">
                <w:rPr>
                  <w:rFonts w:ascii="Times New Roman" w:eastAsia="Times New Roman" w:hAnsi="Times New Roman" w:cs="Times New Roman"/>
                  <w:sz w:val="18"/>
                  <w:szCs w:val="18"/>
                </w:rPr>
                <w:delText xml:space="preserve"> </w:delText>
              </w:r>
            </w:del>
          </w:p>
          <w:p w14:paraId="71910286" w14:textId="335ACD0B"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Neutralize the poison of the Persian vipers</w:t>
            </w:r>
            <w:r w:rsidR="0043658D">
              <w:rPr>
                <w:rFonts w:ascii="Times New Roman" w:eastAsia="Times New Roman" w:hAnsi="Times New Roman" w:cs="Times New Roman"/>
                <w:sz w:val="18"/>
                <w:szCs w:val="18"/>
              </w:rPr>
              <w:t>,</w:t>
            </w:r>
            <w:del w:id="1033" w:author="JA" w:date="2023-10-01T17:02:00Z">
              <w:r w:rsidR="0043658D" w:rsidDel="00AF6EC5">
                <w:rPr>
                  <w:rFonts w:ascii="Times New Roman" w:eastAsia="Times New Roman" w:hAnsi="Times New Roman" w:cs="Times New Roman"/>
                  <w:sz w:val="18"/>
                  <w:szCs w:val="18"/>
                </w:rPr>
                <w:delText xml:space="preserve"> </w:delText>
              </w:r>
            </w:del>
          </w:p>
          <w:p w14:paraId="14FE572E" w14:textId="0768F276" w:rsidR="00BD1168" w:rsidRDefault="00F11EEC" w:rsidP="008A7173">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break the </w:t>
            </w:r>
            <w:ins w:id="1034" w:author="Christopher Fotheringham" w:date="2023-09-21T12:28:00Z">
              <w:r w:rsidR="008A7173">
                <w:rPr>
                  <w:rFonts w:ascii="Times New Roman" w:eastAsia="Times New Roman" w:hAnsi="Times New Roman" w:cs="Times New Roman"/>
                  <w:sz w:val="18"/>
                  <w:szCs w:val="18"/>
                </w:rPr>
                <w:t>backbones of the</w:t>
              </w:r>
            </w:ins>
            <w:ins w:id="1035" w:author="Christopher Fotheringham" w:date="2023-09-21T12:29:00Z">
              <w:r w:rsidR="008A7173">
                <w:rPr>
                  <w:rFonts w:ascii="Times New Roman" w:eastAsia="Times New Roman" w:hAnsi="Times New Roman" w:cs="Times New Roman"/>
                  <w:sz w:val="18"/>
                  <w:szCs w:val="18"/>
                </w:rPr>
                <w:t xml:space="preserve"> </w:t>
              </w:r>
            </w:ins>
            <w:r>
              <w:rPr>
                <w:rFonts w:ascii="Times New Roman" w:eastAsia="Times New Roman" w:hAnsi="Times New Roman" w:cs="Times New Roman"/>
                <w:sz w:val="18"/>
                <w:szCs w:val="18"/>
              </w:rPr>
              <w:t>scorpions</w:t>
            </w:r>
            <w:del w:id="1036" w:author="Christopher Fotheringham" w:date="2023-09-21T12:28:00Z">
              <w:r w:rsidDel="008A7173">
                <w:rPr>
                  <w:rFonts w:ascii="Times New Roman" w:eastAsia="Times New Roman" w:hAnsi="Times New Roman" w:cs="Times New Roman"/>
                  <w:sz w:val="18"/>
                  <w:szCs w:val="18"/>
                </w:rPr>
                <w:delText>’</w:delText>
              </w:r>
            </w:del>
            <w:del w:id="1037" w:author="Christopher Fotheringham" w:date="2023-09-21T12:29:00Z">
              <w:r w:rsidDel="008A7173">
                <w:rPr>
                  <w:rFonts w:ascii="Times New Roman" w:eastAsia="Times New Roman" w:hAnsi="Times New Roman" w:cs="Times New Roman"/>
                  <w:sz w:val="18"/>
                  <w:szCs w:val="18"/>
                </w:rPr>
                <w:delText xml:space="preserve"> </w:delText>
              </w:r>
            </w:del>
            <w:del w:id="1038" w:author="Christopher Fotheringham" w:date="2023-09-21T12:28:00Z">
              <w:r w:rsidDel="008A7173">
                <w:rPr>
                  <w:rFonts w:ascii="Times New Roman" w:eastAsia="Times New Roman" w:hAnsi="Times New Roman" w:cs="Times New Roman"/>
                  <w:sz w:val="18"/>
                  <w:szCs w:val="18"/>
                </w:rPr>
                <w:delText xml:space="preserve">backbone </w:delText>
              </w:r>
            </w:del>
            <w:del w:id="1039" w:author="Christopher Fotheringham" w:date="2023-09-21T12:29:00Z">
              <w:r w:rsidDel="008A7173">
                <w:rPr>
                  <w:rFonts w:ascii="Times New Roman" w:eastAsia="Times New Roman" w:hAnsi="Times New Roman" w:cs="Times New Roman"/>
                  <w:sz w:val="18"/>
                  <w:szCs w:val="18"/>
                </w:rPr>
                <w:delText>populating</w:delText>
              </w:r>
            </w:del>
            <w:ins w:id="1040" w:author="Christopher Fotheringham" w:date="2023-09-21T12:29:00Z">
              <w:r w:rsidR="008A7173">
                <w:rPr>
                  <w:rFonts w:ascii="Times New Roman" w:eastAsia="Times New Roman" w:hAnsi="Times New Roman" w:cs="Times New Roman"/>
                  <w:sz w:val="18"/>
                  <w:szCs w:val="18"/>
                </w:rPr>
                <w:t xml:space="preserve"> populating</w:t>
              </w:r>
            </w:ins>
            <w:r>
              <w:rPr>
                <w:rFonts w:ascii="Times New Roman" w:eastAsia="Times New Roman" w:hAnsi="Times New Roman" w:cs="Times New Roman"/>
                <w:sz w:val="18"/>
                <w:szCs w:val="18"/>
              </w:rPr>
              <w:t xml:space="preserve"> the </w:t>
            </w:r>
            <w:ins w:id="1041" w:author="Christopher Fotheringham" w:date="2023-09-21T12:29:00Z">
              <w:r w:rsidR="008A7173">
                <w:rPr>
                  <w:rFonts w:ascii="Times New Roman" w:eastAsia="Times New Roman" w:hAnsi="Times New Roman" w:cs="Times New Roman"/>
                  <w:sz w:val="18"/>
                  <w:szCs w:val="18"/>
                </w:rPr>
                <w:t>lands of Istria!</w:t>
              </w:r>
            </w:ins>
            <w:del w:id="1042" w:author="Christopher Fotheringham" w:date="2023-09-21T12:29:00Z">
              <w:r w:rsidDel="008A7173">
                <w:rPr>
                  <w:rFonts w:ascii="Times New Roman" w:eastAsia="Times New Roman" w:hAnsi="Times New Roman" w:cs="Times New Roman"/>
                  <w:sz w:val="18"/>
                  <w:szCs w:val="18"/>
                </w:rPr>
                <w:delText>Istrian</w:delText>
              </w:r>
              <w:r w:rsidR="0043658D" w:rsidDel="008A7173">
                <w:rPr>
                  <w:rFonts w:ascii="Times New Roman" w:eastAsia="Times New Roman" w:hAnsi="Times New Roman" w:cs="Times New Roman"/>
                  <w:sz w:val="18"/>
                  <w:szCs w:val="18"/>
                </w:rPr>
                <w:delText xml:space="preserve"> </w:delText>
              </w:r>
              <w:r w:rsidDel="008A7173">
                <w:rPr>
                  <w:rFonts w:ascii="Times New Roman" w:eastAsia="Times New Roman" w:hAnsi="Times New Roman" w:cs="Times New Roman"/>
                  <w:sz w:val="18"/>
                  <w:szCs w:val="18"/>
                </w:rPr>
                <w:delText>regions!</w:delText>
              </w:r>
            </w:del>
          </w:p>
          <w:p w14:paraId="7C6348D6" w14:textId="3D78EF8B"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You</w:t>
            </w:r>
            <w:r w:rsidR="0043658D">
              <w:rPr>
                <w:rFonts w:ascii="Times New Roman" w:eastAsia="Times New Roman" w:hAnsi="Times New Roman" w:cs="Times New Roman"/>
                <w:sz w:val="18"/>
                <w:szCs w:val="18"/>
              </w:rPr>
              <w:t xml:space="preserve"> have comrade</w:t>
            </w:r>
            <w:ins w:id="1043" w:author="Christopher Fotheringham" w:date="2023-09-21T12:30:00Z">
              <w:r w:rsidR="008A7173">
                <w:rPr>
                  <w:rFonts w:ascii="Times New Roman" w:eastAsia="Times New Roman" w:hAnsi="Times New Roman" w:cs="Times New Roman"/>
                  <w:sz w:val="18"/>
                  <w:szCs w:val="18"/>
                </w:rPr>
                <w:t>s</w:t>
              </w:r>
            </w:ins>
            <w:r w:rsidR="0043658D">
              <w:rPr>
                <w:rFonts w:ascii="Times New Roman" w:eastAsia="Times New Roman" w:hAnsi="Times New Roman" w:cs="Times New Roman"/>
                <w:sz w:val="18"/>
                <w:szCs w:val="18"/>
              </w:rPr>
              <w:t>-in-arms</w:t>
            </w:r>
            <w:r>
              <w:rPr>
                <w:rFonts w:ascii="Times New Roman" w:eastAsia="Times New Roman" w:hAnsi="Times New Roman" w:cs="Times New Roman"/>
                <w:sz w:val="18"/>
                <w:szCs w:val="18"/>
              </w:rPr>
              <w:t xml:space="preserve"> ready to face </w:t>
            </w:r>
            <w:r w:rsidR="0043658D">
              <w:rPr>
                <w:rFonts w:ascii="Times New Roman" w:eastAsia="Times New Roman" w:hAnsi="Times New Roman" w:cs="Times New Roman"/>
                <w:sz w:val="18"/>
                <w:szCs w:val="18"/>
              </w:rPr>
              <w:t>anguish</w:t>
            </w:r>
            <w:r>
              <w:rPr>
                <w:rFonts w:ascii="Times New Roman" w:eastAsia="Times New Roman" w:hAnsi="Times New Roman" w:cs="Times New Roman"/>
                <w:sz w:val="18"/>
                <w:szCs w:val="18"/>
              </w:rPr>
              <w:t>,</w:t>
            </w:r>
            <w:del w:id="1044" w:author="JA" w:date="2023-10-01T17:02:00Z">
              <w:r w:rsidDel="00AF6EC5">
                <w:rPr>
                  <w:rFonts w:ascii="Times New Roman" w:eastAsia="Times New Roman" w:hAnsi="Times New Roman" w:cs="Times New Roman"/>
                  <w:sz w:val="18"/>
                  <w:szCs w:val="18"/>
                </w:rPr>
                <w:delText xml:space="preserve"> </w:delText>
              </w:r>
            </w:del>
          </w:p>
          <w:p w14:paraId="07EE44BD" w14:textId="638A8B73"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so that you </w:t>
            </w:r>
            <w:r w:rsidR="0043658D">
              <w:rPr>
                <w:rFonts w:ascii="Times New Roman" w:eastAsia="Times New Roman" w:hAnsi="Times New Roman" w:cs="Times New Roman"/>
                <w:sz w:val="18"/>
                <w:szCs w:val="18"/>
              </w:rPr>
              <w:t>remain unwounded</w:t>
            </w:r>
            <w:r>
              <w:rPr>
                <w:rFonts w:ascii="Times New Roman" w:eastAsia="Times New Roman" w:hAnsi="Times New Roman" w:cs="Times New Roman"/>
                <w:sz w:val="18"/>
                <w:szCs w:val="18"/>
              </w:rPr>
              <w:t xml:space="preserve">. These </w:t>
            </w:r>
            <w:r w:rsidR="0043658D">
              <w:rPr>
                <w:rFonts w:ascii="Times New Roman" w:eastAsia="Times New Roman" w:hAnsi="Times New Roman" w:cs="Times New Roman"/>
                <w:sz w:val="18"/>
                <w:szCs w:val="18"/>
              </w:rPr>
              <w:t>soldiers you have</w:t>
            </w:r>
            <w:del w:id="1045" w:author="JA" w:date="2023-10-01T17:02:00Z">
              <w:r w:rsidDel="00AF6EC5">
                <w:rPr>
                  <w:rFonts w:ascii="Times New Roman" w:eastAsia="Times New Roman" w:hAnsi="Times New Roman" w:cs="Times New Roman"/>
                  <w:sz w:val="18"/>
                  <w:szCs w:val="18"/>
                </w:rPr>
                <w:delText xml:space="preserve"> </w:delText>
              </w:r>
            </w:del>
          </w:p>
          <w:p w14:paraId="182770AF" w14:textId="50612AD3" w:rsidR="00BD1168" w:rsidRDefault="00F11EEC" w:rsidP="0043658D">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by Him who created you in an immaterial way. </w:t>
            </w:r>
          </w:p>
        </w:tc>
      </w:tr>
    </w:tbl>
    <w:p w14:paraId="64D55B6E" w14:textId="74C72E11" w:rsidR="00BD1168" w:rsidRDefault="003E2CCF">
      <w:pPr>
        <w:spacing w:before="240" w:after="60" w:line="300" w:lineRule="auto"/>
        <w:rPr>
          <w:rFonts w:ascii="Times New Roman" w:eastAsia="Times New Roman" w:hAnsi="Times New Roman" w:cs="Times New Roman"/>
        </w:rPr>
      </w:pPr>
      <w:r w:rsidRPr="005132FD">
        <w:rPr>
          <w:rFonts w:ascii="Times New Roman" w:eastAsia="Times New Roman" w:hAnsi="Times New Roman" w:cs="Times New Roman"/>
        </w:rPr>
        <w:t xml:space="preserve">App. 4) Impact of Heraclius’ victory against the Persian </w:t>
      </w:r>
      <w:r w:rsidR="005A34A0" w:rsidRPr="005132FD">
        <w:rPr>
          <w:rFonts w:ascii="Times New Roman" w:eastAsia="Times New Roman" w:hAnsi="Times New Roman" w:cs="Times New Roman"/>
        </w:rPr>
        <w:t>Sasanians</w:t>
      </w:r>
      <w:r w:rsidR="003A3D3D">
        <w:rPr>
          <w:rFonts w:ascii="Times New Roman" w:eastAsia="Times New Roman" w:hAnsi="Times New Roman" w:cs="Times New Roman"/>
        </w:rPr>
        <w:t xml:space="preserve"> according to the </w:t>
      </w:r>
      <w:proofErr w:type="spellStart"/>
      <w:r w:rsidR="003A3D3D" w:rsidRPr="003A3D3D">
        <w:rPr>
          <w:rFonts w:ascii="Times New Roman" w:eastAsia="Times New Roman" w:hAnsi="Times New Roman" w:cs="Times New Roman"/>
          <w:i/>
          <w:iCs/>
        </w:rPr>
        <w:t>Heraclias</w:t>
      </w:r>
      <w:proofErr w:type="spellEnd"/>
    </w:p>
    <w:tbl>
      <w:tblPr>
        <w:tblStyle w:val="a2"/>
        <w:tblW w:w="9463" w:type="dxa"/>
        <w:tblInd w:w="-10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219"/>
        <w:gridCol w:w="5244"/>
      </w:tblGrid>
      <w:tr w:rsidR="00BD1168" w14:paraId="491AC46A" w14:textId="77777777" w:rsidTr="00B30991">
        <w:tc>
          <w:tcPr>
            <w:tcW w:w="4219" w:type="dxa"/>
          </w:tcPr>
          <w:p w14:paraId="66DEF3F7" w14:textId="47449AB1" w:rsidR="00BD1168" w:rsidRDefault="00F11EEC" w:rsidP="000D4B40">
            <w:pPr>
              <w:tabs>
                <w:tab w:val="left" w:pos="318"/>
              </w:tabs>
              <w:spacing w:line="300" w:lineRule="auto"/>
              <w:rPr>
                <w:rFonts w:ascii="Times New Roman" w:eastAsia="Times New Roman" w:hAnsi="Times New Roman" w:cs="Times New Roman"/>
                <w:sz w:val="18"/>
                <w:szCs w:val="18"/>
              </w:rPr>
            </w:pPr>
            <w:bookmarkStart w:id="1046" w:name="_2et92p0" w:colFirst="0" w:colLast="0"/>
            <w:bookmarkEnd w:id="1046"/>
            <w:r>
              <w:rPr>
                <w:rFonts w:ascii="Times New Roman" w:eastAsia="Times New Roman" w:hAnsi="Times New Roman" w:cs="Times New Roman"/>
                <w:sz w:val="18"/>
                <w:szCs w:val="18"/>
              </w:rPr>
              <w:tab/>
            </w:r>
            <w:r w:rsidR="000D4B40">
              <w:rPr>
                <w:rFonts w:ascii="Times New Roman" w:eastAsia="Times New Roman" w:hAnsi="Times New Roman" w:cs="Times New Roman"/>
                <w:sz w:val="18"/>
                <w:szCs w:val="18"/>
              </w:rPr>
              <w:t>[GREEK TEXT]</w:t>
            </w:r>
          </w:p>
        </w:tc>
        <w:tc>
          <w:tcPr>
            <w:tcW w:w="5244" w:type="dxa"/>
          </w:tcPr>
          <w:p w14:paraId="12423C8D" w14:textId="5514A074"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Oh</w:t>
            </w:r>
            <w:ins w:id="1047" w:author="Christopher Fotheringham" w:date="2023-09-21T12:30: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you who now show yourself dressed in true purple,</w:t>
            </w:r>
            <w:del w:id="1048" w:author="JA" w:date="2023-10-01T17:02:00Z">
              <w:r w:rsidDel="00AF6EC5">
                <w:rPr>
                  <w:rFonts w:ascii="Times New Roman" w:eastAsia="Times New Roman" w:hAnsi="Times New Roman" w:cs="Times New Roman"/>
                  <w:sz w:val="18"/>
                  <w:szCs w:val="18"/>
                </w:rPr>
                <w:delText xml:space="preserve"> </w:delText>
              </w:r>
            </w:del>
          </w:p>
          <w:p w14:paraId="12199D54" w14:textId="77777777"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 purple that has been dyed with a color that will last forever,</w:t>
            </w:r>
          </w:p>
          <w:p w14:paraId="7BB56A84" w14:textId="135C6EA4"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for it has been constantly soaked with your sweat.</w:t>
            </w:r>
            <w:del w:id="1049" w:author="JA" w:date="2023-10-01T17:02:00Z">
              <w:r w:rsidDel="00AF6EC5">
                <w:rPr>
                  <w:rFonts w:ascii="Times New Roman" w:eastAsia="Times New Roman" w:hAnsi="Times New Roman" w:cs="Times New Roman"/>
                  <w:sz w:val="18"/>
                  <w:szCs w:val="18"/>
                </w:rPr>
                <w:delText xml:space="preserve"> </w:delText>
              </w:r>
            </w:del>
          </w:p>
          <w:p w14:paraId="79C44355" w14:textId="77777777"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yet it remains radiant white, despite its purple color,</w:t>
            </w:r>
          </w:p>
          <w:p w14:paraId="79581DF8" w14:textId="3F45EB6B"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shines all the purer </w:t>
            </w:r>
            <w:r w:rsidR="00C20D33">
              <w:rPr>
                <w:rFonts w:ascii="Times New Roman" w:eastAsia="Times New Roman" w:hAnsi="Times New Roman" w:cs="Times New Roman"/>
                <w:sz w:val="18"/>
                <w:szCs w:val="18"/>
              </w:rPr>
              <w:t>due to your new</w:t>
            </w:r>
          </w:p>
          <w:p w14:paraId="4482AA4E" w14:textId="5C0D3DA7"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glorious deeds, the more it is worn by you.</w:t>
            </w:r>
            <w:del w:id="1050" w:author="JA" w:date="2023-10-01T17:02:00Z">
              <w:r w:rsidDel="00AF6EC5">
                <w:rPr>
                  <w:rFonts w:ascii="Times New Roman" w:eastAsia="Times New Roman" w:hAnsi="Times New Roman" w:cs="Times New Roman"/>
                  <w:sz w:val="18"/>
                  <w:szCs w:val="18"/>
                </w:rPr>
                <w:delText xml:space="preserve"> </w:delText>
              </w:r>
            </w:del>
          </w:p>
          <w:p w14:paraId="63CC4BE0" w14:textId="030312BA"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200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Hail, oh commander of the rebirth of the world!</w:t>
            </w:r>
            <w:del w:id="1051" w:author="JA" w:date="2023-10-01T17:02:00Z">
              <w:r w:rsidDel="00AF6EC5">
                <w:rPr>
                  <w:rFonts w:ascii="Times New Roman" w:eastAsia="Times New Roman" w:hAnsi="Times New Roman" w:cs="Times New Roman"/>
                  <w:sz w:val="18"/>
                  <w:szCs w:val="18"/>
                </w:rPr>
                <w:delText xml:space="preserve"> </w:delText>
              </w:r>
            </w:del>
          </w:p>
          <w:p w14:paraId="2F87AC8A" w14:textId="27F221FE"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Every region and every city </w:t>
            </w:r>
            <w:proofErr w:type="gramStart"/>
            <w:r>
              <w:rPr>
                <w:rFonts w:ascii="Times New Roman" w:eastAsia="Times New Roman" w:hAnsi="Times New Roman" w:cs="Times New Roman"/>
                <w:sz w:val="18"/>
                <w:szCs w:val="18"/>
              </w:rPr>
              <w:t>knows</w:t>
            </w:r>
            <w:proofErr w:type="gramEnd"/>
            <w:r>
              <w:rPr>
                <w:rFonts w:ascii="Times New Roman" w:eastAsia="Times New Roman" w:hAnsi="Times New Roman" w:cs="Times New Roman"/>
                <w:sz w:val="18"/>
                <w:szCs w:val="18"/>
              </w:rPr>
              <w:t xml:space="preserve"> that</w:t>
            </w:r>
            <w:del w:id="1052" w:author="JA" w:date="2023-10-01T17:02:00Z">
              <w:r w:rsidDel="00AF6EC5">
                <w:rPr>
                  <w:rFonts w:ascii="Times New Roman" w:eastAsia="Times New Roman" w:hAnsi="Times New Roman" w:cs="Times New Roman"/>
                  <w:sz w:val="18"/>
                  <w:szCs w:val="18"/>
                </w:rPr>
                <w:delText xml:space="preserve"> </w:delText>
              </w:r>
            </w:del>
          </w:p>
          <w:p w14:paraId="02F2EDA6" w14:textId="0F0EDE80"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through your courageous struggle</w:t>
            </w:r>
            <w:ins w:id="1053" w:author="Christopher Fotheringham" w:date="2023-09-21T12:31: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life has been resurrected.</w:t>
            </w:r>
            <w:del w:id="1054" w:author="JA" w:date="2023-10-01T17:02:00Z">
              <w:r w:rsidDel="00AF6EC5">
                <w:rPr>
                  <w:rFonts w:ascii="Times New Roman" w:eastAsia="Times New Roman" w:hAnsi="Times New Roman" w:cs="Times New Roman"/>
                  <w:sz w:val="18"/>
                  <w:szCs w:val="18"/>
                </w:rPr>
                <w:delText xml:space="preserve"> </w:delText>
              </w:r>
            </w:del>
          </w:p>
          <w:p w14:paraId="3C939FAB" w14:textId="77777777"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You walked this path five times,</w:t>
            </w:r>
          </w:p>
          <w:p w14:paraId="06613CF7" w14:textId="487A9B15"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sweating, marching, encouraging, running along,</w:t>
            </w:r>
            <w:del w:id="1055" w:author="JA" w:date="2023-10-01T17:02:00Z">
              <w:r w:rsidDel="00AF6EC5">
                <w:rPr>
                  <w:rFonts w:ascii="Times New Roman" w:eastAsia="Times New Roman" w:hAnsi="Times New Roman" w:cs="Times New Roman"/>
                  <w:sz w:val="18"/>
                  <w:szCs w:val="18"/>
                </w:rPr>
                <w:delText xml:space="preserve"> </w:delText>
              </w:r>
            </w:del>
          </w:p>
          <w:p w14:paraId="5B6C920A" w14:textId="229C5284"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until you took down Khosrow, the evildoer.</w:t>
            </w:r>
            <w:del w:id="1056" w:author="JA" w:date="2023-10-01T17:02:00Z">
              <w:r w:rsidDel="00AF6EC5">
                <w:rPr>
                  <w:rFonts w:ascii="Times New Roman" w:eastAsia="Times New Roman" w:hAnsi="Times New Roman" w:cs="Times New Roman"/>
                  <w:sz w:val="18"/>
                  <w:szCs w:val="18"/>
                </w:rPr>
                <w:delText xml:space="preserve"> </w:delText>
              </w:r>
            </w:del>
          </w:p>
          <w:p w14:paraId="6F2B8051" w14:textId="62165C48"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Great was the amazement of the </w:t>
            </w:r>
            <w:proofErr w:type="gramStart"/>
            <w:r>
              <w:rPr>
                <w:rFonts w:ascii="Times New Roman" w:eastAsia="Times New Roman" w:hAnsi="Times New Roman" w:cs="Times New Roman"/>
                <w:sz w:val="18"/>
                <w:szCs w:val="18"/>
              </w:rPr>
              <w:t>horsemen</w:t>
            </w:r>
            <w:proofErr w:type="gramEnd"/>
            <w:r>
              <w:rPr>
                <w:rFonts w:ascii="Times New Roman" w:eastAsia="Times New Roman" w:hAnsi="Times New Roman" w:cs="Times New Roman"/>
                <w:sz w:val="18"/>
                <w:szCs w:val="18"/>
              </w:rPr>
              <w:t xml:space="preserve"> accompanying you,</w:t>
            </w:r>
            <w:del w:id="1057" w:author="JA" w:date="2023-10-01T17:02:00Z">
              <w:r w:rsidDel="00AF6EC5">
                <w:rPr>
                  <w:rFonts w:ascii="Times New Roman" w:eastAsia="Times New Roman" w:hAnsi="Times New Roman" w:cs="Times New Roman"/>
                  <w:sz w:val="18"/>
                  <w:szCs w:val="18"/>
                </w:rPr>
                <w:delText xml:space="preserve"> </w:delText>
              </w:r>
            </w:del>
          </w:p>
          <w:p w14:paraId="72E698D6" w14:textId="0EDF1731"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when the wheels of your </w:t>
            </w:r>
            <w:commentRangeStart w:id="1058"/>
            <w:r>
              <w:rPr>
                <w:rFonts w:ascii="Times New Roman" w:eastAsia="Times New Roman" w:hAnsi="Times New Roman" w:cs="Times New Roman"/>
                <w:sz w:val="18"/>
                <w:szCs w:val="18"/>
              </w:rPr>
              <w:t xml:space="preserve">cart </w:t>
            </w:r>
            <w:commentRangeEnd w:id="1058"/>
            <w:r w:rsidR="008A7173">
              <w:rPr>
                <w:rStyle w:val="CommentReference"/>
              </w:rPr>
              <w:commentReference w:id="1058"/>
            </w:r>
            <w:r>
              <w:rPr>
                <w:rFonts w:ascii="Times New Roman" w:eastAsia="Times New Roman" w:hAnsi="Times New Roman" w:cs="Times New Roman"/>
                <w:sz w:val="18"/>
                <w:szCs w:val="18"/>
              </w:rPr>
              <w:t>stopped</w:t>
            </w:r>
            <w:del w:id="1059" w:author="JA" w:date="2023-10-01T17:02:00Z">
              <w:r w:rsidDel="00AF6EC5">
                <w:rPr>
                  <w:rFonts w:ascii="Times New Roman" w:eastAsia="Times New Roman" w:hAnsi="Times New Roman" w:cs="Times New Roman"/>
                  <w:sz w:val="18"/>
                  <w:szCs w:val="18"/>
                </w:rPr>
                <w:delText xml:space="preserve"> </w:delText>
              </w:r>
            </w:del>
          </w:p>
          <w:p w14:paraId="13823BDC" w14:textId="1F896EE5"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after the lengthy extension of your journey.</w:t>
            </w:r>
            <w:del w:id="1060" w:author="JA" w:date="2023-10-01T17:02:00Z">
              <w:r w:rsidDel="00AF6EC5">
                <w:rPr>
                  <w:rFonts w:ascii="Times New Roman" w:eastAsia="Times New Roman" w:hAnsi="Times New Roman" w:cs="Times New Roman"/>
                  <w:sz w:val="18"/>
                  <w:szCs w:val="18"/>
                </w:rPr>
                <w:delText xml:space="preserve"> </w:delText>
              </w:r>
            </w:del>
          </w:p>
          <w:p w14:paraId="063F32FA" w14:textId="77777777"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From all four cardinal quarters, the people of the world</w:t>
            </w:r>
          </w:p>
          <w:p w14:paraId="4193624F" w14:textId="76701497"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210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sang a song of joy in the Theater of Life.</w:t>
            </w:r>
            <w:del w:id="1061" w:author="JA" w:date="2023-10-01T17:02:00Z">
              <w:r w:rsidDel="00AF6EC5">
                <w:rPr>
                  <w:rFonts w:ascii="Times New Roman" w:eastAsia="Times New Roman" w:hAnsi="Times New Roman" w:cs="Times New Roman"/>
                  <w:sz w:val="18"/>
                  <w:szCs w:val="18"/>
                </w:rPr>
                <w:delText xml:space="preserve"> </w:delText>
              </w:r>
            </w:del>
          </w:p>
          <w:p w14:paraId="4E2F4119" w14:textId="44D2D70C"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When you appeared, everyone decorated the City</w:t>
            </w:r>
            <w:del w:id="1062" w:author="JA" w:date="2023-10-01T17:02:00Z">
              <w:r w:rsidDel="00AF6EC5">
                <w:rPr>
                  <w:rFonts w:ascii="Times New Roman" w:eastAsia="Times New Roman" w:hAnsi="Times New Roman" w:cs="Times New Roman"/>
                  <w:sz w:val="18"/>
                  <w:szCs w:val="18"/>
                </w:rPr>
                <w:delText xml:space="preserve"> </w:delText>
              </w:r>
            </w:del>
          </w:p>
          <w:p w14:paraId="05E1321B" w14:textId="6790BA4E"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by collecting living flowers</w:t>
            </w:r>
            <w:del w:id="1063" w:author="JA" w:date="2023-10-01T17:02:00Z">
              <w:r w:rsidDel="00AF6EC5">
                <w:rPr>
                  <w:rFonts w:ascii="Times New Roman" w:eastAsia="Times New Roman" w:hAnsi="Times New Roman" w:cs="Times New Roman"/>
                  <w:sz w:val="18"/>
                  <w:szCs w:val="18"/>
                </w:rPr>
                <w:delText xml:space="preserve"> </w:delText>
              </w:r>
            </w:del>
          </w:p>
          <w:p w14:paraId="2B4BD701" w14:textId="36481F19"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crowned you with prayers that were like roses,</w:t>
            </w:r>
            <w:del w:id="1064" w:author="JA" w:date="2023-10-01T17:02:00Z">
              <w:r w:rsidDel="00AF6EC5">
                <w:rPr>
                  <w:rFonts w:ascii="Times New Roman" w:eastAsia="Times New Roman" w:hAnsi="Times New Roman" w:cs="Times New Roman"/>
                  <w:sz w:val="18"/>
                  <w:szCs w:val="18"/>
                </w:rPr>
                <w:delText xml:space="preserve"> </w:delText>
              </w:r>
            </w:del>
          </w:p>
          <w:p w14:paraId="178406C0" w14:textId="07DDD6FB"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because He, who is the Judge and Lord of all battles,</w:t>
            </w:r>
            <w:del w:id="1065" w:author="JA" w:date="2023-10-01T17:02:00Z">
              <w:r w:rsidDel="00AF6EC5">
                <w:rPr>
                  <w:rFonts w:ascii="Times New Roman" w:eastAsia="Times New Roman" w:hAnsi="Times New Roman" w:cs="Times New Roman"/>
                  <w:sz w:val="18"/>
                  <w:szCs w:val="18"/>
                </w:rPr>
                <w:delText xml:space="preserve"> </w:delText>
              </w:r>
            </w:del>
          </w:p>
          <w:p w14:paraId="3F03AEDE" w14:textId="66A93C5A"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opened the gates of the world to you</w:t>
            </w:r>
            <w:ins w:id="1066" w:author="Christopher Fotheringham" w:date="2023-09-21T12:32: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and you,</w:t>
            </w:r>
          </w:p>
          <w:p w14:paraId="0B58608E" w14:textId="7996D4D4"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as the absolute champion</w:t>
            </w:r>
            <w:ins w:id="1067" w:author="Christopher Fotheringham" w:date="2023-09-21T12:32:00Z">
              <w:r w:rsidR="008A7173">
                <w:rPr>
                  <w:rFonts w:ascii="Times New Roman" w:eastAsia="Times New Roman" w:hAnsi="Times New Roman" w:cs="Times New Roman"/>
                  <w:sz w:val="18"/>
                  <w:szCs w:val="18"/>
                </w:rPr>
                <w:t>,</w:t>
              </w:r>
            </w:ins>
            <w:del w:id="1068" w:author="Christopher Fotheringham" w:date="2023-09-21T12:32:00Z">
              <w:r w:rsidDel="008A7173">
                <w:rPr>
                  <w:rFonts w:ascii="Times New Roman" w:eastAsia="Times New Roman" w:hAnsi="Times New Roman" w:cs="Times New Roman"/>
                  <w:sz w:val="18"/>
                  <w:szCs w:val="18"/>
                </w:rPr>
                <w:delText>,</w:delText>
              </w:r>
            </w:del>
            <w:r>
              <w:rPr>
                <w:rFonts w:ascii="Times New Roman" w:eastAsia="Times New Roman" w:hAnsi="Times New Roman" w:cs="Times New Roman"/>
                <w:sz w:val="18"/>
                <w:szCs w:val="18"/>
              </w:rPr>
              <w:t xml:space="preserve"> passed through them,</w:t>
            </w:r>
          </w:p>
          <w:p w14:paraId="587CDC42" w14:textId="77777777" w:rsidR="00BD1168" w:rsidRDefault="00F11EEC">
            <w:pPr>
              <w:tabs>
                <w:tab w:val="left" w:pos="318"/>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carrying the immaculate, heavenly image in your hands.</w:t>
            </w:r>
          </w:p>
        </w:tc>
      </w:tr>
    </w:tbl>
    <w:p w14:paraId="22EDFAB0" w14:textId="1E587962" w:rsidR="00BD1168" w:rsidRDefault="003E2CCF">
      <w:pPr>
        <w:spacing w:before="240" w:after="60" w:line="300" w:lineRule="auto"/>
        <w:rPr>
          <w:rFonts w:ascii="Times New Roman" w:eastAsia="Times New Roman" w:hAnsi="Times New Roman" w:cs="Times New Roman"/>
          <w:i/>
        </w:rPr>
      </w:pPr>
      <w:r w:rsidRPr="00463AF4">
        <w:rPr>
          <w:rFonts w:ascii="Times New Roman" w:eastAsia="Times New Roman" w:hAnsi="Times New Roman" w:cs="Times New Roman"/>
        </w:rPr>
        <w:t xml:space="preserve">App. 5) </w:t>
      </w:r>
      <w:r w:rsidR="003A3D3D">
        <w:rPr>
          <w:rFonts w:ascii="Times New Roman" w:eastAsia="Times New Roman" w:hAnsi="Times New Roman" w:cs="Times New Roman"/>
        </w:rPr>
        <w:t xml:space="preserve">Excerpts from </w:t>
      </w:r>
      <w:r w:rsidRPr="00463AF4">
        <w:rPr>
          <w:rFonts w:ascii="Times New Roman" w:eastAsia="Times New Roman" w:hAnsi="Times New Roman" w:cs="Times New Roman"/>
          <w:i/>
        </w:rPr>
        <w:t xml:space="preserve">In </w:t>
      </w:r>
      <w:proofErr w:type="spellStart"/>
      <w:r w:rsidRPr="00463AF4">
        <w:rPr>
          <w:rFonts w:ascii="Times New Roman" w:eastAsia="Times New Roman" w:hAnsi="Times New Roman" w:cs="Times New Roman"/>
          <w:i/>
        </w:rPr>
        <w:t>Restitutionem</w:t>
      </w:r>
      <w:proofErr w:type="spellEnd"/>
      <w:r w:rsidRPr="00463AF4">
        <w:rPr>
          <w:rFonts w:ascii="Times New Roman" w:eastAsia="Times New Roman" w:hAnsi="Times New Roman" w:cs="Times New Roman"/>
          <w:i/>
        </w:rPr>
        <w:t xml:space="preserve"> S. Crucis</w:t>
      </w:r>
    </w:p>
    <w:tbl>
      <w:tblPr>
        <w:tblStyle w:val="a3"/>
        <w:tblW w:w="9463" w:type="dxa"/>
        <w:tblInd w:w="-10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219"/>
        <w:gridCol w:w="5244"/>
      </w:tblGrid>
      <w:tr w:rsidR="00BD1168" w14:paraId="51F2278C" w14:textId="77777777" w:rsidTr="00B30991">
        <w:tc>
          <w:tcPr>
            <w:tcW w:w="4219" w:type="dxa"/>
          </w:tcPr>
          <w:p w14:paraId="35B7A8EF" w14:textId="641F4929" w:rsidR="00BD1168" w:rsidRPr="000D4B40" w:rsidRDefault="00F11EEC" w:rsidP="000D4B40">
            <w:pPr>
              <w:tabs>
                <w:tab w:val="left" w:pos="315"/>
              </w:tabs>
              <w:spacing w:line="300" w:lineRule="auto"/>
              <w:rPr>
                <w:rFonts w:ascii="Times New Roman" w:eastAsia="Times New Roman" w:hAnsi="Times New Roman" w:cs="Times New Roman"/>
                <w:sz w:val="18"/>
                <w:szCs w:val="18"/>
                <w:lang w:val="de-DE"/>
              </w:rPr>
            </w:pPr>
            <w:bookmarkStart w:id="1069" w:name="_tyjcwt" w:colFirst="0" w:colLast="0"/>
            <w:bookmarkEnd w:id="1069"/>
            <w:r w:rsidRPr="000D4B40">
              <w:rPr>
                <w:rFonts w:ascii="Times New Roman" w:eastAsia="Times New Roman" w:hAnsi="Times New Roman" w:cs="Times New Roman"/>
                <w:sz w:val="18"/>
                <w:szCs w:val="18"/>
              </w:rPr>
              <w:tab/>
            </w:r>
            <w:r w:rsidR="000D4B40" w:rsidRPr="000D4B40">
              <w:rPr>
                <w:rFonts w:ascii="Times New Roman" w:eastAsia="Times New Roman" w:hAnsi="Times New Roman" w:cs="Times New Roman"/>
                <w:sz w:val="18"/>
                <w:szCs w:val="18"/>
                <w:lang w:val="de-DE"/>
              </w:rPr>
              <w:t>[GREEK TEXT]</w:t>
            </w:r>
          </w:p>
        </w:tc>
        <w:tc>
          <w:tcPr>
            <w:tcW w:w="5244" w:type="dxa"/>
          </w:tcPr>
          <w:p w14:paraId="61D8B848" w14:textId="648D06F1" w:rsidR="00BD1168" w:rsidRDefault="00F11EEC">
            <w:pPr>
              <w:tabs>
                <w:tab w:val="left" w:pos="309"/>
              </w:tabs>
              <w:spacing w:line="300" w:lineRule="auto"/>
              <w:rPr>
                <w:rFonts w:ascii="Times New Roman" w:eastAsia="Times New Roman" w:hAnsi="Times New Roman" w:cs="Times New Roman"/>
                <w:sz w:val="18"/>
                <w:szCs w:val="18"/>
              </w:rPr>
            </w:pPr>
            <w:r w:rsidRPr="006A01FF">
              <w:rPr>
                <w:rFonts w:ascii="Times New Roman" w:eastAsia="Times New Roman" w:hAnsi="Times New Roman" w:cs="Times New Roman"/>
                <w:sz w:val="18"/>
                <w:szCs w:val="18"/>
                <w:rPrChange w:id="1070" w:author="JA" w:date="2023-10-01T15:12:00Z">
                  <w:rPr>
                    <w:rFonts w:ascii="Times New Roman" w:eastAsia="Times New Roman" w:hAnsi="Times New Roman" w:cs="Times New Roman"/>
                    <w:sz w:val="18"/>
                    <w:szCs w:val="18"/>
                    <w:lang w:val="el-GR"/>
                  </w:rPr>
                </w:rPrChange>
              </w:rPr>
              <w:tab/>
            </w:r>
            <w:r>
              <w:rPr>
                <w:rFonts w:ascii="Times New Roman" w:eastAsia="Times New Roman" w:hAnsi="Times New Roman" w:cs="Times New Roman"/>
                <w:sz w:val="18"/>
                <w:szCs w:val="18"/>
              </w:rPr>
              <w:t>Rejoice, O Golgotha! Once again</w:t>
            </w:r>
            <w:ins w:id="1071" w:author="Christopher Fotheringham" w:date="2023-09-21T12:32: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all creation returns</w:t>
            </w:r>
            <w:del w:id="1072" w:author="JA" w:date="2023-10-01T17:02:00Z">
              <w:r w:rsidDel="00AF6EC5">
                <w:rPr>
                  <w:rFonts w:ascii="Times New Roman" w:eastAsia="Times New Roman" w:hAnsi="Times New Roman" w:cs="Times New Roman"/>
                  <w:sz w:val="18"/>
                  <w:szCs w:val="18"/>
                </w:rPr>
                <w:delText xml:space="preserve"> </w:delText>
              </w:r>
            </w:del>
          </w:p>
          <w:p w14:paraId="52228BBB"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to honor you and to call you a place welcoming the Lord:</w:t>
            </w:r>
          </w:p>
          <w:p w14:paraId="12575C27" w14:textId="11502864"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 emperor, who came from Persia, proclaims</w:t>
            </w:r>
            <w:del w:id="1073" w:author="JA" w:date="2023-10-01T17:02:00Z">
              <w:r w:rsidDel="00AF6EC5">
                <w:rPr>
                  <w:rFonts w:ascii="Times New Roman" w:eastAsia="Times New Roman" w:hAnsi="Times New Roman" w:cs="Times New Roman"/>
                  <w:sz w:val="18"/>
                  <w:szCs w:val="18"/>
                </w:rPr>
                <w:delText xml:space="preserve"> </w:delText>
              </w:r>
            </w:del>
          </w:p>
          <w:p w14:paraId="3C770821" w14:textId="4B2A39D4"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that the </w:t>
            </w:r>
            <w:r w:rsidR="00211872">
              <w:rPr>
                <w:rFonts w:ascii="Times New Roman" w:eastAsia="Times New Roman" w:hAnsi="Times New Roman" w:cs="Times New Roman"/>
                <w:sz w:val="18"/>
                <w:szCs w:val="18"/>
              </w:rPr>
              <w:t>C</w:t>
            </w:r>
            <w:r>
              <w:rPr>
                <w:rFonts w:ascii="Times New Roman" w:eastAsia="Times New Roman" w:hAnsi="Times New Roman" w:cs="Times New Roman"/>
                <w:sz w:val="18"/>
                <w:szCs w:val="18"/>
              </w:rPr>
              <w:t>ross will be firmly anchored in your ground!</w:t>
            </w:r>
            <w:del w:id="1074" w:author="JA" w:date="2023-10-01T17:02:00Z">
              <w:r w:rsidDel="00AF6EC5">
                <w:rPr>
                  <w:rFonts w:ascii="Times New Roman" w:eastAsia="Times New Roman" w:hAnsi="Times New Roman" w:cs="Times New Roman"/>
                  <w:sz w:val="18"/>
                  <w:szCs w:val="18"/>
                </w:rPr>
                <w:delText xml:space="preserve"> </w:delText>
              </w:r>
            </w:del>
          </w:p>
          <w:p w14:paraId="3D7FAA29" w14:textId="2DF94804"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Praise him with joyful songs!</w:t>
            </w:r>
            <w:del w:id="1075" w:author="JA" w:date="2023-10-01T17:02:00Z">
              <w:r w:rsidDel="00AF6EC5">
                <w:rPr>
                  <w:rFonts w:ascii="Times New Roman" w:eastAsia="Times New Roman" w:hAnsi="Times New Roman" w:cs="Times New Roman"/>
                  <w:sz w:val="18"/>
                  <w:szCs w:val="18"/>
                </w:rPr>
                <w:delText xml:space="preserve"> </w:delText>
              </w:r>
            </w:del>
          </w:p>
          <w:p w14:paraId="65AFCE5E" w14:textId="4F4C9EAA"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But if </w:t>
            </w:r>
            <w:r w:rsidR="00613ACE">
              <w:rPr>
                <w:rFonts w:ascii="Times New Roman" w:eastAsia="Times New Roman" w:hAnsi="Times New Roman" w:cs="Times New Roman"/>
                <w:sz w:val="18"/>
                <w:szCs w:val="18"/>
              </w:rPr>
              <w:t xml:space="preserve">indeed the </w:t>
            </w:r>
            <w:r>
              <w:rPr>
                <w:rFonts w:ascii="Times New Roman" w:eastAsia="Times New Roman" w:hAnsi="Times New Roman" w:cs="Times New Roman"/>
                <w:sz w:val="18"/>
                <w:szCs w:val="18"/>
              </w:rPr>
              <w:t xml:space="preserve">stones have no </w:t>
            </w:r>
            <w:r w:rsidR="00613ACE">
              <w:rPr>
                <w:rFonts w:ascii="Times New Roman" w:eastAsia="Times New Roman" w:hAnsi="Times New Roman" w:cs="Times New Roman"/>
                <w:sz w:val="18"/>
                <w:szCs w:val="18"/>
              </w:rPr>
              <w:t>mouth</w:t>
            </w:r>
            <w:r>
              <w:rPr>
                <w:rFonts w:ascii="Times New Roman" w:eastAsia="Times New Roman" w:hAnsi="Times New Roman" w:cs="Times New Roman"/>
                <w:sz w:val="18"/>
                <w:szCs w:val="18"/>
              </w:rPr>
              <w:t>,</w:t>
            </w:r>
            <w:del w:id="1076" w:author="JA" w:date="2023-10-01T17:02:00Z">
              <w:r w:rsidDel="00AF6EC5">
                <w:rPr>
                  <w:rFonts w:ascii="Times New Roman" w:eastAsia="Times New Roman" w:hAnsi="Times New Roman" w:cs="Times New Roman"/>
                  <w:sz w:val="18"/>
                  <w:szCs w:val="18"/>
                </w:rPr>
                <w:delText xml:space="preserve"> </w:delText>
              </w:r>
            </w:del>
          </w:p>
          <w:p w14:paraId="248CE66F" w14:textId="496FB819"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prepare new palm branches</w:t>
            </w:r>
            <w:del w:id="1077" w:author="JA" w:date="2023-10-01T17:02:00Z">
              <w:r w:rsidDel="00AF6EC5">
                <w:rPr>
                  <w:rFonts w:ascii="Times New Roman" w:eastAsia="Times New Roman" w:hAnsi="Times New Roman" w:cs="Times New Roman"/>
                  <w:sz w:val="18"/>
                  <w:szCs w:val="18"/>
                </w:rPr>
                <w:delText xml:space="preserve"> </w:delText>
              </w:r>
            </w:del>
          </w:p>
          <w:p w14:paraId="4C70F495" w14:textId="61C05933"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613ACE">
              <w:rPr>
                <w:rFonts w:ascii="Times New Roman" w:eastAsia="Times New Roman" w:hAnsi="Times New Roman" w:cs="Times New Roman"/>
                <w:sz w:val="18"/>
                <w:szCs w:val="18"/>
              </w:rPr>
              <w:t xml:space="preserve">for the meeting of the </w:t>
            </w:r>
            <w:r>
              <w:rPr>
                <w:rFonts w:ascii="Times New Roman" w:eastAsia="Times New Roman" w:hAnsi="Times New Roman" w:cs="Times New Roman"/>
                <w:sz w:val="18"/>
                <w:szCs w:val="18"/>
              </w:rPr>
              <w:t>new victor</w:t>
            </w:r>
            <w:del w:id="1078" w:author="Christopher Fotheringham" w:date="2023-09-21T12:33:00Z">
              <w:r w:rsidDel="008A7173">
                <w:rPr>
                  <w:rFonts w:ascii="Times New Roman" w:eastAsia="Times New Roman" w:hAnsi="Times New Roman" w:cs="Times New Roman"/>
                  <w:sz w:val="18"/>
                  <w:szCs w:val="18"/>
                </w:rPr>
                <w:delText xml:space="preserve">: </w:delText>
              </w:r>
            </w:del>
            <w:ins w:id="1079" w:author="Christopher Fotheringham" w:date="2023-09-21T12:33:00Z">
              <w:r w:rsidR="008A7173">
                <w:rPr>
                  <w:rFonts w:ascii="Times New Roman" w:eastAsia="Times New Roman" w:hAnsi="Times New Roman" w:cs="Times New Roman"/>
                  <w:sz w:val="18"/>
                  <w:szCs w:val="18"/>
                </w:rPr>
                <w:t>.</w:t>
              </w:r>
            </w:ins>
          </w:p>
          <w:p w14:paraId="2463E42D" w14:textId="5DF676D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del w:id="1080" w:author="Christopher Fotheringham" w:date="2023-09-21T12:33:00Z">
              <w:r w:rsidDel="008A7173">
                <w:rPr>
                  <w:rFonts w:ascii="Times New Roman" w:eastAsia="Times New Roman" w:hAnsi="Times New Roman" w:cs="Times New Roman"/>
                  <w:sz w:val="18"/>
                  <w:szCs w:val="18"/>
                </w:rPr>
                <w:delText xml:space="preserve">he </w:delText>
              </w:r>
            </w:del>
            <w:ins w:id="1081" w:author="Christopher Fotheringham" w:date="2023-09-21T12:33:00Z">
              <w:r w:rsidR="008A7173">
                <w:rPr>
                  <w:rFonts w:ascii="Times New Roman" w:eastAsia="Times New Roman" w:hAnsi="Times New Roman" w:cs="Times New Roman"/>
                  <w:sz w:val="18"/>
                  <w:szCs w:val="18"/>
                </w:rPr>
                <w:t xml:space="preserve">He </w:t>
              </w:r>
            </w:ins>
            <w:r>
              <w:rPr>
                <w:rFonts w:ascii="Times New Roman" w:eastAsia="Times New Roman" w:hAnsi="Times New Roman" w:cs="Times New Roman"/>
                <w:sz w:val="18"/>
                <w:szCs w:val="18"/>
              </w:rPr>
              <w:t>took away from you the errors of pagan worship.</w:t>
            </w:r>
            <w:del w:id="1082" w:author="JA" w:date="2023-10-01T17:02:00Z">
              <w:r w:rsidDel="00AF6EC5">
                <w:rPr>
                  <w:rFonts w:ascii="Times New Roman" w:eastAsia="Times New Roman" w:hAnsi="Times New Roman" w:cs="Times New Roman"/>
                  <w:sz w:val="18"/>
                  <w:szCs w:val="18"/>
                </w:rPr>
                <w:delText xml:space="preserve"> </w:delText>
              </w:r>
            </w:del>
          </w:p>
          <w:p w14:paraId="27356957" w14:textId="5339F530"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Had he not conquered the Cross,</w:t>
            </w:r>
            <w:del w:id="1083" w:author="JA" w:date="2023-10-01T17:02:00Z">
              <w:r w:rsidDel="00AF6EC5">
                <w:rPr>
                  <w:rFonts w:ascii="Times New Roman" w:eastAsia="Times New Roman" w:hAnsi="Times New Roman" w:cs="Times New Roman"/>
                  <w:sz w:val="18"/>
                  <w:szCs w:val="18"/>
                </w:rPr>
                <w:delText xml:space="preserve"> </w:delText>
              </w:r>
            </w:del>
          </w:p>
          <w:p w14:paraId="47170406" w14:textId="71801F88"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the arrogant magicians would have had much to </w:t>
            </w:r>
            <w:proofErr w:type="gramStart"/>
            <w:r>
              <w:rPr>
                <w:rFonts w:ascii="Times New Roman" w:eastAsia="Times New Roman" w:hAnsi="Times New Roman" w:cs="Times New Roman"/>
                <w:sz w:val="18"/>
                <w:szCs w:val="18"/>
              </w:rPr>
              <w:t>laugh</w:t>
            </w:r>
            <w:proofErr w:type="gramEnd"/>
            <w:r>
              <w:rPr>
                <w:rFonts w:ascii="Times New Roman" w:eastAsia="Times New Roman" w:hAnsi="Times New Roman" w:cs="Times New Roman"/>
                <w:sz w:val="18"/>
                <w:szCs w:val="18"/>
              </w:rPr>
              <w:t>.</w:t>
            </w:r>
            <w:del w:id="1084" w:author="JA" w:date="2023-10-01T17:02:00Z">
              <w:r w:rsidDel="00AF6EC5">
                <w:rPr>
                  <w:rFonts w:ascii="Times New Roman" w:eastAsia="Times New Roman" w:hAnsi="Times New Roman" w:cs="Times New Roman"/>
                  <w:sz w:val="18"/>
                  <w:szCs w:val="18"/>
                </w:rPr>
                <w:delText xml:space="preserve"> </w:delText>
              </w:r>
            </w:del>
          </w:p>
          <w:p w14:paraId="4398F9DD" w14:textId="5B46903A" w:rsidR="00BD1168" w:rsidRDefault="00F11EEC" w:rsidP="00613ACE">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613ACE">
              <w:rPr>
                <w:rFonts w:ascii="Times New Roman" w:eastAsia="Times New Roman" w:hAnsi="Times New Roman" w:cs="Times New Roman"/>
                <w:sz w:val="18"/>
                <w:szCs w:val="18"/>
              </w:rPr>
              <w:t>[…]</w:t>
            </w:r>
            <w:del w:id="1085" w:author="JA" w:date="2023-10-01T17:02:00Z">
              <w:r w:rsidDel="00AF6EC5">
                <w:rPr>
                  <w:rFonts w:ascii="Times New Roman" w:eastAsia="Times New Roman" w:hAnsi="Times New Roman" w:cs="Times New Roman"/>
                  <w:sz w:val="18"/>
                  <w:szCs w:val="18"/>
                </w:rPr>
                <w:delText xml:space="preserve"> </w:delText>
              </w:r>
            </w:del>
          </w:p>
          <w:p w14:paraId="5AF4743B" w14:textId="3D17E999"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You </w:t>
            </w:r>
            <w:r w:rsidR="00AA5354">
              <w:rPr>
                <w:rFonts w:ascii="Times New Roman" w:eastAsia="Times New Roman" w:hAnsi="Times New Roman" w:cs="Times New Roman"/>
                <w:sz w:val="18"/>
                <w:szCs w:val="18"/>
              </w:rPr>
              <w:t>proved to be a</w:t>
            </w:r>
            <w:r>
              <w:rPr>
                <w:rFonts w:ascii="Times New Roman" w:eastAsia="Times New Roman" w:hAnsi="Times New Roman" w:cs="Times New Roman"/>
                <w:sz w:val="18"/>
                <w:szCs w:val="18"/>
              </w:rPr>
              <w:t xml:space="preserve"> hero </w:t>
            </w:r>
            <w:r w:rsidR="00AA5354">
              <w:rPr>
                <w:rFonts w:ascii="Times New Roman" w:eastAsia="Times New Roman" w:hAnsi="Times New Roman" w:cs="Times New Roman"/>
                <w:sz w:val="18"/>
                <w:szCs w:val="18"/>
              </w:rPr>
              <w:t xml:space="preserve">in God </w:t>
            </w:r>
            <w:r>
              <w:rPr>
                <w:rFonts w:ascii="Times New Roman" w:eastAsia="Times New Roman" w:hAnsi="Times New Roman" w:cs="Times New Roman"/>
                <w:sz w:val="18"/>
                <w:szCs w:val="18"/>
              </w:rPr>
              <w:t>when you took</w:t>
            </w:r>
            <w:del w:id="1086" w:author="JA" w:date="2023-10-01T17:02:00Z">
              <w:r w:rsidDel="00AF6EC5">
                <w:rPr>
                  <w:rFonts w:ascii="Times New Roman" w:eastAsia="Times New Roman" w:hAnsi="Times New Roman" w:cs="Times New Roman"/>
                  <w:sz w:val="18"/>
                  <w:szCs w:val="18"/>
                </w:rPr>
                <w:delText xml:space="preserve"> </w:delText>
              </w:r>
            </w:del>
          </w:p>
          <w:p w14:paraId="6F1BE41B" w14:textId="596954F8"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 golden fleece from the dragon you had slain.</w:t>
            </w:r>
            <w:del w:id="1087" w:author="JA" w:date="2023-10-01T17:02:00Z">
              <w:r w:rsidDel="00AF6EC5">
                <w:rPr>
                  <w:rFonts w:ascii="Times New Roman" w:eastAsia="Times New Roman" w:hAnsi="Times New Roman" w:cs="Times New Roman"/>
                  <w:sz w:val="18"/>
                  <w:szCs w:val="18"/>
                </w:rPr>
                <w:delText xml:space="preserve"> </w:delText>
              </w:r>
            </w:del>
          </w:p>
          <w:p w14:paraId="1C0AD67F" w14:textId="38ED8563"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You killed that monster </w:t>
            </w:r>
            <w:r w:rsidR="00AA5354">
              <w:rPr>
                <w:rFonts w:ascii="Times New Roman" w:eastAsia="Times New Roman" w:hAnsi="Times New Roman" w:cs="Times New Roman"/>
                <w:sz w:val="18"/>
                <w:szCs w:val="18"/>
              </w:rPr>
              <w:t>not with</w:t>
            </w:r>
            <w:r>
              <w:rPr>
                <w:rFonts w:ascii="Times New Roman" w:eastAsia="Times New Roman" w:hAnsi="Times New Roman" w:cs="Times New Roman"/>
                <w:sz w:val="18"/>
                <w:szCs w:val="18"/>
              </w:rPr>
              <w:t xml:space="preserve"> the help of Medea’s sorceries</w:t>
            </w:r>
            <w:del w:id="1088" w:author="Christopher Fotheringham" w:date="2023-09-21T12:33:00Z">
              <w:r w:rsidDel="008A7173">
                <w:rPr>
                  <w:rFonts w:ascii="Times New Roman" w:eastAsia="Times New Roman" w:hAnsi="Times New Roman" w:cs="Times New Roman"/>
                  <w:sz w:val="18"/>
                  <w:szCs w:val="18"/>
                </w:rPr>
                <w:delText>,</w:delText>
              </w:r>
            </w:del>
            <w:del w:id="1089" w:author="JA" w:date="2023-10-01T17:02:00Z">
              <w:r w:rsidDel="00AF6EC5">
                <w:rPr>
                  <w:rFonts w:ascii="Times New Roman" w:eastAsia="Times New Roman" w:hAnsi="Times New Roman" w:cs="Times New Roman"/>
                  <w:sz w:val="18"/>
                  <w:szCs w:val="18"/>
                </w:rPr>
                <w:delText xml:space="preserve"> </w:delText>
              </w:r>
            </w:del>
          </w:p>
          <w:p w14:paraId="66D3952F" w14:textId="0B22F1E6"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but by piercing it with the wood of the </w:t>
            </w:r>
            <w:r w:rsidR="00463AF4">
              <w:rPr>
                <w:rFonts w:ascii="Times New Roman" w:eastAsia="Times New Roman" w:hAnsi="Times New Roman" w:cs="Times New Roman"/>
                <w:sz w:val="18"/>
                <w:szCs w:val="18"/>
              </w:rPr>
              <w:t>C</w:t>
            </w:r>
            <w:r>
              <w:rPr>
                <w:rFonts w:ascii="Times New Roman" w:eastAsia="Times New Roman" w:hAnsi="Times New Roman" w:cs="Times New Roman"/>
                <w:sz w:val="18"/>
                <w:szCs w:val="18"/>
              </w:rPr>
              <w:t>ross.</w:t>
            </w:r>
            <w:del w:id="1090" w:author="JA" w:date="2023-10-01T17:02:00Z">
              <w:r w:rsidDel="00AF6EC5">
                <w:rPr>
                  <w:rFonts w:ascii="Times New Roman" w:eastAsia="Times New Roman" w:hAnsi="Times New Roman" w:cs="Times New Roman"/>
                  <w:sz w:val="18"/>
                  <w:szCs w:val="18"/>
                </w:rPr>
                <w:delText xml:space="preserve"> </w:delText>
              </w:r>
            </w:del>
          </w:p>
          <w:p w14:paraId="5E0F1E1D" w14:textId="56A6AA3E"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False and perjured Israelites, finally desist</w:t>
            </w:r>
            <w:del w:id="1091" w:author="JA" w:date="2023-10-01T17:02:00Z">
              <w:r w:rsidDel="00AF6EC5">
                <w:rPr>
                  <w:rFonts w:ascii="Times New Roman" w:eastAsia="Times New Roman" w:hAnsi="Times New Roman" w:cs="Times New Roman"/>
                  <w:sz w:val="18"/>
                  <w:szCs w:val="18"/>
                </w:rPr>
                <w:delText xml:space="preserve"> </w:delText>
              </w:r>
            </w:del>
          </w:p>
          <w:p w14:paraId="050329E9" w14:textId="52DDF460"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from the unbelief of your fathers!</w:t>
            </w:r>
            <w:del w:id="1092" w:author="JA" w:date="2023-10-01T17:02:00Z">
              <w:r w:rsidDel="00AF6EC5">
                <w:rPr>
                  <w:rFonts w:ascii="Times New Roman" w:eastAsia="Times New Roman" w:hAnsi="Times New Roman" w:cs="Times New Roman"/>
                  <w:sz w:val="18"/>
                  <w:szCs w:val="18"/>
                </w:rPr>
                <w:delText xml:space="preserve"> </w:delText>
              </w:r>
            </w:del>
          </w:p>
          <w:p w14:paraId="656B8E48" w14:textId="27F4D746"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The </w:t>
            </w:r>
            <w:r w:rsidR="00211872">
              <w:rPr>
                <w:rFonts w:ascii="Times New Roman" w:eastAsia="Times New Roman" w:hAnsi="Times New Roman" w:cs="Times New Roman"/>
                <w:sz w:val="18"/>
                <w:szCs w:val="18"/>
              </w:rPr>
              <w:t>C</w:t>
            </w:r>
            <w:r>
              <w:rPr>
                <w:rFonts w:ascii="Times New Roman" w:eastAsia="Times New Roman" w:hAnsi="Times New Roman" w:cs="Times New Roman"/>
                <w:sz w:val="18"/>
                <w:szCs w:val="18"/>
              </w:rPr>
              <w:t>ross was received with imperial honors,</w:t>
            </w:r>
            <w:del w:id="1093" w:author="JA" w:date="2023-10-01T17:02:00Z">
              <w:r w:rsidDel="00AF6EC5">
                <w:rPr>
                  <w:rFonts w:ascii="Times New Roman" w:eastAsia="Times New Roman" w:hAnsi="Times New Roman" w:cs="Times New Roman"/>
                  <w:sz w:val="18"/>
                  <w:szCs w:val="18"/>
                </w:rPr>
                <w:delText xml:space="preserve"> </w:delText>
              </w:r>
            </w:del>
          </w:p>
          <w:p w14:paraId="6A3E5AA9" w14:textId="76F36E72"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A5354">
              <w:rPr>
                <w:rFonts w:ascii="Times New Roman" w:eastAsia="Times New Roman" w:hAnsi="Times New Roman" w:cs="Times New Roman"/>
                <w:sz w:val="18"/>
                <w:szCs w:val="18"/>
              </w:rPr>
              <w:t>with entreaties</w:t>
            </w:r>
            <w:r>
              <w:rPr>
                <w:rFonts w:ascii="Times New Roman" w:eastAsia="Times New Roman" w:hAnsi="Times New Roman" w:cs="Times New Roman"/>
                <w:sz w:val="18"/>
                <w:szCs w:val="18"/>
              </w:rPr>
              <w:t>, prayers, tears, vigils,</w:t>
            </w:r>
            <w:del w:id="1094" w:author="JA" w:date="2023-10-01T17:02:00Z">
              <w:r w:rsidDel="00AF6EC5">
                <w:rPr>
                  <w:rFonts w:ascii="Times New Roman" w:eastAsia="Times New Roman" w:hAnsi="Times New Roman" w:cs="Times New Roman"/>
                  <w:sz w:val="18"/>
                  <w:szCs w:val="18"/>
                </w:rPr>
                <w:delText xml:space="preserve"> </w:delText>
              </w:r>
            </w:del>
          </w:p>
          <w:p w14:paraId="752904EB" w14:textId="73E0F955"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A5354">
              <w:rPr>
                <w:rFonts w:ascii="Times New Roman" w:eastAsia="Times New Roman" w:hAnsi="Times New Roman" w:cs="Times New Roman"/>
                <w:sz w:val="18"/>
                <w:szCs w:val="18"/>
              </w:rPr>
              <w:t>articulated</w:t>
            </w:r>
            <w:r>
              <w:rPr>
                <w:rFonts w:ascii="Times New Roman" w:eastAsia="Times New Roman" w:hAnsi="Times New Roman" w:cs="Times New Roman"/>
                <w:sz w:val="18"/>
                <w:szCs w:val="18"/>
              </w:rPr>
              <w:t xml:space="preserve"> poems and </w:t>
            </w:r>
            <w:r w:rsidR="00AA5354">
              <w:rPr>
                <w:rFonts w:ascii="Times New Roman" w:eastAsia="Times New Roman" w:hAnsi="Times New Roman" w:cs="Times New Roman"/>
                <w:sz w:val="18"/>
                <w:szCs w:val="18"/>
              </w:rPr>
              <w:t>musical</w:t>
            </w:r>
            <w:r>
              <w:rPr>
                <w:rFonts w:ascii="Times New Roman" w:eastAsia="Times New Roman" w:hAnsi="Times New Roman" w:cs="Times New Roman"/>
                <w:sz w:val="18"/>
                <w:szCs w:val="18"/>
              </w:rPr>
              <w:t xml:space="preserve"> sounds.</w:t>
            </w:r>
            <w:del w:id="1095" w:author="JA" w:date="2023-10-01T17:02:00Z">
              <w:r w:rsidDel="00AF6EC5">
                <w:rPr>
                  <w:rFonts w:ascii="Times New Roman" w:eastAsia="Times New Roman" w:hAnsi="Times New Roman" w:cs="Times New Roman"/>
                  <w:sz w:val="18"/>
                  <w:szCs w:val="18"/>
                </w:rPr>
                <w:delText xml:space="preserve"> </w:delText>
              </w:r>
            </w:del>
          </w:p>
          <w:p w14:paraId="41AEB16B" w14:textId="18CA1DB4"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30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It granted to our emperor a great trophy,</w:t>
            </w:r>
            <w:del w:id="1096" w:author="JA" w:date="2023-10-01T17:02:00Z">
              <w:r w:rsidDel="00AF6EC5">
                <w:rPr>
                  <w:rFonts w:ascii="Times New Roman" w:eastAsia="Times New Roman" w:hAnsi="Times New Roman" w:cs="Times New Roman"/>
                  <w:sz w:val="18"/>
                  <w:szCs w:val="18"/>
                </w:rPr>
                <w:delText xml:space="preserve"> </w:delText>
              </w:r>
            </w:del>
          </w:p>
          <w:p w14:paraId="65D92E0F" w14:textId="1CE2448E"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enemies</w:t>
            </w:r>
            <w:ins w:id="1097" w:author="Christopher Fotheringham" w:date="2023-09-21T12:34:00Z">
              <w:r w:rsidR="008A7173">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namely, who love him and fear him even more.</w:t>
            </w:r>
            <w:del w:id="1098" w:author="JA" w:date="2023-10-01T17:02:00Z">
              <w:r w:rsidDel="00AF6EC5">
                <w:rPr>
                  <w:rFonts w:ascii="Times New Roman" w:eastAsia="Times New Roman" w:hAnsi="Times New Roman" w:cs="Times New Roman"/>
                  <w:sz w:val="18"/>
                  <w:szCs w:val="18"/>
                </w:rPr>
                <w:delText xml:space="preserve"> </w:delText>
              </w:r>
            </w:del>
          </w:p>
          <w:p w14:paraId="48216507" w14:textId="155BC65C" w:rsidR="00BD1168" w:rsidRDefault="00F11EEC" w:rsidP="00AA5354">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A5354">
              <w:rPr>
                <w:rFonts w:ascii="Times New Roman" w:eastAsia="Times New Roman" w:hAnsi="Times New Roman" w:cs="Times New Roman"/>
                <w:sz w:val="18"/>
                <w:szCs w:val="18"/>
              </w:rPr>
              <w:t>[…]</w:t>
            </w:r>
          </w:p>
          <w:p w14:paraId="73BB6816" w14:textId="2F6CBDF9"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Let Constantine </w:t>
            </w:r>
            <w:r w:rsidR="00AA5354">
              <w:rPr>
                <w:rFonts w:ascii="Times New Roman" w:eastAsia="Times New Roman" w:hAnsi="Times New Roman" w:cs="Times New Roman"/>
                <w:sz w:val="18"/>
                <w:szCs w:val="18"/>
              </w:rPr>
              <w:t xml:space="preserve">the Great </w:t>
            </w:r>
            <w:r>
              <w:rPr>
                <w:rFonts w:ascii="Times New Roman" w:eastAsia="Times New Roman" w:hAnsi="Times New Roman" w:cs="Times New Roman"/>
                <w:sz w:val="18"/>
                <w:szCs w:val="18"/>
              </w:rPr>
              <w:t>praise you</w:t>
            </w:r>
            <w:del w:id="1099" w:author="Christopher Fotheringham" w:date="2023-09-21T12:34:00Z">
              <w:r w:rsidDel="008A7173">
                <w:rPr>
                  <w:rFonts w:ascii="Times New Roman" w:eastAsia="Times New Roman" w:hAnsi="Times New Roman" w:cs="Times New Roman"/>
                  <w:sz w:val="18"/>
                  <w:szCs w:val="18"/>
                </w:rPr>
                <w:delText xml:space="preserve">: </w:delText>
              </w:r>
            </w:del>
            <w:ins w:id="1100" w:author="Christopher Fotheringham" w:date="2023-09-21T12:34:00Z">
              <w:r w:rsidR="008A7173">
                <w:rPr>
                  <w:rFonts w:ascii="Times New Roman" w:eastAsia="Times New Roman" w:hAnsi="Times New Roman" w:cs="Times New Roman"/>
                  <w:sz w:val="18"/>
                  <w:szCs w:val="18"/>
                </w:rPr>
                <w:t>.</w:t>
              </w:r>
              <w:del w:id="1101" w:author="JA" w:date="2023-10-01T17:02:00Z">
                <w:r w:rsidR="008A7173" w:rsidDel="00AF6EC5">
                  <w:rPr>
                    <w:rFonts w:ascii="Times New Roman" w:eastAsia="Times New Roman" w:hAnsi="Times New Roman" w:cs="Times New Roman"/>
                    <w:sz w:val="18"/>
                    <w:szCs w:val="18"/>
                  </w:rPr>
                  <w:delText xml:space="preserve"> </w:delText>
                </w:r>
              </w:del>
            </w:ins>
          </w:p>
          <w:p w14:paraId="7795183D" w14:textId="79C0D0BF"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del w:id="1102" w:author="Christopher Fotheringham" w:date="2023-09-21T12:34:00Z">
              <w:r w:rsidDel="008A7173">
                <w:rPr>
                  <w:rFonts w:ascii="Times New Roman" w:eastAsia="Times New Roman" w:hAnsi="Times New Roman" w:cs="Times New Roman"/>
                  <w:sz w:val="18"/>
                  <w:szCs w:val="18"/>
                </w:rPr>
                <w:delText xml:space="preserve">no </w:delText>
              </w:r>
            </w:del>
            <w:ins w:id="1103" w:author="Christopher Fotheringham" w:date="2023-09-21T12:34:00Z">
              <w:r w:rsidR="008A7173">
                <w:rPr>
                  <w:rFonts w:ascii="Times New Roman" w:eastAsia="Times New Roman" w:hAnsi="Times New Roman" w:cs="Times New Roman"/>
                  <w:sz w:val="18"/>
                  <w:szCs w:val="18"/>
                </w:rPr>
                <w:t xml:space="preserve">No </w:t>
              </w:r>
            </w:ins>
            <w:r>
              <w:rPr>
                <w:rFonts w:ascii="Times New Roman" w:eastAsia="Times New Roman" w:hAnsi="Times New Roman" w:cs="Times New Roman"/>
                <w:sz w:val="18"/>
                <w:szCs w:val="18"/>
              </w:rPr>
              <w:t xml:space="preserve">one else would be </w:t>
            </w:r>
            <w:r w:rsidR="00AA5354">
              <w:rPr>
                <w:rFonts w:ascii="Times New Roman" w:eastAsia="Times New Roman" w:hAnsi="Times New Roman" w:cs="Times New Roman"/>
                <w:sz w:val="18"/>
                <w:szCs w:val="18"/>
              </w:rPr>
              <w:t>enough</w:t>
            </w:r>
            <w:r>
              <w:rPr>
                <w:rFonts w:ascii="Times New Roman" w:eastAsia="Times New Roman" w:hAnsi="Times New Roman" w:cs="Times New Roman"/>
                <w:sz w:val="18"/>
                <w:szCs w:val="18"/>
              </w:rPr>
              <w:t xml:space="preserve"> to celebrate your achievements.</w:t>
            </w:r>
            <w:del w:id="1104" w:author="JA" w:date="2023-10-01T17:02:00Z">
              <w:r w:rsidDel="00AF6EC5">
                <w:rPr>
                  <w:rFonts w:ascii="Times New Roman" w:eastAsia="Times New Roman" w:hAnsi="Times New Roman" w:cs="Times New Roman"/>
                  <w:sz w:val="18"/>
                  <w:szCs w:val="18"/>
                </w:rPr>
                <w:delText xml:space="preserve"> </w:delText>
              </w:r>
            </w:del>
          </w:p>
          <w:p w14:paraId="2DCFCCEE" w14:textId="751520AD"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Constantine, show yourself once more to Rome!</w:t>
            </w:r>
            <w:del w:id="1105" w:author="JA" w:date="2023-10-01T17:02:00Z">
              <w:r w:rsidDel="00AF6EC5">
                <w:rPr>
                  <w:rFonts w:ascii="Times New Roman" w:eastAsia="Times New Roman" w:hAnsi="Times New Roman" w:cs="Times New Roman"/>
                  <w:sz w:val="18"/>
                  <w:szCs w:val="18"/>
                </w:rPr>
                <w:delText xml:space="preserve"> </w:delText>
              </w:r>
            </w:del>
          </w:p>
          <w:p w14:paraId="17F5882D" w14:textId="46937F43"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50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Receive praise for your son for how he restored your dominion,</w:t>
            </w:r>
            <w:del w:id="1106" w:author="JA" w:date="2023-10-01T17:02:00Z">
              <w:r w:rsidDel="00AF6EC5">
                <w:rPr>
                  <w:rFonts w:ascii="Times New Roman" w:eastAsia="Times New Roman" w:hAnsi="Times New Roman" w:cs="Times New Roman"/>
                  <w:sz w:val="18"/>
                  <w:szCs w:val="18"/>
                </w:rPr>
                <w:delText xml:space="preserve"> </w:delText>
              </w:r>
            </w:del>
          </w:p>
          <w:p w14:paraId="4175E54A"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which he had obtained in a state of great confusion.</w:t>
            </w:r>
          </w:p>
          <w:p w14:paraId="62EA1189"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It is fitting that you leave the heavenly </w:t>
            </w:r>
            <w:commentRangeStart w:id="1107"/>
            <w:r>
              <w:rPr>
                <w:rFonts w:ascii="Times New Roman" w:eastAsia="Times New Roman" w:hAnsi="Times New Roman" w:cs="Times New Roman"/>
                <w:sz w:val="18"/>
                <w:szCs w:val="18"/>
              </w:rPr>
              <w:t xml:space="preserve">city </w:t>
            </w:r>
            <w:commentRangeEnd w:id="1107"/>
            <w:r w:rsidR="008940DF">
              <w:rPr>
                <w:rStyle w:val="CommentReference"/>
              </w:rPr>
              <w:commentReference w:id="1107"/>
            </w:r>
          </w:p>
          <w:p w14:paraId="48AFA3D0" w14:textId="23861544"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to join our joyful dances down here in the earthly city.</w:t>
            </w:r>
            <w:del w:id="1108" w:author="JA" w:date="2023-10-01T17:02:00Z">
              <w:r w:rsidDel="00AF6EC5">
                <w:rPr>
                  <w:rFonts w:ascii="Times New Roman" w:eastAsia="Times New Roman" w:hAnsi="Times New Roman" w:cs="Times New Roman"/>
                  <w:sz w:val="18"/>
                  <w:szCs w:val="18"/>
                </w:rPr>
                <w:delText xml:space="preserve"> </w:delText>
              </w:r>
            </w:del>
          </w:p>
          <w:p w14:paraId="152C43BF" w14:textId="69EAA911"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Sad and afflicted was your spirit until you learned</w:t>
            </w:r>
            <w:del w:id="1109" w:author="JA" w:date="2023-10-01T17:02:00Z">
              <w:r w:rsidDel="00AF6EC5">
                <w:rPr>
                  <w:rFonts w:ascii="Times New Roman" w:eastAsia="Times New Roman" w:hAnsi="Times New Roman" w:cs="Times New Roman"/>
                  <w:sz w:val="18"/>
                  <w:szCs w:val="18"/>
                </w:rPr>
                <w:delText xml:space="preserve"> </w:delText>
              </w:r>
            </w:del>
          </w:p>
          <w:p w14:paraId="5E2FC06A" w14:textId="6A64E96F"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that the Cross had returned </w:t>
            </w:r>
            <w:r w:rsidR="00AA5354">
              <w:rPr>
                <w:rFonts w:ascii="Times New Roman" w:eastAsia="Times New Roman" w:hAnsi="Times New Roman" w:cs="Times New Roman"/>
                <w:sz w:val="18"/>
                <w:szCs w:val="18"/>
              </w:rPr>
              <w:t>and brought victory</w:t>
            </w:r>
            <w:r>
              <w:rPr>
                <w:rFonts w:ascii="Times New Roman" w:eastAsia="Times New Roman" w:hAnsi="Times New Roman" w:cs="Times New Roman"/>
                <w:sz w:val="18"/>
                <w:szCs w:val="18"/>
              </w:rPr>
              <w:t>:</w:t>
            </w:r>
            <w:del w:id="1110" w:author="JA" w:date="2023-10-01T17:02:00Z">
              <w:r w:rsidDel="00AF6EC5">
                <w:rPr>
                  <w:rFonts w:ascii="Times New Roman" w:eastAsia="Times New Roman" w:hAnsi="Times New Roman" w:cs="Times New Roman"/>
                  <w:sz w:val="18"/>
                  <w:szCs w:val="18"/>
                </w:rPr>
                <w:delText xml:space="preserve"> </w:delText>
              </w:r>
            </w:del>
          </w:p>
          <w:p w14:paraId="68F58E07" w14:textId="3C5C359F"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the same Cross, </w:t>
            </w:r>
            <w:r w:rsidR="00C97C89">
              <w:rPr>
                <w:rFonts w:ascii="Times New Roman" w:eastAsia="Times New Roman" w:hAnsi="Times New Roman" w:cs="Times New Roman"/>
                <w:sz w:val="18"/>
                <w:szCs w:val="18"/>
              </w:rPr>
              <w:t xml:space="preserve">indeed, </w:t>
            </w:r>
            <w:r>
              <w:rPr>
                <w:rFonts w:ascii="Times New Roman" w:eastAsia="Times New Roman" w:hAnsi="Times New Roman" w:cs="Times New Roman"/>
                <w:sz w:val="18"/>
                <w:szCs w:val="18"/>
              </w:rPr>
              <w:t>that you found hidden</w:t>
            </w:r>
            <w:del w:id="1111" w:author="JA" w:date="2023-10-01T17:02:00Z">
              <w:r w:rsidDel="00AF6EC5">
                <w:rPr>
                  <w:rFonts w:ascii="Times New Roman" w:eastAsia="Times New Roman" w:hAnsi="Times New Roman" w:cs="Times New Roman"/>
                  <w:sz w:val="18"/>
                  <w:szCs w:val="18"/>
                </w:rPr>
                <w:delText xml:space="preserve"> </w:delText>
              </w:r>
            </w:del>
          </w:p>
          <w:p w14:paraId="2F56957C" w14:textId="3881D6A0"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A5354">
              <w:rPr>
                <w:rFonts w:ascii="Times New Roman" w:eastAsia="Times New Roman" w:hAnsi="Times New Roman" w:cs="Times New Roman"/>
                <w:sz w:val="18"/>
                <w:szCs w:val="18"/>
              </w:rPr>
              <w:t xml:space="preserve">first </w:t>
            </w:r>
            <w:r>
              <w:rPr>
                <w:rFonts w:ascii="Times New Roman" w:eastAsia="Times New Roman" w:hAnsi="Times New Roman" w:cs="Times New Roman"/>
                <w:sz w:val="18"/>
                <w:szCs w:val="18"/>
              </w:rPr>
              <w:t>in its original place,</w:t>
            </w:r>
            <w:del w:id="1112" w:author="JA" w:date="2023-10-01T17:02:00Z">
              <w:r w:rsidDel="00AF6EC5">
                <w:rPr>
                  <w:rFonts w:ascii="Times New Roman" w:eastAsia="Times New Roman" w:hAnsi="Times New Roman" w:cs="Times New Roman"/>
                  <w:sz w:val="18"/>
                  <w:szCs w:val="18"/>
                </w:rPr>
                <w:delText xml:space="preserve"> </w:delText>
              </w:r>
            </w:del>
          </w:p>
          <w:p w14:paraId="27B181F3" w14:textId="65B57740"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which your son had </w:t>
            </w:r>
            <w:r w:rsidR="00AA5354">
              <w:rPr>
                <w:rFonts w:ascii="Times New Roman" w:eastAsia="Times New Roman" w:hAnsi="Times New Roman" w:cs="Times New Roman"/>
                <w:sz w:val="18"/>
                <w:szCs w:val="18"/>
              </w:rPr>
              <w:t>not only</w:t>
            </w:r>
            <w:r w:rsidR="00C97C89">
              <w:rPr>
                <w:rFonts w:ascii="Times New Roman" w:eastAsia="Times New Roman" w:hAnsi="Times New Roman" w:cs="Times New Roman"/>
                <w:sz w:val="18"/>
                <w:szCs w:val="18"/>
              </w:rPr>
              <w:t xml:space="preserve"> returned to its original </w:t>
            </w:r>
            <w:proofErr w:type="gramStart"/>
            <w:r w:rsidR="00C97C89">
              <w:rPr>
                <w:rFonts w:ascii="Times New Roman" w:eastAsia="Times New Roman" w:hAnsi="Times New Roman" w:cs="Times New Roman"/>
                <w:sz w:val="18"/>
                <w:szCs w:val="18"/>
              </w:rPr>
              <w:t>place</w:t>
            </w:r>
            <w:proofErr w:type="gramEnd"/>
          </w:p>
          <w:p w14:paraId="5FD32131"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after it had been hidden, but after it </w:t>
            </w:r>
            <w:proofErr w:type="gramStart"/>
            <w:r>
              <w:rPr>
                <w:rFonts w:ascii="Times New Roman" w:eastAsia="Times New Roman" w:hAnsi="Times New Roman" w:cs="Times New Roman"/>
                <w:sz w:val="18"/>
                <w:szCs w:val="18"/>
              </w:rPr>
              <w:t>came</w:t>
            </w:r>
            <w:proofErr w:type="gramEnd"/>
          </w:p>
          <w:p w14:paraId="41AD2D71" w14:textId="68138500"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60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into the fiery furnaces of the Persians.</w:t>
            </w:r>
            <w:del w:id="1113" w:author="JA" w:date="2023-10-01T17:02:00Z">
              <w:r w:rsidDel="00AF6EC5">
                <w:rPr>
                  <w:rFonts w:ascii="Times New Roman" w:eastAsia="Times New Roman" w:hAnsi="Times New Roman" w:cs="Times New Roman"/>
                  <w:sz w:val="18"/>
                  <w:szCs w:val="18"/>
                </w:rPr>
                <w:delText xml:space="preserve"> </w:delText>
              </w:r>
            </w:del>
          </w:p>
          <w:p w14:paraId="2BB51D52" w14:textId="4FE238C6"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For the providence of God has given you a son,</w:t>
            </w:r>
            <w:del w:id="1114" w:author="JA" w:date="2023-10-01T17:02:00Z">
              <w:r w:rsidDel="00AF6EC5">
                <w:rPr>
                  <w:rFonts w:ascii="Times New Roman" w:eastAsia="Times New Roman" w:hAnsi="Times New Roman" w:cs="Times New Roman"/>
                  <w:sz w:val="18"/>
                  <w:szCs w:val="18"/>
                </w:rPr>
                <w:delText xml:space="preserve"> </w:delText>
              </w:r>
            </w:del>
          </w:p>
          <w:p w14:paraId="5E32A163" w14:textId="34A8F3B9"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as if Constantine had appeared</w:t>
            </w:r>
            <w:ins w:id="1115" w:author="Christopher Fotheringham" w:date="2023-09-21T12:35:00Z">
              <w:r w:rsidR="008A7173">
                <w:rPr>
                  <w:rFonts w:ascii="Times New Roman" w:eastAsia="Times New Roman" w:hAnsi="Times New Roman" w:cs="Times New Roman"/>
                  <w:sz w:val="18"/>
                  <w:szCs w:val="18"/>
                </w:rPr>
                <w:t>,</w:t>
              </w:r>
            </w:ins>
            <w:del w:id="1116" w:author="Christopher Fotheringham" w:date="2023-09-21T12:35:00Z">
              <w:r w:rsidDel="008A7173">
                <w:rPr>
                  <w:rFonts w:ascii="Times New Roman" w:eastAsia="Times New Roman" w:hAnsi="Times New Roman" w:cs="Times New Roman"/>
                  <w:sz w:val="18"/>
                  <w:szCs w:val="18"/>
                </w:rPr>
                <w:delText>,</w:delText>
              </w:r>
            </w:del>
            <w:r w:rsidR="00463AF4">
              <w:rPr>
                <w:rFonts w:ascii="Times New Roman" w:eastAsia="Times New Roman" w:hAnsi="Times New Roman" w:cs="Times New Roman"/>
                <w:sz w:val="18"/>
                <w:szCs w:val="18"/>
              </w:rPr>
              <w:t xml:space="preserve"> again</w:t>
            </w:r>
            <w:del w:id="1117" w:author="JA" w:date="2023-10-01T17:02:00Z">
              <w:r w:rsidDel="00AF6EC5">
                <w:rPr>
                  <w:rFonts w:ascii="Times New Roman" w:eastAsia="Times New Roman" w:hAnsi="Times New Roman" w:cs="Times New Roman"/>
                  <w:sz w:val="18"/>
                  <w:szCs w:val="18"/>
                </w:rPr>
                <w:delText xml:space="preserve"> </w:delText>
              </w:r>
            </w:del>
          </w:p>
          <w:p w14:paraId="5766418F" w14:textId="509ADA58"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strengthened by the </w:t>
            </w:r>
            <w:r w:rsidR="00C97C89">
              <w:rPr>
                <w:rFonts w:ascii="Times New Roman" w:eastAsia="Times New Roman" w:hAnsi="Times New Roman" w:cs="Times New Roman"/>
                <w:sz w:val="18"/>
                <w:szCs w:val="18"/>
              </w:rPr>
              <w:t xml:space="preserve">wood of the </w:t>
            </w:r>
            <w:r>
              <w:rPr>
                <w:rFonts w:ascii="Times New Roman" w:eastAsia="Times New Roman" w:hAnsi="Times New Roman" w:cs="Times New Roman"/>
                <w:sz w:val="18"/>
                <w:szCs w:val="18"/>
              </w:rPr>
              <w:t>Cross that gives life.</w:t>
            </w:r>
            <w:del w:id="1118" w:author="JA" w:date="2023-10-01T17:02:00Z">
              <w:r w:rsidDel="00AF6EC5">
                <w:rPr>
                  <w:rFonts w:ascii="Times New Roman" w:eastAsia="Times New Roman" w:hAnsi="Times New Roman" w:cs="Times New Roman"/>
                  <w:sz w:val="18"/>
                  <w:szCs w:val="18"/>
                </w:rPr>
                <w:delText xml:space="preserve"> </w:delText>
              </w:r>
            </w:del>
          </w:p>
          <w:p w14:paraId="2A1B8801" w14:textId="4758624B" w:rsidR="00BD1168" w:rsidRDefault="00F11EEC" w:rsidP="00C97C89">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C97C89">
              <w:rPr>
                <w:rFonts w:ascii="Times New Roman" w:eastAsia="Times New Roman" w:hAnsi="Times New Roman" w:cs="Times New Roman"/>
                <w:sz w:val="18"/>
                <w:szCs w:val="18"/>
              </w:rPr>
              <w:t>[…]</w:t>
            </w:r>
          </w:p>
          <w:p w14:paraId="7D3D67F9" w14:textId="5FB74F83"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C97C89">
              <w:rPr>
                <w:rFonts w:ascii="Times New Roman" w:eastAsia="Times New Roman" w:hAnsi="Times New Roman" w:cs="Times New Roman"/>
                <w:sz w:val="18"/>
                <w:szCs w:val="18"/>
              </w:rPr>
              <w:t>And now</w:t>
            </w:r>
            <w:r>
              <w:rPr>
                <w:rFonts w:ascii="Times New Roman" w:eastAsia="Times New Roman" w:hAnsi="Times New Roman" w:cs="Times New Roman"/>
                <w:sz w:val="18"/>
                <w:szCs w:val="18"/>
              </w:rPr>
              <w:t xml:space="preserve"> you are advancing with a purified soul,</w:t>
            </w:r>
            <w:del w:id="1119" w:author="JA" w:date="2023-10-01T17:02:00Z">
              <w:r w:rsidDel="00AF6EC5">
                <w:rPr>
                  <w:rFonts w:ascii="Times New Roman" w:eastAsia="Times New Roman" w:hAnsi="Times New Roman" w:cs="Times New Roman"/>
                  <w:sz w:val="18"/>
                  <w:szCs w:val="18"/>
                </w:rPr>
                <w:delText xml:space="preserve"> </w:delText>
              </w:r>
            </w:del>
          </w:p>
          <w:p w14:paraId="37CAC4F4"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dancing together with the angels on the joyfully illuminated path.</w:t>
            </w:r>
          </w:p>
          <w:p w14:paraId="78F2841A"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 Cross that was placed in you, as it were,</w:t>
            </w:r>
          </w:p>
          <w:p w14:paraId="0AC2D3E2"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appeared to the enemies as a new and even more powerful ark.</w:t>
            </w:r>
          </w:p>
          <w:p w14:paraId="35CD4DDD" w14:textId="44E5EDD1"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C97C89">
              <w:rPr>
                <w:rFonts w:ascii="Times New Roman" w:eastAsia="Times New Roman" w:hAnsi="Times New Roman" w:cs="Times New Roman"/>
                <w:sz w:val="18"/>
                <w:szCs w:val="18"/>
              </w:rPr>
              <w:t>[…]</w:t>
            </w:r>
          </w:p>
          <w:p w14:paraId="7322EDA3"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When these glad tidings were announced to us</w:t>
            </w:r>
          </w:p>
          <w:p w14:paraId="1E038539" w14:textId="167243DC"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on the most welcome and victorious day,</w:t>
            </w:r>
            <w:del w:id="1120" w:author="JA" w:date="2023-10-01T17:02:00Z">
              <w:r w:rsidDel="00AF6EC5">
                <w:rPr>
                  <w:rFonts w:ascii="Times New Roman" w:eastAsia="Times New Roman" w:hAnsi="Times New Roman" w:cs="Times New Roman"/>
                  <w:sz w:val="18"/>
                  <w:szCs w:val="18"/>
                </w:rPr>
                <w:delText xml:space="preserve"> </w:delText>
              </w:r>
            </w:del>
          </w:p>
          <w:p w14:paraId="081A963B" w14:textId="38A21EA5"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when He who formed our existence</w:t>
            </w:r>
            <w:del w:id="1121" w:author="JA" w:date="2023-10-01T17:02:00Z">
              <w:r w:rsidDel="00AF6EC5">
                <w:rPr>
                  <w:rFonts w:ascii="Times New Roman" w:eastAsia="Times New Roman" w:hAnsi="Times New Roman" w:cs="Times New Roman"/>
                  <w:sz w:val="18"/>
                  <w:szCs w:val="18"/>
                </w:rPr>
                <w:delText xml:space="preserve"> </w:delText>
              </w:r>
            </w:del>
          </w:p>
          <w:p w14:paraId="7F020396"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advanced against the lords of the tombs</w:t>
            </w:r>
          </w:p>
          <w:p w14:paraId="0B508D81" w14:textId="3E7E83F9"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by restoring life to the body of Lazarus</w:t>
            </w:r>
            <w:del w:id="1122" w:author="JA" w:date="2023-10-01T17:02:00Z">
              <w:r w:rsidDel="00AF6EC5">
                <w:rPr>
                  <w:rFonts w:ascii="Times New Roman" w:eastAsia="Times New Roman" w:hAnsi="Times New Roman" w:cs="Times New Roman"/>
                  <w:sz w:val="18"/>
                  <w:szCs w:val="18"/>
                </w:rPr>
                <w:delText xml:space="preserve"> </w:delText>
              </w:r>
            </w:del>
          </w:p>
          <w:p w14:paraId="0A77357A" w14:textId="1699ADBE" w:rsidR="00C97C89"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t>
            </w:r>
            <w:del w:id="1123" w:author="Christopher Fotheringham" w:date="2023-09-21T12:35:00Z">
              <w:r w:rsidDel="004E06C5">
                <w:rPr>
                  <w:rFonts w:ascii="Times New Roman" w:eastAsia="Times New Roman" w:hAnsi="Times New Roman" w:cs="Times New Roman"/>
                  <w:sz w:val="18"/>
                  <w:szCs w:val="18"/>
                </w:rPr>
                <w:delText xml:space="preserve"> </w:delText>
              </w:r>
            </w:del>
            <w:r>
              <w:rPr>
                <w:rFonts w:ascii="Times New Roman" w:eastAsia="Times New Roman" w:hAnsi="Times New Roman" w:cs="Times New Roman"/>
                <w:sz w:val="18"/>
                <w:szCs w:val="18"/>
              </w:rPr>
              <w:t xml:space="preserve">it was necessary, I believe, that </w:t>
            </w:r>
            <w:r w:rsidR="00C97C89">
              <w:rPr>
                <w:rFonts w:ascii="Times New Roman" w:eastAsia="Times New Roman" w:hAnsi="Times New Roman" w:cs="Times New Roman"/>
                <w:sz w:val="18"/>
                <w:szCs w:val="18"/>
              </w:rPr>
              <w:t>the resurrection of the dead</w:t>
            </w:r>
            <w:del w:id="1124" w:author="JA" w:date="2023-10-01T17:02:00Z">
              <w:r w:rsidR="00C97C89" w:rsidDel="00AF6EC5">
                <w:rPr>
                  <w:rFonts w:ascii="Times New Roman" w:eastAsia="Times New Roman" w:hAnsi="Times New Roman" w:cs="Times New Roman"/>
                  <w:sz w:val="18"/>
                  <w:szCs w:val="18"/>
                </w:rPr>
                <w:delText xml:space="preserve"> </w:delText>
              </w:r>
            </w:del>
          </w:p>
          <w:p w14:paraId="2C5132A8" w14:textId="3BA8D585" w:rsidR="00BD1168" w:rsidRDefault="00C97C89">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coincided with the recovery of the </w:t>
            </w:r>
            <w:r w:rsidR="00463AF4">
              <w:rPr>
                <w:rFonts w:ascii="Times New Roman" w:eastAsia="Times New Roman" w:hAnsi="Times New Roman" w:cs="Times New Roman"/>
                <w:sz w:val="18"/>
                <w:szCs w:val="18"/>
              </w:rPr>
              <w:t>C</w:t>
            </w:r>
            <w:r>
              <w:rPr>
                <w:rFonts w:ascii="Times New Roman" w:eastAsia="Times New Roman" w:hAnsi="Times New Roman" w:cs="Times New Roman"/>
                <w:sz w:val="18"/>
                <w:szCs w:val="18"/>
              </w:rPr>
              <w:t>ross</w:t>
            </w:r>
            <w:del w:id="1125" w:author="Christopher Fotheringham" w:date="2023-09-21T12:35:00Z">
              <w:r w:rsidDel="004E06C5">
                <w:rPr>
                  <w:rFonts w:ascii="Times New Roman" w:eastAsia="Times New Roman" w:hAnsi="Times New Roman" w:cs="Times New Roman"/>
                  <w:sz w:val="18"/>
                  <w:szCs w:val="18"/>
                </w:rPr>
                <w:delText xml:space="preserve"> </w:delText>
              </w:r>
            </w:del>
            <w:r>
              <w:rPr>
                <w:rFonts w:ascii="Times New Roman" w:eastAsia="Times New Roman" w:hAnsi="Times New Roman" w:cs="Times New Roman"/>
                <w:sz w:val="18"/>
                <w:szCs w:val="18"/>
              </w:rPr>
              <w:t>–</w:t>
            </w:r>
            <w:del w:id="1126" w:author="Christopher Fotheringham" w:date="2023-09-21T12:35:00Z">
              <w:r w:rsidDel="004E06C5">
                <w:rPr>
                  <w:rFonts w:ascii="Times New Roman" w:eastAsia="Times New Roman" w:hAnsi="Times New Roman" w:cs="Times New Roman"/>
                  <w:sz w:val="18"/>
                  <w:szCs w:val="18"/>
                </w:rPr>
                <w:delText>,</w:delText>
              </w:r>
            </w:del>
          </w:p>
          <w:p w14:paraId="23DE029D" w14:textId="6064734D"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110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the whole City gathered in masses, like sand,</w:t>
            </w:r>
          </w:p>
          <w:p w14:paraId="1717128F" w14:textId="77777777"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like a torrent, like immense waves,</w:t>
            </w:r>
          </w:p>
          <w:p w14:paraId="6B2FC366" w14:textId="20AB140A" w:rsidR="00BD1168"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dragging tremendous quantities of material.</w:t>
            </w:r>
            <w:del w:id="1127" w:author="JA" w:date="2023-10-01T17:02:00Z">
              <w:r w:rsidDel="00AF6EC5">
                <w:rPr>
                  <w:rFonts w:ascii="Times New Roman" w:eastAsia="Times New Roman" w:hAnsi="Times New Roman" w:cs="Times New Roman"/>
                  <w:sz w:val="18"/>
                  <w:szCs w:val="18"/>
                </w:rPr>
                <w:delText xml:space="preserve"> </w:delText>
              </w:r>
            </w:del>
          </w:p>
          <w:p w14:paraId="771C55F7" w14:textId="5E2C7815" w:rsidR="00463AF4" w:rsidRDefault="00F11EEC">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463AF4">
              <w:rPr>
                <w:rFonts w:ascii="Times New Roman" w:eastAsia="Times New Roman" w:hAnsi="Times New Roman" w:cs="Times New Roman"/>
                <w:sz w:val="18"/>
                <w:szCs w:val="18"/>
              </w:rPr>
              <w:t>They were in a hurry, l</w:t>
            </w:r>
            <w:r>
              <w:rPr>
                <w:rFonts w:ascii="Times New Roman" w:eastAsia="Times New Roman" w:hAnsi="Times New Roman" w:cs="Times New Roman"/>
                <w:sz w:val="18"/>
                <w:szCs w:val="18"/>
              </w:rPr>
              <w:t>ike the gazelle</w:t>
            </w:r>
            <w:r w:rsidR="00463AF4">
              <w:rPr>
                <w:rFonts w:ascii="Times New Roman" w:eastAsia="Times New Roman" w:hAnsi="Times New Roman" w:cs="Times New Roman"/>
                <w:sz w:val="18"/>
                <w:szCs w:val="18"/>
              </w:rPr>
              <w:t xml:space="preserve"> in </w:t>
            </w:r>
            <w:ins w:id="1128" w:author="Christopher Fotheringham" w:date="2023-09-21T12:36:00Z">
              <w:r w:rsidR="004E06C5">
                <w:rPr>
                  <w:rFonts w:ascii="Times New Roman" w:eastAsia="Times New Roman" w:hAnsi="Times New Roman" w:cs="Times New Roman"/>
                  <w:sz w:val="18"/>
                  <w:szCs w:val="18"/>
                </w:rPr>
                <w:t xml:space="preserve">the </w:t>
              </w:r>
            </w:ins>
            <w:r w:rsidR="00463AF4">
              <w:rPr>
                <w:rFonts w:ascii="Times New Roman" w:eastAsia="Times New Roman" w:hAnsi="Times New Roman" w:cs="Times New Roman"/>
                <w:sz w:val="18"/>
                <w:szCs w:val="18"/>
              </w:rPr>
              <w:t>summer heat</w:t>
            </w:r>
            <w:r>
              <w:rPr>
                <w:rFonts w:ascii="Times New Roman" w:eastAsia="Times New Roman" w:hAnsi="Times New Roman" w:cs="Times New Roman"/>
                <w:sz w:val="18"/>
                <w:szCs w:val="18"/>
              </w:rPr>
              <w:t>,</w:t>
            </w:r>
            <w:del w:id="1129" w:author="JA" w:date="2023-10-01T17:02:00Z">
              <w:r w:rsidDel="00AF6EC5">
                <w:rPr>
                  <w:rFonts w:ascii="Times New Roman" w:eastAsia="Times New Roman" w:hAnsi="Times New Roman" w:cs="Times New Roman"/>
                  <w:sz w:val="18"/>
                  <w:szCs w:val="18"/>
                </w:rPr>
                <w:delText xml:space="preserve"> </w:delText>
              </w:r>
            </w:del>
          </w:p>
          <w:p w14:paraId="22681CE3" w14:textId="6B079D29" w:rsidR="00BD1168" w:rsidRDefault="00463AF4">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thirsty and digging for water</w:t>
            </w:r>
            <w:del w:id="1130" w:author="Christopher Fotheringham" w:date="2023-09-21T12:36:00Z">
              <w:r w:rsidDel="004E06C5">
                <w:rPr>
                  <w:rFonts w:ascii="Times New Roman" w:eastAsia="Times New Roman" w:hAnsi="Times New Roman" w:cs="Times New Roman"/>
                  <w:sz w:val="18"/>
                  <w:szCs w:val="18"/>
                </w:rPr>
                <w:delText>,</w:delText>
              </w:r>
            </w:del>
            <w:r>
              <w:rPr>
                <w:rFonts w:ascii="Times New Roman" w:eastAsia="Times New Roman" w:hAnsi="Times New Roman" w:cs="Times New Roman"/>
                <w:sz w:val="18"/>
                <w:szCs w:val="18"/>
              </w:rPr>
              <w:t xml:space="preserve"> to </w:t>
            </w:r>
            <w:ins w:id="1131" w:author="Christopher Fotheringham" w:date="2023-09-21T12:36:00Z">
              <w:r w:rsidR="004E06C5">
                <w:rPr>
                  <w:rFonts w:ascii="Times New Roman" w:eastAsia="Times New Roman" w:hAnsi="Times New Roman" w:cs="Times New Roman"/>
                  <w:sz w:val="18"/>
                  <w:szCs w:val="18"/>
                </w:rPr>
                <w:t xml:space="preserve">promptly </w:t>
              </w:r>
            </w:ins>
            <w:r>
              <w:rPr>
                <w:rFonts w:ascii="Times New Roman" w:eastAsia="Times New Roman" w:hAnsi="Times New Roman" w:cs="Times New Roman"/>
                <w:sz w:val="18"/>
                <w:szCs w:val="18"/>
              </w:rPr>
              <w:t>receive</w:t>
            </w:r>
            <w:del w:id="1132" w:author="JA" w:date="2023-10-01T17:02:00Z">
              <w:r w:rsidDel="00AF6EC5">
                <w:rPr>
                  <w:rFonts w:ascii="Times New Roman" w:eastAsia="Times New Roman" w:hAnsi="Times New Roman" w:cs="Times New Roman"/>
                  <w:sz w:val="18"/>
                  <w:szCs w:val="18"/>
                </w:rPr>
                <w:delText xml:space="preserve"> </w:delText>
              </w:r>
            </w:del>
            <w:del w:id="1133" w:author="Christopher Fotheringham" w:date="2023-09-21T12:36:00Z">
              <w:r w:rsidDel="004E06C5">
                <w:rPr>
                  <w:rFonts w:ascii="Times New Roman" w:eastAsia="Times New Roman" w:hAnsi="Times New Roman" w:cs="Times New Roman"/>
                  <w:sz w:val="18"/>
                  <w:szCs w:val="18"/>
                </w:rPr>
                <w:delText>quickly</w:delText>
              </w:r>
            </w:del>
          </w:p>
          <w:p w14:paraId="3249BD5B" w14:textId="24D372A6" w:rsidR="00BD1168" w:rsidRDefault="00F11EEC" w:rsidP="00463AF4">
            <w:pPr>
              <w:tabs>
                <w:tab w:val="left" w:pos="30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the </w:t>
            </w:r>
            <w:r w:rsidR="00463AF4">
              <w:rPr>
                <w:rFonts w:ascii="Times New Roman" w:eastAsia="Times New Roman" w:hAnsi="Times New Roman" w:cs="Times New Roman"/>
                <w:sz w:val="18"/>
                <w:szCs w:val="18"/>
              </w:rPr>
              <w:t>refreshing</w:t>
            </w:r>
            <w:r>
              <w:rPr>
                <w:rFonts w:ascii="Times New Roman" w:eastAsia="Times New Roman" w:hAnsi="Times New Roman" w:cs="Times New Roman"/>
                <w:sz w:val="18"/>
                <w:szCs w:val="18"/>
              </w:rPr>
              <w:t xml:space="preserve"> </w:t>
            </w:r>
            <w:r w:rsidR="00463AF4">
              <w:rPr>
                <w:rFonts w:ascii="Times New Roman" w:eastAsia="Times New Roman" w:hAnsi="Times New Roman" w:cs="Times New Roman"/>
                <w:sz w:val="18"/>
                <w:szCs w:val="18"/>
              </w:rPr>
              <w:t>splashes</w:t>
            </w:r>
            <w:r>
              <w:rPr>
                <w:rFonts w:ascii="Times New Roman" w:eastAsia="Times New Roman" w:hAnsi="Times New Roman" w:cs="Times New Roman"/>
                <w:sz w:val="18"/>
                <w:szCs w:val="18"/>
              </w:rPr>
              <w:t xml:space="preserve"> of your words, </w:t>
            </w:r>
            <w:del w:id="1134" w:author="Christopher Fotheringham" w:date="2023-09-21T12:36:00Z">
              <w:r w:rsidDel="004E06C5">
                <w:rPr>
                  <w:rFonts w:ascii="Times New Roman" w:eastAsia="Times New Roman" w:hAnsi="Times New Roman" w:cs="Times New Roman"/>
                  <w:sz w:val="18"/>
                  <w:szCs w:val="18"/>
                </w:rPr>
                <w:delText xml:space="preserve">oh </w:delText>
              </w:r>
            </w:del>
            <w:ins w:id="1135" w:author="Christopher Fotheringham" w:date="2023-09-21T12:36:00Z">
              <w:r w:rsidR="004E06C5">
                <w:rPr>
                  <w:rFonts w:ascii="Times New Roman" w:eastAsia="Times New Roman" w:hAnsi="Times New Roman" w:cs="Times New Roman"/>
                  <w:sz w:val="18"/>
                  <w:szCs w:val="18"/>
                </w:rPr>
                <w:t xml:space="preserve">Oh </w:t>
              </w:r>
            </w:ins>
            <w:r>
              <w:rPr>
                <w:rFonts w:ascii="Times New Roman" w:eastAsia="Times New Roman" w:hAnsi="Times New Roman" w:cs="Times New Roman"/>
                <w:sz w:val="18"/>
                <w:szCs w:val="18"/>
              </w:rPr>
              <w:t>strongest one.</w:t>
            </w:r>
          </w:p>
        </w:tc>
      </w:tr>
    </w:tbl>
    <w:p w14:paraId="51E3F761" w14:textId="02376EB0" w:rsidR="00BD1168" w:rsidRDefault="003E2CCF">
      <w:pPr>
        <w:spacing w:before="240" w:after="60" w:line="300" w:lineRule="auto"/>
        <w:rPr>
          <w:rFonts w:ascii="Times New Roman" w:eastAsia="Times New Roman" w:hAnsi="Times New Roman" w:cs="Times New Roman"/>
        </w:rPr>
      </w:pPr>
      <w:r>
        <w:rPr>
          <w:rFonts w:ascii="Times New Roman" w:eastAsia="Times New Roman" w:hAnsi="Times New Roman" w:cs="Times New Roman"/>
        </w:rPr>
        <w:t xml:space="preserve">App. 6) Excerpts from </w:t>
      </w:r>
      <w:r>
        <w:rPr>
          <w:rFonts w:ascii="Times New Roman" w:eastAsia="Times New Roman" w:hAnsi="Times New Roman" w:cs="Times New Roman"/>
          <w:i/>
        </w:rPr>
        <w:t xml:space="preserve">Contra </w:t>
      </w:r>
      <w:proofErr w:type="spellStart"/>
      <w:r>
        <w:rPr>
          <w:rFonts w:ascii="Times New Roman" w:eastAsia="Times New Roman" w:hAnsi="Times New Roman" w:cs="Times New Roman"/>
          <w:i/>
        </w:rPr>
        <w:t>Severum</w:t>
      </w:r>
      <w:proofErr w:type="spellEnd"/>
    </w:p>
    <w:tbl>
      <w:tblPr>
        <w:tblStyle w:val="a4"/>
        <w:tblW w:w="9463" w:type="dxa"/>
        <w:tblInd w:w="-10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219"/>
        <w:gridCol w:w="5244"/>
      </w:tblGrid>
      <w:tr w:rsidR="00BD1168" w14:paraId="3419C472" w14:textId="77777777" w:rsidTr="00B30991">
        <w:tc>
          <w:tcPr>
            <w:tcW w:w="4219" w:type="dxa"/>
          </w:tcPr>
          <w:p w14:paraId="3E6A4234" w14:textId="121C69FF" w:rsidR="000D4B40" w:rsidRPr="005A34A0" w:rsidRDefault="00F11EEC" w:rsidP="000D4B40">
            <w:pPr>
              <w:tabs>
                <w:tab w:val="left" w:pos="315"/>
              </w:tabs>
              <w:spacing w:line="300" w:lineRule="auto"/>
              <w:rPr>
                <w:rFonts w:ascii="Times New Roman" w:eastAsia="Times New Roman" w:hAnsi="Times New Roman" w:cs="Times New Roman"/>
                <w:sz w:val="18"/>
                <w:szCs w:val="18"/>
                <w:lang w:val="el-GR"/>
              </w:rPr>
            </w:pPr>
            <w:r w:rsidRPr="00C95A18">
              <w:rPr>
                <w:rFonts w:ascii="Times New Roman" w:eastAsia="Times New Roman" w:hAnsi="Times New Roman" w:cs="Times New Roman"/>
                <w:sz w:val="18"/>
                <w:szCs w:val="18"/>
              </w:rPr>
              <w:tab/>
            </w:r>
          </w:p>
          <w:p w14:paraId="52C3CA7A" w14:textId="36A1E64C" w:rsidR="00BD1168" w:rsidRPr="005A34A0" w:rsidRDefault="00BD1168">
            <w:pPr>
              <w:tabs>
                <w:tab w:val="left" w:pos="315"/>
              </w:tabs>
              <w:spacing w:line="300" w:lineRule="auto"/>
              <w:rPr>
                <w:rFonts w:ascii="Times New Roman" w:eastAsia="Times New Roman" w:hAnsi="Times New Roman" w:cs="Times New Roman"/>
                <w:sz w:val="18"/>
                <w:szCs w:val="18"/>
                <w:lang w:val="el-GR"/>
              </w:rPr>
            </w:pPr>
          </w:p>
          <w:p w14:paraId="557E452D" w14:textId="3375D483" w:rsidR="00BD1168" w:rsidRPr="000D4B40" w:rsidRDefault="000D4B40">
            <w:pPr>
              <w:tabs>
                <w:tab w:val="left" w:pos="315"/>
              </w:tabs>
              <w:spacing w:line="300" w:lineRule="auto"/>
              <w:rPr>
                <w:rFonts w:ascii="Times New Roman" w:eastAsia="Times New Roman" w:hAnsi="Times New Roman" w:cs="Times New Roman"/>
                <w:sz w:val="18"/>
                <w:szCs w:val="18"/>
                <w:lang w:val="de-DE"/>
              </w:rPr>
            </w:pPr>
            <w:r>
              <w:rPr>
                <w:rFonts w:ascii="Times New Roman" w:eastAsia="Times New Roman" w:hAnsi="Times New Roman" w:cs="Times New Roman"/>
                <w:sz w:val="18"/>
                <w:szCs w:val="18"/>
                <w:lang w:val="de-DE"/>
              </w:rPr>
              <w:t>[GREEK TEXT]</w:t>
            </w:r>
          </w:p>
        </w:tc>
        <w:tc>
          <w:tcPr>
            <w:tcW w:w="5244" w:type="dxa"/>
          </w:tcPr>
          <w:p w14:paraId="0657E213" w14:textId="1E251E70" w:rsidR="00BD1168" w:rsidRDefault="00F11EEC">
            <w:pPr>
              <w:tabs>
                <w:tab w:val="left" w:pos="319"/>
              </w:tabs>
              <w:spacing w:line="300" w:lineRule="auto"/>
              <w:rPr>
                <w:rFonts w:ascii="Times New Roman" w:eastAsia="Times New Roman" w:hAnsi="Times New Roman" w:cs="Times New Roman"/>
                <w:sz w:val="18"/>
                <w:szCs w:val="18"/>
              </w:rPr>
            </w:pPr>
            <w:r w:rsidRPr="006A01FF">
              <w:rPr>
                <w:rFonts w:ascii="Times New Roman" w:eastAsia="Times New Roman" w:hAnsi="Times New Roman" w:cs="Times New Roman"/>
                <w:sz w:val="18"/>
                <w:szCs w:val="18"/>
                <w:rPrChange w:id="1136" w:author="JA" w:date="2023-10-01T15:12:00Z">
                  <w:rPr>
                    <w:rFonts w:ascii="Times New Roman" w:eastAsia="Times New Roman" w:hAnsi="Times New Roman" w:cs="Times New Roman"/>
                    <w:sz w:val="18"/>
                    <w:szCs w:val="18"/>
                    <w:lang w:val="el-GR"/>
                  </w:rPr>
                </w:rPrChange>
              </w:rPr>
              <w:tab/>
            </w:r>
            <w:r w:rsidR="00191553">
              <w:rPr>
                <w:rFonts w:ascii="Times New Roman" w:eastAsia="Times New Roman" w:hAnsi="Times New Roman" w:cs="Times New Roman"/>
                <w:sz w:val="18"/>
                <w:szCs w:val="18"/>
              </w:rPr>
              <w:t xml:space="preserve">Having </w:t>
            </w:r>
            <w:r w:rsidR="003A3D3D">
              <w:rPr>
                <w:rFonts w:ascii="Times New Roman" w:eastAsia="Times New Roman" w:hAnsi="Times New Roman" w:cs="Times New Roman"/>
                <w:sz w:val="18"/>
                <w:szCs w:val="18"/>
              </w:rPr>
              <w:t>survived</w:t>
            </w:r>
            <w:r w:rsidR="00191553">
              <w:rPr>
                <w:rFonts w:ascii="Times New Roman" w:eastAsia="Times New Roman" w:hAnsi="Times New Roman" w:cs="Times New Roman"/>
                <w:sz w:val="18"/>
                <w:szCs w:val="18"/>
              </w:rPr>
              <w:t xml:space="preserve"> the</w:t>
            </w:r>
            <w:r>
              <w:rPr>
                <w:rFonts w:ascii="Times New Roman" w:eastAsia="Times New Roman" w:hAnsi="Times New Roman" w:cs="Times New Roman"/>
                <w:sz w:val="18"/>
                <w:szCs w:val="18"/>
              </w:rPr>
              <w:t xml:space="preserve"> </w:t>
            </w:r>
            <w:r w:rsidR="00191553">
              <w:rPr>
                <w:rFonts w:ascii="Times New Roman" w:eastAsia="Times New Roman" w:hAnsi="Times New Roman" w:cs="Times New Roman"/>
                <w:sz w:val="18"/>
                <w:szCs w:val="18"/>
              </w:rPr>
              <w:t xml:space="preserve">whirlwind of </w:t>
            </w:r>
            <w:r>
              <w:rPr>
                <w:rFonts w:ascii="Times New Roman" w:eastAsia="Times New Roman" w:hAnsi="Times New Roman" w:cs="Times New Roman"/>
                <w:sz w:val="18"/>
                <w:szCs w:val="18"/>
              </w:rPr>
              <w:t xml:space="preserve">the barbarians </w:t>
            </w:r>
            <w:r w:rsidR="00191553">
              <w:rPr>
                <w:rFonts w:ascii="Times New Roman" w:eastAsia="Times New Roman" w:hAnsi="Times New Roman" w:cs="Times New Roman"/>
                <w:sz w:val="18"/>
                <w:szCs w:val="18"/>
              </w:rPr>
              <w:tab/>
            </w:r>
            <w:r w:rsidR="00191553">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and the </w:t>
            </w:r>
            <w:r w:rsidR="00191553">
              <w:rPr>
                <w:rFonts w:ascii="Times New Roman" w:eastAsia="Times New Roman" w:hAnsi="Times New Roman" w:cs="Times New Roman"/>
                <w:sz w:val="18"/>
                <w:szCs w:val="18"/>
              </w:rPr>
              <w:t>armed storm</w:t>
            </w:r>
            <w:r>
              <w:rPr>
                <w:rFonts w:ascii="Times New Roman" w:eastAsia="Times New Roman" w:hAnsi="Times New Roman" w:cs="Times New Roman"/>
                <w:sz w:val="18"/>
                <w:szCs w:val="18"/>
              </w:rPr>
              <w:t xml:space="preserve"> of arrows,</w:t>
            </w:r>
            <w:del w:id="1137" w:author="JA" w:date="2023-10-01T17:02:00Z">
              <w:r w:rsidDel="00AF6EC5">
                <w:rPr>
                  <w:rFonts w:ascii="Times New Roman" w:eastAsia="Times New Roman" w:hAnsi="Times New Roman" w:cs="Times New Roman"/>
                  <w:sz w:val="18"/>
                  <w:szCs w:val="18"/>
                </w:rPr>
                <w:delText xml:space="preserve"> </w:delText>
              </w:r>
            </w:del>
          </w:p>
          <w:p w14:paraId="7488AB78" w14:textId="110D81F0"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we </w:t>
            </w:r>
            <w:r w:rsidR="00191553">
              <w:rPr>
                <w:rFonts w:ascii="Times New Roman" w:eastAsia="Times New Roman" w:hAnsi="Times New Roman" w:cs="Times New Roman"/>
                <w:sz w:val="18"/>
                <w:szCs w:val="18"/>
              </w:rPr>
              <w:t>are free to</w:t>
            </w:r>
            <w:r>
              <w:rPr>
                <w:rFonts w:ascii="Times New Roman" w:eastAsia="Times New Roman" w:hAnsi="Times New Roman" w:cs="Times New Roman"/>
                <w:sz w:val="18"/>
                <w:szCs w:val="18"/>
              </w:rPr>
              <w:t xml:space="preserve"> live peacefully after the </w:t>
            </w:r>
            <w:r w:rsidR="00202D54">
              <w:rPr>
                <w:rFonts w:ascii="Times New Roman" w:eastAsia="Times New Roman" w:hAnsi="Times New Roman" w:cs="Times New Roman"/>
                <w:sz w:val="18"/>
                <w:szCs w:val="18"/>
              </w:rPr>
              <w:t>termination</w:t>
            </w:r>
            <w:r>
              <w:rPr>
                <w:rFonts w:ascii="Times New Roman" w:eastAsia="Times New Roman" w:hAnsi="Times New Roman" w:cs="Times New Roman"/>
                <w:sz w:val="18"/>
                <w:szCs w:val="18"/>
              </w:rPr>
              <w:t xml:space="preserve"> of the battles,</w:t>
            </w:r>
            <w:del w:id="1138" w:author="JA" w:date="2023-10-01T17:02:00Z">
              <w:r w:rsidDel="00AF6EC5">
                <w:rPr>
                  <w:rFonts w:ascii="Times New Roman" w:eastAsia="Times New Roman" w:hAnsi="Times New Roman" w:cs="Times New Roman"/>
                  <w:sz w:val="18"/>
                  <w:szCs w:val="18"/>
                </w:rPr>
                <w:delText xml:space="preserve"> </w:delText>
              </w:r>
            </w:del>
          </w:p>
          <w:p w14:paraId="3A27201E" w14:textId="4E3E8018"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which our most powerful benefactor put an end to</w:t>
            </w:r>
            <w:del w:id="1139" w:author="JA" w:date="2023-10-01T17:02:00Z">
              <w:r w:rsidDel="00AF6EC5">
                <w:rPr>
                  <w:rFonts w:ascii="Times New Roman" w:eastAsia="Times New Roman" w:hAnsi="Times New Roman" w:cs="Times New Roman"/>
                  <w:sz w:val="18"/>
                  <w:szCs w:val="18"/>
                </w:rPr>
                <w:delText xml:space="preserve"> </w:delText>
              </w:r>
            </w:del>
          </w:p>
          <w:p w14:paraId="0A07ECC1" w14:textId="4EC5037E"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202D54">
              <w:rPr>
                <w:rFonts w:ascii="Times New Roman" w:eastAsia="Times New Roman" w:hAnsi="Times New Roman" w:cs="Times New Roman"/>
                <w:sz w:val="18"/>
                <w:szCs w:val="18"/>
              </w:rPr>
              <w:t>due to</w:t>
            </w:r>
            <w:r>
              <w:rPr>
                <w:rFonts w:ascii="Times New Roman" w:eastAsia="Times New Roman" w:hAnsi="Times New Roman" w:cs="Times New Roman"/>
                <w:sz w:val="18"/>
                <w:szCs w:val="18"/>
              </w:rPr>
              <w:t xml:space="preserve"> </w:t>
            </w:r>
            <w:r w:rsidR="003A3D3D">
              <w:rPr>
                <w:rFonts w:ascii="Times New Roman" w:eastAsia="Times New Roman" w:hAnsi="Times New Roman" w:cs="Times New Roman"/>
                <w:sz w:val="18"/>
                <w:szCs w:val="18"/>
              </w:rPr>
              <w:t>his</w:t>
            </w:r>
            <w:r>
              <w:rPr>
                <w:rFonts w:ascii="Times New Roman" w:eastAsia="Times New Roman" w:hAnsi="Times New Roman" w:cs="Times New Roman"/>
                <w:sz w:val="18"/>
                <w:szCs w:val="18"/>
              </w:rPr>
              <w:t xml:space="preserve"> </w:t>
            </w:r>
            <w:r w:rsidR="00191553">
              <w:rPr>
                <w:rFonts w:ascii="Times New Roman" w:eastAsia="Times New Roman" w:hAnsi="Times New Roman" w:cs="Times New Roman"/>
                <w:sz w:val="18"/>
                <w:szCs w:val="18"/>
              </w:rPr>
              <w:t>craftsmanship</w:t>
            </w:r>
            <w:r w:rsidR="00202D54">
              <w:rPr>
                <w:rFonts w:ascii="Times New Roman" w:eastAsia="Times New Roman" w:hAnsi="Times New Roman" w:cs="Times New Roman"/>
                <w:sz w:val="18"/>
                <w:szCs w:val="18"/>
              </w:rPr>
              <w:t xml:space="preserve"> on life</w:t>
            </w:r>
            <w:r>
              <w:rPr>
                <w:rFonts w:ascii="Times New Roman" w:eastAsia="Times New Roman" w:hAnsi="Times New Roman" w:cs="Times New Roman"/>
                <w:sz w:val="18"/>
                <w:szCs w:val="18"/>
              </w:rPr>
              <w:t>:</w:t>
            </w:r>
            <w:del w:id="1140" w:author="JA" w:date="2023-10-01T17:02:00Z">
              <w:r w:rsidDel="00AF6EC5">
                <w:rPr>
                  <w:rFonts w:ascii="Times New Roman" w:eastAsia="Times New Roman" w:hAnsi="Times New Roman" w:cs="Times New Roman"/>
                  <w:sz w:val="18"/>
                  <w:szCs w:val="18"/>
                </w:rPr>
                <w:delText xml:space="preserve"> </w:delText>
              </w:r>
            </w:del>
          </w:p>
          <w:p w14:paraId="6D125106" w14:textId="7723CC64"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It was he who ended the disease </w:t>
            </w:r>
            <w:r w:rsidR="00202D54">
              <w:rPr>
                <w:rFonts w:ascii="Times New Roman" w:eastAsia="Times New Roman" w:hAnsi="Times New Roman" w:cs="Times New Roman"/>
                <w:sz w:val="18"/>
                <w:szCs w:val="18"/>
              </w:rPr>
              <w:t>that pulsated</w:t>
            </w:r>
            <w:r>
              <w:rPr>
                <w:rFonts w:ascii="Times New Roman" w:eastAsia="Times New Roman" w:hAnsi="Times New Roman" w:cs="Times New Roman"/>
                <w:sz w:val="18"/>
                <w:szCs w:val="18"/>
              </w:rPr>
              <w:t xml:space="preserve"> through the world,</w:t>
            </w:r>
            <w:del w:id="1141" w:author="JA" w:date="2023-10-01T17:02:00Z">
              <w:r w:rsidDel="00AF6EC5">
                <w:rPr>
                  <w:rFonts w:ascii="Times New Roman" w:eastAsia="Times New Roman" w:hAnsi="Times New Roman" w:cs="Times New Roman"/>
                  <w:sz w:val="18"/>
                  <w:szCs w:val="18"/>
                </w:rPr>
                <w:delText xml:space="preserve"> </w:delText>
              </w:r>
            </w:del>
          </w:p>
          <w:p w14:paraId="182EDBCD" w14:textId="33650D71" w:rsidR="00191553"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30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202D54">
              <w:rPr>
                <w:rFonts w:ascii="Times New Roman" w:eastAsia="Times New Roman" w:hAnsi="Times New Roman" w:cs="Times New Roman"/>
                <w:sz w:val="18"/>
                <w:szCs w:val="18"/>
              </w:rPr>
              <w:t>in</w:t>
            </w:r>
            <w:r>
              <w:rPr>
                <w:rFonts w:ascii="Times New Roman" w:eastAsia="Times New Roman" w:hAnsi="Times New Roman" w:cs="Times New Roman"/>
                <w:sz w:val="18"/>
                <w:szCs w:val="18"/>
              </w:rPr>
              <w:t xml:space="preserve"> which the cruelty of tyrants</w:t>
            </w:r>
            <w:del w:id="1142" w:author="JA" w:date="2023-10-01T17:02:00Z">
              <w:r w:rsidDel="00AF6EC5">
                <w:rPr>
                  <w:rFonts w:ascii="Times New Roman" w:eastAsia="Times New Roman" w:hAnsi="Times New Roman" w:cs="Times New Roman"/>
                  <w:sz w:val="18"/>
                  <w:szCs w:val="18"/>
                </w:rPr>
                <w:delText xml:space="preserve"> </w:delText>
              </w:r>
            </w:del>
          </w:p>
          <w:p w14:paraId="12BD9EED" w14:textId="42726DD2" w:rsidR="00BD1168" w:rsidRDefault="00191553">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and the fire of the barbarians flared up </w:t>
            </w:r>
            <w:r w:rsidR="003A3D3D">
              <w:rPr>
                <w:rFonts w:ascii="Times New Roman" w:eastAsia="Times New Roman" w:hAnsi="Times New Roman" w:cs="Times New Roman"/>
                <w:sz w:val="18"/>
                <w:szCs w:val="18"/>
              </w:rPr>
              <w:t>impiously</w:t>
            </w:r>
            <w:r>
              <w:rPr>
                <w:rFonts w:ascii="Times New Roman" w:eastAsia="Times New Roman" w:hAnsi="Times New Roman" w:cs="Times New Roman"/>
                <w:sz w:val="18"/>
                <w:szCs w:val="18"/>
              </w:rPr>
              <w:t>,</w:t>
            </w:r>
          </w:p>
          <w:p w14:paraId="0F86B0E8" w14:textId="46C17E4B"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until he ended the spreading of wounds</w:t>
            </w:r>
            <w:del w:id="1143" w:author="JA" w:date="2023-10-01T17:02:00Z">
              <w:r w:rsidDel="00AF6EC5">
                <w:rPr>
                  <w:rFonts w:ascii="Times New Roman" w:eastAsia="Times New Roman" w:hAnsi="Times New Roman" w:cs="Times New Roman"/>
                  <w:sz w:val="18"/>
                  <w:szCs w:val="18"/>
                </w:rPr>
                <w:delText xml:space="preserve"> </w:delText>
              </w:r>
            </w:del>
          </w:p>
          <w:p w14:paraId="3D3D80B5" w14:textId="77777777"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and stopped the blood flow.</w:t>
            </w:r>
          </w:p>
          <w:p w14:paraId="7B7F8414" w14:textId="0816DFB6"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But since both in life and in death</w:t>
            </w:r>
            <w:ins w:id="1144" w:author="Christopher Fotheringham" w:date="2023-09-21T12:37:00Z">
              <w:r w:rsidR="004E06C5">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Khosrow</w:t>
            </w:r>
            <w:del w:id="1145" w:author="JA" w:date="2023-10-01T17:02:00Z">
              <w:r w:rsidDel="00AF6EC5">
                <w:rPr>
                  <w:rFonts w:ascii="Times New Roman" w:eastAsia="Times New Roman" w:hAnsi="Times New Roman" w:cs="Times New Roman"/>
                  <w:sz w:val="18"/>
                  <w:szCs w:val="18"/>
                </w:rPr>
                <w:delText xml:space="preserve"> </w:delText>
              </w:r>
            </w:del>
          </w:p>
          <w:p w14:paraId="65FAFBC8" w14:textId="65A27F6D"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3A3D3D">
              <w:rPr>
                <w:rFonts w:ascii="Times New Roman" w:eastAsia="Times New Roman" w:hAnsi="Times New Roman" w:cs="Times New Roman"/>
                <w:sz w:val="18"/>
                <w:szCs w:val="18"/>
              </w:rPr>
              <w:t>raised up</w:t>
            </w:r>
            <w:r>
              <w:rPr>
                <w:rFonts w:ascii="Times New Roman" w:eastAsia="Times New Roman" w:hAnsi="Times New Roman" w:cs="Times New Roman"/>
                <w:sz w:val="18"/>
                <w:szCs w:val="18"/>
              </w:rPr>
              <w:t xml:space="preserve"> against us </w:t>
            </w:r>
            <w:r w:rsidR="00191553">
              <w:rPr>
                <w:rFonts w:ascii="Times New Roman" w:eastAsia="Times New Roman" w:hAnsi="Times New Roman" w:cs="Times New Roman"/>
                <w:sz w:val="18"/>
                <w:szCs w:val="18"/>
              </w:rPr>
              <w:t xml:space="preserve">frosty </w:t>
            </w:r>
            <w:r>
              <w:rPr>
                <w:rFonts w:ascii="Times New Roman" w:eastAsia="Times New Roman" w:hAnsi="Times New Roman" w:cs="Times New Roman"/>
                <w:sz w:val="18"/>
                <w:szCs w:val="18"/>
              </w:rPr>
              <w:t xml:space="preserve">storms of </w:t>
            </w:r>
            <w:proofErr w:type="gramStart"/>
            <w:r>
              <w:rPr>
                <w:rFonts w:ascii="Times New Roman" w:eastAsia="Times New Roman" w:hAnsi="Times New Roman" w:cs="Times New Roman"/>
                <w:sz w:val="18"/>
                <w:szCs w:val="18"/>
              </w:rPr>
              <w:t>battles</w:t>
            </w:r>
            <w:proofErr w:type="gramEnd"/>
          </w:p>
          <w:p w14:paraId="78D5573B" w14:textId="3C143EBE" w:rsidR="00BD1168" w:rsidRDefault="00F11EEC" w:rsidP="003A3D3D">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3A3D3D">
              <w:rPr>
                <w:rFonts w:ascii="Times New Roman" w:eastAsia="Times New Roman" w:hAnsi="Times New Roman" w:cs="Times New Roman"/>
                <w:sz w:val="18"/>
                <w:szCs w:val="18"/>
              </w:rPr>
              <w:t>[…]</w:t>
            </w:r>
          </w:p>
          <w:p w14:paraId="2B805E1B" w14:textId="70910223"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3A3D3D">
              <w:rPr>
                <w:rFonts w:ascii="Times New Roman" w:eastAsia="Times New Roman" w:hAnsi="Times New Roman" w:cs="Times New Roman"/>
                <w:sz w:val="18"/>
                <w:szCs w:val="18"/>
              </w:rPr>
              <w:t xml:space="preserve">manifold became a </w:t>
            </w:r>
            <w:r>
              <w:rPr>
                <w:rFonts w:ascii="Times New Roman" w:eastAsia="Times New Roman" w:hAnsi="Times New Roman" w:cs="Times New Roman"/>
                <w:sz w:val="18"/>
                <w:szCs w:val="18"/>
              </w:rPr>
              <w:t xml:space="preserve">tragedy </w:t>
            </w:r>
            <w:r w:rsidR="003A3D3D">
              <w:rPr>
                <w:rFonts w:ascii="Times New Roman" w:eastAsia="Times New Roman" w:hAnsi="Times New Roman" w:cs="Times New Roman"/>
                <w:sz w:val="18"/>
                <w:szCs w:val="18"/>
              </w:rPr>
              <w:t>among us</w:t>
            </w:r>
            <w:r>
              <w:rPr>
                <w:rFonts w:ascii="Times New Roman" w:eastAsia="Times New Roman" w:hAnsi="Times New Roman" w:cs="Times New Roman"/>
                <w:sz w:val="18"/>
                <w:szCs w:val="18"/>
              </w:rPr>
              <w:t>,</w:t>
            </w:r>
            <w:del w:id="1146" w:author="JA" w:date="2023-10-01T17:02:00Z">
              <w:r w:rsidDel="00AF6EC5">
                <w:rPr>
                  <w:rFonts w:ascii="Times New Roman" w:eastAsia="Times New Roman" w:hAnsi="Times New Roman" w:cs="Times New Roman"/>
                  <w:sz w:val="18"/>
                  <w:szCs w:val="18"/>
                </w:rPr>
                <w:delText xml:space="preserve"> </w:delText>
              </w:r>
            </w:del>
          </w:p>
          <w:p w14:paraId="63624A22" w14:textId="060BDB53" w:rsidR="00202D54"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40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since it ignited in our midst</w:t>
            </w:r>
            <w:del w:id="1147" w:author="JA" w:date="2023-10-01T17:02:00Z">
              <w:r w:rsidDel="00AF6EC5">
                <w:rPr>
                  <w:rFonts w:ascii="Times New Roman" w:eastAsia="Times New Roman" w:hAnsi="Times New Roman" w:cs="Times New Roman"/>
                  <w:sz w:val="18"/>
                  <w:szCs w:val="18"/>
                </w:rPr>
                <w:delText xml:space="preserve"> </w:delText>
              </w:r>
            </w:del>
          </w:p>
          <w:p w14:paraId="01936FB0" w14:textId="4A96592F" w:rsidR="00BD1168" w:rsidRDefault="00202D54">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 xml:space="preserve">unholy sparks </w:t>
            </w:r>
            <w:r w:rsidR="003A3D3D">
              <w:rPr>
                <w:rFonts w:ascii="Times New Roman" w:eastAsia="Times New Roman" w:hAnsi="Times New Roman" w:cs="Times New Roman"/>
                <w:sz w:val="18"/>
                <w:szCs w:val="18"/>
              </w:rPr>
              <w:t>about the incarnated Word.</w:t>
            </w:r>
          </w:p>
          <w:p w14:paraId="1030631F" w14:textId="77777777"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w:t>
            </w:r>
          </w:p>
          <w:p w14:paraId="2B5747DF" w14:textId="0FE9B421"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The intention of impious Khosrow was not,</w:t>
            </w:r>
            <w:del w:id="1148" w:author="JA" w:date="2023-10-01T17:02:00Z">
              <w:r w:rsidDel="00AF6EC5">
                <w:rPr>
                  <w:rFonts w:ascii="Times New Roman" w:eastAsia="Times New Roman" w:hAnsi="Times New Roman" w:cs="Times New Roman"/>
                  <w:sz w:val="18"/>
                  <w:szCs w:val="18"/>
                </w:rPr>
                <w:delText xml:space="preserve"> </w:delText>
              </w:r>
            </w:del>
          </w:p>
          <w:p w14:paraId="4E6D106A" w14:textId="13B01994"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no, it was not to wage war only against our bodies:</w:t>
            </w:r>
            <w:del w:id="1149" w:author="JA" w:date="2023-10-01T17:02:00Z">
              <w:r w:rsidDel="00AF6EC5">
                <w:rPr>
                  <w:rFonts w:ascii="Times New Roman" w:eastAsia="Times New Roman" w:hAnsi="Times New Roman" w:cs="Times New Roman"/>
                  <w:sz w:val="18"/>
                  <w:szCs w:val="18"/>
                </w:rPr>
                <w:delText xml:space="preserve"> </w:delText>
              </w:r>
            </w:del>
          </w:p>
          <w:p w14:paraId="491B7EE6" w14:textId="65D1F018" w:rsidR="00BD1168" w:rsidRDefault="00F11EEC">
            <w:pPr>
              <w:tabs>
                <w:tab w:val="left" w:pos="319"/>
              </w:tabs>
              <w:spacing w:line="30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t>he wanted</w:t>
            </w:r>
            <w:ins w:id="1150" w:author="Christopher Fotheringham" w:date="2023-09-21T12:37:00Z">
              <w:r w:rsidR="004E06C5">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above all</w:t>
            </w:r>
            <w:ins w:id="1151" w:author="Christopher Fotheringham" w:date="2023-09-21T12:37:00Z">
              <w:r w:rsidR="004E06C5">
                <w:rPr>
                  <w:rFonts w:ascii="Times New Roman" w:eastAsia="Times New Roman" w:hAnsi="Times New Roman" w:cs="Times New Roman"/>
                  <w:sz w:val="18"/>
                  <w:szCs w:val="18"/>
                </w:rPr>
                <w:t>,</w:t>
              </w:r>
            </w:ins>
            <w:r>
              <w:rPr>
                <w:rFonts w:ascii="Times New Roman" w:eastAsia="Times New Roman" w:hAnsi="Times New Roman" w:cs="Times New Roman"/>
                <w:sz w:val="18"/>
                <w:szCs w:val="18"/>
              </w:rPr>
              <w:t xml:space="preserve"> to wound our hearts,</w:t>
            </w:r>
            <w:del w:id="1152" w:author="JA" w:date="2023-10-01T17:02:00Z">
              <w:r w:rsidDel="00AF6EC5">
                <w:rPr>
                  <w:rFonts w:ascii="Times New Roman" w:eastAsia="Times New Roman" w:hAnsi="Times New Roman" w:cs="Times New Roman"/>
                  <w:sz w:val="18"/>
                  <w:szCs w:val="18"/>
                </w:rPr>
                <w:delText xml:space="preserve"> </w:delText>
              </w:r>
            </w:del>
          </w:p>
          <w:p w14:paraId="3EE00B2E" w14:textId="784A03C6" w:rsidR="00BD1168" w:rsidRDefault="00F11EEC">
            <w:pPr>
              <w:tabs>
                <w:tab w:val="left" w:pos="319"/>
              </w:tabs>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50</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sidR="00C95A18">
              <w:rPr>
                <w:rFonts w:ascii="Times New Roman" w:eastAsia="Times New Roman" w:hAnsi="Times New Roman" w:cs="Times New Roman"/>
                <w:sz w:val="18"/>
                <w:szCs w:val="18"/>
              </w:rPr>
              <w:t>setting</w:t>
            </w:r>
            <w:r>
              <w:rPr>
                <w:rFonts w:ascii="Times New Roman" w:eastAsia="Times New Roman" w:hAnsi="Times New Roman" w:cs="Times New Roman"/>
                <w:sz w:val="18"/>
                <w:szCs w:val="18"/>
              </w:rPr>
              <w:t xml:space="preserve"> our faith </w:t>
            </w:r>
            <w:r w:rsidR="00C95A18">
              <w:rPr>
                <w:rFonts w:ascii="Times New Roman" w:eastAsia="Times New Roman" w:hAnsi="Times New Roman" w:cs="Times New Roman"/>
                <w:sz w:val="18"/>
                <w:szCs w:val="18"/>
              </w:rPr>
              <w:t>on siege</w:t>
            </w:r>
            <w:ins w:id="1153" w:author="Christopher Fotheringham" w:date="2023-09-21T12:38:00Z">
              <w:r w:rsidR="00505683">
                <w:rPr>
                  <w:rFonts w:ascii="Times New Roman" w:eastAsia="Times New Roman" w:hAnsi="Times New Roman" w:cs="Times New Roman"/>
                  <w:sz w:val="18"/>
                  <w:szCs w:val="18"/>
                </w:rPr>
                <w:t xml:space="preserve"> </w:t>
              </w:r>
            </w:ins>
            <w:del w:id="1154" w:author="Christopher Fotheringham" w:date="2023-09-21T12:38:00Z">
              <w:r w:rsidDel="00505683">
                <w:rPr>
                  <w:rFonts w:ascii="Times New Roman" w:eastAsia="Times New Roman" w:hAnsi="Times New Roman" w:cs="Times New Roman"/>
                  <w:sz w:val="18"/>
                  <w:szCs w:val="18"/>
                </w:rPr>
                <w:delText xml:space="preserve"> </w:delText>
              </w:r>
            </w:del>
            <w:r>
              <w:rPr>
                <w:rFonts w:ascii="Times New Roman" w:eastAsia="Times New Roman" w:hAnsi="Times New Roman" w:cs="Times New Roman"/>
                <w:sz w:val="18"/>
                <w:szCs w:val="18"/>
              </w:rPr>
              <w:t>fire, as he did with the cities.</w:t>
            </w:r>
          </w:p>
        </w:tc>
      </w:tr>
    </w:tbl>
    <w:p w14:paraId="47E1C12B" w14:textId="2C20FA69" w:rsidR="00BD1168" w:rsidRDefault="00BD1168" w:rsidP="000D4B40">
      <w:pPr>
        <w:spacing w:after="120" w:line="360" w:lineRule="auto"/>
        <w:rPr>
          <w:rFonts w:ascii="Times New Roman" w:eastAsia="Times New Roman" w:hAnsi="Times New Roman" w:cs="Times New Roman"/>
          <w:sz w:val="16"/>
          <w:szCs w:val="16"/>
        </w:rPr>
      </w:pPr>
    </w:p>
    <w:sectPr w:rsidR="00BD1168">
      <w:footerReference w:type="default" r:id="rId11"/>
      <w:pgSz w:w="11906" w:h="16838"/>
      <w:pgMar w:top="1417" w:right="1417" w:bottom="1134"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A" w:date="2023-10-01T15:13:00Z" w:initials="JA">
    <w:p w14:paraId="57A6C968" w14:textId="1B678C32" w:rsidR="006A01FF" w:rsidRDefault="006A01FF">
      <w:pPr>
        <w:pStyle w:val="CommentText"/>
      </w:pPr>
      <w:r>
        <w:rPr>
          <w:rStyle w:val="CommentReference"/>
        </w:rPr>
        <w:annotationRef/>
      </w:r>
      <w:r>
        <w:t xml:space="preserve">Added for </w:t>
      </w:r>
      <w:proofErr w:type="gramStart"/>
      <w:r>
        <w:t>clarity</w:t>
      </w:r>
      <w:proofErr w:type="gramEnd"/>
    </w:p>
  </w:comment>
  <w:comment w:id="43" w:author="Christopher Fotheringham" w:date="2023-09-19T12:31:00Z" w:initials="CF">
    <w:p w14:paraId="0CD056F3" w14:textId="628DCFF1" w:rsidR="007A5830" w:rsidRDefault="007A5830">
      <w:pPr>
        <w:pStyle w:val="CommentText"/>
      </w:pPr>
      <w:r>
        <w:rPr>
          <w:rStyle w:val="CommentReference"/>
        </w:rPr>
        <w:annotationRef/>
      </w:r>
      <w:r>
        <w:rPr>
          <w:noProof/>
        </w:rPr>
        <w:t>George or the emperor?</w:t>
      </w:r>
    </w:p>
  </w:comment>
  <w:comment w:id="211" w:author="Christopher Fotheringham" w:date="2023-09-19T13:00:00Z" w:initials="CF">
    <w:p w14:paraId="39847FC0" w14:textId="32EEEBD9" w:rsidR="00BF30EC" w:rsidRDefault="00BF30EC" w:rsidP="00BF30EC">
      <w:pPr>
        <w:pStyle w:val="CommentText"/>
      </w:pPr>
      <w:r>
        <w:rPr>
          <w:rStyle w:val="CommentReference"/>
        </w:rPr>
        <w:annotationRef/>
      </w:r>
      <w:r>
        <w:rPr>
          <w:noProof/>
        </w:rPr>
        <w:t>By saying not only Heracles but... you gave the impression that the comparison with Heracles is particularly important. Introducing "namesake" reinfi</w:t>
      </w:r>
      <w:r w:rsidR="00F671C2">
        <w:rPr>
          <w:noProof/>
        </w:rPr>
        <w:t>or</w:t>
      </w:r>
      <w:r>
        <w:rPr>
          <w:noProof/>
        </w:rPr>
        <w:t xml:space="preserve">ces this point. </w:t>
      </w:r>
    </w:p>
  </w:comment>
  <w:comment w:id="307" w:author="Christopher Fotheringham" w:date="2023-09-20T12:27:00Z" w:initials="CF">
    <w:p w14:paraId="55D4E17B" w14:textId="77777777" w:rsidR="00916541" w:rsidRDefault="00916541">
      <w:pPr>
        <w:pStyle w:val="CommentText"/>
        <w:rPr>
          <w:noProof/>
        </w:rPr>
      </w:pPr>
      <w:r>
        <w:rPr>
          <w:rStyle w:val="CommentReference"/>
        </w:rPr>
        <w:annotationRef/>
      </w:r>
      <w:r>
        <w:rPr>
          <w:noProof/>
        </w:rPr>
        <w:t>Could you say this more simply:</w:t>
      </w:r>
    </w:p>
    <w:p w14:paraId="3FBE4BDF" w14:textId="2C60306F" w:rsidR="00916541" w:rsidRDefault="00AF6EC5" w:rsidP="00916541">
      <w:pPr>
        <w:pStyle w:val="CommentText"/>
      </w:pPr>
      <w:r>
        <w:rPr>
          <w:noProof/>
        </w:rPr>
        <w:t xml:space="preserve">In the literature produced under Heraclius, his predecessor Phocas was severely disparaged. </w:t>
      </w:r>
    </w:p>
  </w:comment>
  <w:comment w:id="325" w:author="Christopher Fotheringham" w:date="2023-09-20T12:36:00Z" w:initials="CF">
    <w:p w14:paraId="0FA6E397" w14:textId="0CA76F4A" w:rsidR="00916541" w:rsidRDefault="00916541">
      <w:pPr>
        <w:pStyle w:val="CommentText"/>
      </w:pPr>
      <w:r>
        <w:rPr>
          <w:rStyle w:val="CommentReference"/>
        </w:rPr>
        <w:annotationRef/>
      </w:r>
      <w:r>
        <w:rPr>
          <w:noProof/>
        </w:rPr>
        <w:t>Are these capital letters a requirement of the referencing style you are using?</w:t>
      </w:r>
    </w:p>
  </w:comment>
  <w:comment w:id="353" w:author="Christopher Fotheringham" w:date="2023-09-20T12:41:00Z" w:initials="CF">
    <w:p w14:paraId="1755C6D9" w14:textId="61031A83" w:rsidR="00DF2020" w:rsidRDefault="00DF2020">
      <w:pPr>
        <w:pStyle w:val="CommentText"/>
      </w:pPr>
      <w:r>
        <w:rPr>
          <w:rStyle w:val="CommentReference"/>
        </w:rPr>
        <w:annotationRef/>
      </w:r>
      <w:r>
        <w:rPr>
          <w:noProof/>
        </w:rPr>
        <w:t xml:space="preserve">This lacks context. If you are certain that your audience doesn't need reminding that it was Phocas had Maurice executed, it is fine. </w:t>
      </w:r>
    </w:p>
  </w:comment>
  <w:comment w:id="423" w:author="Christopher Fotheringham" w:date="2023-09-20T13:14:00Z" w:initials="CF">
    <w:p w14:paraId="0B9ED4E9" w14:textId="3D2DA011" w:rsidR="00D16749" w:rsidRPr="00D16749" w:rsidRDefault="00D16749">
      <w:pPr>
        <w:pStyle w:val="CommentText"/>
        <w:rPr>
          <w:u w:val="single"/>
        </w:rPr>
      </w:pPr>
      <w:r>
        <w:rPr>
          <w:rStyle w:val="CommentReference"/>
        </w:rPr>
        <w:annotationRef/>
      </w:r>
      <w:r>
        <w:rPr>
          <w:noProof/>
        </w:rPr>
        <w:t xml:space="preserve">This is usually spelled "hubris" in English. </w:t>
      </w:r>
    </w:p>
  </w:comment>
  <w:comment w:id="421" w:author="Christopher Fotheringham" w:date="2023-09-20T13:15:00Z" w:initials="CF">
    <w:p w14:paraId="13A8FFFE" w14:textId="77777777" w:rsidR="00D16749" w:rsidRDefault="00D16749">
      <w:pPr>
        <w:pStyle w:val="CommentText"/>
        <w:rPr>
          <w:noProof/>
        </w:rPr>
      </w:pPr>
      <w:r>
        <w:rPr>
          <w:rStyle w:val="CommentReference"/>
        </w:rPr>
        <w:annotationRef/>
      </w:r>
      <w:r>
        <w:rPr>
          <w:noProof/>
        </w:rPr>
        <w:t>It doesn't really make sense to describe "hubris" as "unjust."</w:t>
      </w:r>
    </w:p>
    <w:p w14:paraId="555574CC" w14:textId="77777777" w:rsidR="00266C88" w:rsidRDefault="00266C88">
      <w:pPr>
        <w:pStyle w:val="CommentText"/>
        <w:rPr>
          <w:noProof/>
        </w:rPr>
      </w:pPr>
    </w:p>
    <w:p w14:paraId="36869D27" w14:textId="1593B296" w:rsidR="00266C88" w:rsidRDefault="00266C88">
      <w:pPr>
        <w:pStyle w:val="CommentText"/>
      </w:pPr>
      <w:r>
        <w:rPr>
          <w:noProof/>
        </w:rPr>
        <w:t xml:space="preserve">Perhaps: … as </w:t>
      </w:r>
      <w:r w:rsidR="00BE2C90">
        <w:rPr>
          <w:noProof/>
        </w:rPr>
        <w:t>hubristic</w:t>
      </w:r>
      <w:r>
        <w:rPr>
          <w:noProof/>
        </w:rPr>
        <w:t xml:space="preserve"> as well as </w:t>
      </w:r>
      <w:r w:rsidR="00927CC6">
        <w:rPr>
          <w:noProof/>
        </w:rPr>
        <w:t>unjust an</w:t>
      </w:r>
      <w:r w:rsidR="009257DC">
        <w:rPr>
          <w:noProof/>
        </w:rPr>
        <w:t>d</w:t>
      </w:r>
      <w:r w:rsidR="00927CC6">
        <w:rPr>
          <w:noProof/>
        </w:rPr>
        <w:t xml:space="preserve"> impious encroachment</w:t>
      </w:r>
      <w:r w:rsidR="009257DC">
        <w:rPr>
          <w:noProof/>
        </w:rPr>
        <w:t>s on the Roman Empire and the Christian God.</w:t>
      </w:r>
    </w:p>
  </w:comment>
  <w:comment w:id="476" w:author="Christopher Fotheringham" w:date="2023-09-20T13:28:00Z" w:initials="CF">
    <w:p w14:paraId="2E647DC9" w14:textId="531BAFC4" w:rsidR="0082254D" w:rsidRDefault="0082254D">
      <w:pPr>
        <w:pStyle w:val="CommentText"/>
      </w:pPr>
      <w:r>
        <w:rPr>
          <w:rStyle w:val="CommentReference"/>
        </w:rPr>
        <w:annotationRef/>
      </w:r>
      <w:r>
        <w:rPr>
          <w:noProof/>
        </w:rPr>
        <w:t>seen to?</w:t>
      </w:r>
    </w:p>
  </w:comment>
  <w:comment w:id="477" w:author="Christopher Fotheringham" w:date="2023-09-20T14:02:00Z" w:initials="CF">
    <w:p w14:paraId="43677A0E" w14:textId="3AEFE963" w:rsidR="001A3AB5" w:rsidRDefault="001A3AB5">
      <w:pPr>
        <w:pStyle w:val="CommentText"/>
      </w:pPr>
      <w:r>
        <w:rPr>
          <w:rStyle w:val="CommentReference"/>
        </w:rPr>
        <w:annotationRef/>
      </w:r>
      <w:r>
        <w:rPr>
          <w:noProof/>
        </w:rPr>
        <w:t>According to Synesius or George?</w:t>
      </w:r>
    </w:p>
  </w:comment>
  <w:comment w:id="492" w:author="Christopher Fotheringham" w:date="2023-09-20T14:09:00Z" w:initials="CF">
    <w:p w14:paraId="6B6B5E38" w14:textId="79C96B06" w:rsidR="001A3AB5" w:rsidRDefault="001A3AB5">
      <w:pPr>
        <w:pStyle w:val="CommentText"/>
      </w:pPr>
      <w:r>
        <w:rPr>
          <w:rStyle w:val="CommentReference"/>
        </w:rPr>
        <w:annotationRef/>
      </w:r>
      <w:r>
        <w:rPr>
          <w:noProof/>
        </w:rPr>
        <w:t>present</w:t>
      </w:r>
    </w:p>
  </w:comment>
  <w:comment w:id="521" w:author="Christopher Fotheringham" w:date="2023-09-20T14:13:00Z" w:initials="CF">
    <w:p w14:paraId="259ACC87" w14:textId="55C03305" w:rsidR="005845F2" w:rsidRDefault="005845F2">
      <w:pPr>
        <w:pStyle w:val="CommentText"/>
      </w:pPr>
      <w:r>
        <w:rPr>
          <w:rStyle w:val="CommentReference"/>
        </w:rPr>
        <w:annotationRef/>
      </w:r>
      <w:r>
        <w:rPr>
          <w:noProof/>
        </w:rPr>
        <w:t>Are these George's words? It is a strange collocation so perhaps put this in inverted commas.</w:t>
      </w:r>
    </w:p>
  </w:comment>
  <w:comment w:id="533" w:author="Christopher Fotheringham" w:date="2023-09-20T14:49:00Z" w:initials="CF">
    <w:p w14:paraId="1A646EEF" w14:textId="0A68316C" w:rsidR="005845F2" w:rsidRDefault="005845F2">
      <w:pPr>
        <w:pStyle w:val="CommentText"/>
      </w:pPr>
      <w:r>
        <w:rPr>
          <w:rStyle w:val="CommentReference"/>
        </w:rPr>
        <w:annotationRef/>
      </w:r>
      <w:r w:rsidR="00617F95">
        <w:t>Speaking in tongues?</w:t>
      </w:r>
      <w:r>
        <w:t xml:space="preserve"> </w:t>
      </w:r>
    </w:p>
  </w:comment>
  <w:comment w:id="538" w:author="Christopher Fotheringham" w:date="2023-09-20T14:50:00Z" w:initials="CF">
    <w:p w14:paraId="0A6D1FC4" w14:textId="4C4B362C" w:rsidR="005845F2" w:rsidRDefault="00617F95">
      <w:pPr>
        <w:pStyle w:val="CommentText"/>
      </w:pPr>
      <w:r>
        <w:t>“</w:t>
      </w:r>
      <w:r w:rsidR="005845F2">
        <w:rPr>
          <w:rStyle w:val="CommentReference"/>
        </w:rPr>
        <w:annotationRef/>
      </w:r>
      <w:r w:rsidR="005845F2">
        <w:t>over the sacred fire of the Zoroastrians</w:t>
      </w:r>
      <w:r>
        <w:t>”</w:t>
      </w:r>
      <w:r w:rsidR="005845F2">
        <w:t xml:space="preserve"> or </w:t>
      </w:r>
      <w:r>
        <w:t>“</w:t>
      </w:r>
      <w:r w:rsidR="005845F2">
        <w:t>over the Zoroastrian fire worshippers</w:t>
      </w:r>
      <w:r>
        <w:t>”</w:t>
      </w:r>
      <w:r w:rsidR="005845F2">
        <w:t xml:space="preserve"> might be better. Maybe just “the Zoroastrians” or “the followers of Ahura Mazda.” </w:t>
      </w:r>
    </w:p>
  </w:comment>
  <w:comment w:id="540" w:author="Christopher Fotheringham" w:date="2023-09-20T14:52:00Z" w:initials="CF">
    <w:p w14:paraId="2A662281" w14:textId="29D2FA4A" w:rsidR="005845F2" w:rsidRDefault="005845F2">
      <w:pPr>
        <w:pStyle w:val="CommentText"/>
      </w:pPr>
      <w:r>
        <w:rPr>
          <w:rStyle w:val="CommentReference"/>
        </w:rPr>
        <w:annotationRef/>
      </w:r>
      <w:r>
        <w:t>handsome?</w:t>
      </w:r>
    </w:p>
  </w:comment>
  <w:comment w:id="563" w:author="JA" w:date="2023-10-01T16:30:00Z" w:initials="JA">
    <w:p w14:paraId="76CBF941" w14:textId="19ACEE73" w:rsidR="00C548A0" w:rsidRDefault="00C548A0">
      <w:pPr>
        <w:pStyle w:val="CommentText"/>
      </w:pPr>
      <w:r>
        <w:rPr>
          <w:rStyle w:val="CommentReference"/>
        </w:rPr>
        <w:annotationRef/>
      </w:r>
      <w:r>
        <w:t>?</w:t>
      </w:r>
    </w:p>
  </w:comment>
  <w:comment w:id="635" w:author="JA" w:date="2023-10-01T16:54:00Z" w:initials="JA">
    <w:p w14:paraId="33FB8705" w14:textId="23C3B687" w:rsidR="00FE0991" w:rsidRDefault="00FE0991">
      <w:pPr>
        <w:pStyle w:val="CommentText"/>
      </w:pPr>
      <w:r>
        <w:rPr>
          <w:rStyle w:val="CommentReference"/>
        </w:rPr>
        <w:annotationRef/>
      </w:r>
      <w:r>
        <w:t>?</w:t>
      </w:r>
    </w:p>
  </w:comment>
  <w:comment w:id="657" w:author="Christopher Fotheringham" w:date="2023-09-21T11:19:00Z" w:initials="CF">
    <w:p w14:paraId="4037031E" w14:textId="1B5B835E" w:rsidR="0068169D" w:rsidRDefault="0068169D">
      <w:pPr>
        <w:pStyle w:val="CommentText"/>
      </w:pPr>
      <w:r>
        <w:rPr>
          <w:rStyle w:val="CommentReference"/>
        </w:rPr>
        <w:annotationRef/>
      </w:r>
      <w:r>
        <w:t>ordained maybe?</w:t>
      </w:r>
    </w:p>
  </w:comment>
  <w:comment w:id="658" w:author="Christopher Fotheringham" w:date="2023-09-21T11:18:00Z" w:initials="CF">
    <w:p w14:paraId="46588D05" w14:textId="06F2594F" w:rsidR="0068169D" w:rsidRDefault="0068169D">
      <w:pPr>
        <w:pStyle w:val="CommentText"/>
      </w:pPr>
      <w:r>
        <w:rPr>
          <w:rStyle w:val="CommentReference"/>
        </w:rPr>
        <w:annotationRef/>
      </w:r>
      <w:r>
        <w:t xml:space="preserve">This refers specifically to </w:t>
      </w:r>
      <w:proofErr w:type="gramStart"/>
      <w:r>
        <w:t>Constantinople</w:t>
      </w:r>
      <w:proofErr w:type="gramEnd"/>
      <w:r>
        <w:t xml:space="preserve"> but this is understood. Is the capital letter necessary?</w:t>
      </w:r>
    </w:p>
  </w:comment>
  <w:comment w:id="706" w:author="Christopher Fotheringham" w:date="2023-09-21T11:34:00Z" w:initials="CF">
    <w:p w14:paraId="6D2D73E2" w14:textId="324DC57A" w:rsidR="0068169D" w:rsidRDefault="0068169D">
      <w:pPr>
        <w:pStyle w:val="CommentText"/>
      </w:pPr>
      <w:r>
        <w:t>“</w:t>
      </w:r>
      <w:r>
        <w:rPr>
          <w:rStyle w:val="CommentReference"/>
        </w:rPr>
        <w:annotationRef/>
      </w:r>
      <w:r>
        <w:t>Many-headed landscape” is a mixed metaphor. Are you happy with chimera?</w:t>
      </w:r>
    </w:p>
  </w:comment>
  <w:comment w:id="802" w:author="Christopher Fotheringham" w:date="2023-09-21T11:52:00Z" w:initials="CF">
    <w:p w14:paraId="425DF755" w14:textId="3D026349" w:rsidR="008A7173" w:rsidRDefault="008A7173">
      <w:pPr>
        <w:pStyle w:val="CommentText"/>
      </w:pPr>
      <w:r>
        <w:rPr>
          <w:rStyle w:val="CommentReference"/>
        </w:rPr>
        <w:annotationRef/>
      </w:r>
      <w:r>
        <w:t>And from a bow…?</w:t>
      </w:r>
    </w:p>
  </w:comment>
  <w:comment w:id="826" w:author="Christopher Fotheringham" w:date="2023-09-21T11:57:00Z" w:initials="CF">
    <w:p w14:paraId="242AE2B4" w14:textId="06FDEA68" w:rsidR="008A7173" w:rsidRDefault="008A7173">
      <w:pPr>
        <w:pStyle w:val="CommentText"/>
      </w:pPr>
      <w:r>
        <w:rPr>
          <w:rStyle w:val="CommentReference"/>
        </w:rPr>
        <w:annotationRef/>
      </w:r>
      <w:r>
        <w:t>compelled?</w:t>
      </w:r>
    </w:p>
  </w:comment>
  <w:comment w:id="849" w:author="Christopher Fotheringham" w:date="2023-09-21T11:59:00Z" w:initials="CF">
    <w:p w14:paraId="1B21E779" w14:textId="33C3D872" w:rsidR="008A7173" w:rsidRDefault="008A7173">
      <w:pPr>
        <w:pStyle w:val="CommentText"/>
      </w:pPr>
      <w:r>
        <w:rPr>
          <w:rStyle w:val="CommentReference"/>
        </w:rPr>
        <w:annotationRef/>
      </w:r>
      <w:r>
        <w:t>unjust?</w:t>
      </w:r>
    </w:p>
  </w:comment>
  <w:comment w:id="878" w:author="Christopher Fotheringham" w:date="2023-09-21T12:12:00Z" w:initials="CF">
    <w:p w14:paraId="4D26B655" w14:textId="054EEFAD" w:rsidR="008A7173" w:rsidRDefault="008A7173">
      <w:pPr>
        <w:pStyle w:val="CommentText"/>
      </w:pPr>
      <w:r>
        <w:rPr>
          <w:rStyle w:val="CommentReference"/>
        </w:rPr>
        <w:annotationRef/>
      </w:r>
      <w:r>
        <w:t>This is very modern jargon. It doesn’t really fit the tone of the translation of the poem. What exactly is the meaning you are trying to convey?</w:t>
      </w:r>
    </w:p>
  </w:comment>
  <w:comment w:id="901" w:author="Christopher Fotheringham" w:date="2023-09-21T12:17:00Z" w:initials="CF">
    <w:p w14:paraId="5BA81C7B" w14:textId="4558D0B1" w:rsidR="008A7173" w:rsidRDefault="008A7173">
      <w:pPr>
        <w:pStyle w:val="CommentText"/>
      </w:pPr>
      <w:r>
        <w:rPr>
          <w:rStyle w:val="CommentReference"/>
        </w:rPr>
        <w:annotationRef/>
      </w:r>
      <w:r>
        <w:t xml:space="preserve">If it is Envy personified should it not be “he” not it. </w:t>
      </w:r>
    </w:p>
  </w:comment>
  <w:comment w:id="912" w:author="Christopher Fotheringham" w:date="2023-09-21T12:18:00Z" w:initials="CF">
    <w:p w14:paraId="6A8C31F9" w14:textId="7CD2BC27" w:rsidR="008A7173" w:rsidRDefault="008A7173">
      <w:pPr>
        <w:pStyle w:val="CommentText"/>
      </w:pPr>
      <w:r>
        <w:t>“</w:t>
      </w:r>
      <w:r>
        <w:rPr>
          <w:rStyle w:val="CommentReference"/>
        </w:rPr>
        <w:annotationRef/>
      </w:r>
      <w:r>
        <w:t>heterogenous” doesn’t sound right. It is too modern sounding and jargony.</w:t>
      </w:r>
    </w:p>
  </w:comment>
  <w:comment w:id="979" w:author="Christopher Fotheringham" w:date="2023-09-21T12:23:00Z" w:initials="CF">
    <w:p w14:paraId="34FEF11C" w14:textId="1DB7F617" w:rsidR="008A7173" w:rsidRDefault="008A7173">
      <w:pPr>
        <w:pStyle w:val="CommentText"/>
      </w:pPr>
      <w:r>
        <w:rPr>
          <w:rStyle w:val="CommentReference"/>
        </w:rPr>
        <w:annotationRef/>
      </w:r>
      <w:r>
        <w:t>Has the reordered punctuation changed the sense of the Greek?</w:t>
      </w:r>
    </w:p>
  </w:comment>
  <w:comment w:id="987" w:author="Christopher Fotheringham" w:date="2023-09-21T12:24:00Z" w:initials="CF">
    <w:p w14:paraId="3867A8C2" w14:textId="5D0456C5" w:rsidR="008A7173" w:rsidRDefault="008A7173">
      <w:pPr>
        <w:pStyle w:val="CommentText"/>
      </w:pPr>
      <w:r>
        <w:rPr>
          <w:rStyle w:val="CommentReference"/>
        </w:rPr>
        <w:annotationRef/>
      </w:r>
      <w:r>
        <w:t>“Temper” might be a nice word to use here. As in tempering a sword to make it hard and durable.</w:t>
      </w:r>
    </w:p>
  </w:comment>
  <w:comment w:id="1018" w:author="Christopher Fotheringham" w:date="2023-09-21T12:27:00Z" w:initials="CF">
    <w:p w14:paraId="79FA9462" w14:textId="681F7569" w:rsidR="008A7173" w:rsidRDefault="008A7173">
      <w:pPr>
        <w:pStyle w:val="CommentText"/>
      </w:pPr>
      <w:r>
        <w:rPr>
          <w:rStyle w:val="CommentReference"/>
        </w:rPr>
        <w:annotationRef/>
      </w:r>
      <w:r>
        <w:t>A ball? What does this mean?</w:t>
      </w:r>
    </w:p>
  </w:comment>
  <w:comment w:id="1058" w:author="Christopher Fotheringham" w:date="2023-09-21T12:32:00Z" w:initials="CF">
    <w:p w14:paraId="37E84DE3" w14:textId="22A90A3B" w:rsidR="008A7173" w:rsidRDefault="008A7173">
      <w:pPr>
        <w:pStyle w:val="CommentText"/>
      </w:pPr>
      <w:r>
        <w:rPr>
          <w:rStyle w:val="CommentReference"/>
        </w:rPr>
        <w:annotationRef/>
      </w:r>
      <w:r>
        <w:t>chariot?</w:t>
      </w:r>
    </w:p>
  </w:comment>
  <w:comment w:id="1107" w:author="JA" w:date="2023-10-01T17:00:00Z" w:initials="JA">
    <w:p w14:paraId="5BC974D3" w14:textId="58D80517" w:rsidR="008940DF" w:rsidRDefault="008940DF">
      <w:pPr>
        <w:pStyle w:val="CommentText"/>
      </w:pPr>
      <w:r>
        <w:rPr>
          <w:rStyle w:val="CommentReference"/>
        </w:rPr>
        <w:annotationRef/>
      </w:r>
      <w:r w:rsidR="00AF6EC5">
        <w:rPr>
          <w:noProof/>
        </w:rPr>
        <w:t>City?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6C968" w15:done="0"/>
  <w15:commentEx w15:paraId="0CD056F3" w15:done="0"/>
  <w15:commentEx w15:paraId="39847FC0" w15:done="0"/>
  <w15:commentEx w15:paraId="3FBE4BDF" w15:done="0"/>
  <w15:commentEx w15:paraId="0FA6E397" w15:done="0"/>
  <w15:commentEx w15:paraId="1755C6D9" w15:done="0"/>
  <w15:commentEx w15:paraId="0B9ED4E9" w15:done="0"/>
  <w15:commentEx w15:paraId="36869D27" w15:done="0"/>
  <w15:commentEx w15:paraId="2E647DC9" w15:done="0"/>
  <w15:commentEx w15:paraId="43677A0E" w15:done="0"/>
  <w15:commentEx w15:paraId="6B6B5E38" w15:done="0"/>
  <w15:commentEx w15:paraId="259ACC87" w15:done="0"/>
  <w15:commentEx w15:paraId="1A646EEF" w15:done="0"/>
  <w15:commentEx w15:paraId="0A6D1FC4" w15:done="0"/>
  <w15:commentEx w15:paraId="2A662281" w15:done="0"/>
  <w15:commentEx w15:paraId="76CBF941" w15:done="0"/>
  <w15:commentEx w15:paraId="33FB8705" w15:done="0"/>
  <w15:commentEx w15:paraId="4037031E" w15:done="0"/>
  <w15:commentEx w15:paraId="46588D05" w15:done="0"/>
  <w15:commentEx w15:paraId="6D2D73E2" w15:done="0"/>
  <w15:commentEx w15:paraId="425DF755" w15:done="0"/>
  <w15:commentEx w15:paraId="242AE2B4" w15:done="0"/>
  <w15:commentEx w15:paraId="1B21E779" w15:done="0"/>
  <w15:commentEx w15:paraId="4D26B655" w15:done="0"/>
  <w15:commentEx w15:paraId="5BA81C7B" w15:done="0"/>
  <w15:commentEx w15:paraId="6A8C31F9" w15:done="0"/>
  <w15:commentEx w15:paraId="34FEF11C" w15:done="0"/>
  <w15:commentEx w15:paraId="3867A8C2" w15:done="0"/>
  <w15:commentEx w15:paraId="79FA9462" w15:done="0"/>
  <w15:commentEx w15:paraId="37E84DE3" w15:done="0"/>
  <w15:commentEx w15:paraId="5BC974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40B15" w16cex:dateUtc="2023-10-01T12:13:00Z"/>
  <w16cex:commentExtensible w16cex:durableId="28B4133D" w16cex:dateUtc="2023-09-19T10:31:00Z"/>
  <w16cex:commentExtensible w16cex:durableId="28B41A05" w16cex:dateUtc="2023-09-19T11:00:00Z"/>
  <w16cex:commentExtensible w16cex:durableId="28B563C4" w16cex:dateUtc="2023-09-20T10:27:00Z"/>
  <w16cex:commentExtensible w16cex:durableId="28B565CD" w16cex:dateUtc="2023-09-20T10:36:00Z"/>
  <w16cex:commentExtensible w16cex:durableId="28B56704" w16cex:dateUtc="2023-09-20T10:41:00Z"/>
  <w16cex:commentExtensible w16cex:durableId="28B56E9F" w16cex:dateUtc="2023-09-20T11:14:00Z"/>
  <w16cex:commentExtensible w16cex:durableId="28B56EEC" w16cex:dateUtc="2023-09-20T11:15:00Z"/>
  <w16cex:commentExtensible w16cex:durableId="28B57213" w16cex:dateUtc="2023-09-20T11:28:00Z"/>
  <w16cex:commentExtensible w16cex:durableId="28B579FF" w16cex:dateUtc="2023-09-20T12:02:00Z"/>
  <w16cex:commentExtensible w16cex:durableId="28B57BA8" w16cex:dateUtc="2023-09-20T12:09:00Z"/>
  <w16cex:commentExtensible w16cex:durableId="28B57CA1" w16cex:dateUtc="2023-09-20T12:13:00Z"/>
  <w16cex:commentExtensible w16cex:durableId="28B584DD" w16cex:dateUtc="2023-09-20T12:49:00Z"/>
  <w16cex:commentExtensible w16cex:durableId="28B58540" w16cex:dateUtc="2023-09-20T12:50:00Z"/>
  <w16cex:commentExtensible w16cex:durableId="28B58595" w16cex:dateUtc="2023-09-20T12:52:00Z"/>
  <w16cex:commentExtensible w16cex:durableId="28C41D3C" w16cex:dateUtc="2023-10-01T13:30:00Z"/>
  <w16cex:commentExtensible w16cex:durableId="28C422AA" w16cex:dateUtc="2023-10-01T13:54:00Z"/>
  <w16cex:commentExtensible w16cex:durableId="28B6A53A" w16cex:dateUtc="2023-09-21T09:19:00Z"/>
  <w16cex:commentExtensible w16cex:durableId="28B6A511" w16cex:dateUtc="2023-09-21T09:18:00Z"/>
  <w16cex:commentExtensible w16cex:durableId="28B6A8B7" w16cex:dateUtc="2023-09-21T09:34:00Z"/>
  <w16cex:commentExtensible w16cex:durableId="28B6ACF0" w16cex:dateUtc="2023-09-21T09:52:00Z"/>
  <w16cex:commentExtensible w16cex:durableId="28B6AE26" w16cex:dateUtc="2023-09-21T09:57:00Z"/>
  <w16cex:commentExtensible w16cex:durableId="28B6AEBB" w16cex:dateUtc="2023-09-21T09:59:00Z"/>
  <w16cex:commentExtensible w16cex:durableId="28B6B1AD" w16cex:dateUtc="2023-09-21T10:12:00Z"/>
  <w16cex:commentExtensible w16cex:durableId="28B6B2BC" w16cex:dateUtc="2023-09-21T10:17:00Z"/>
  <w16cex:commentExtensible w16cex:durableId="28B6B320" w16cex:dateUtc="2023-09-21T10:18:00Z"/>
  <w16cex:commentExtensible w16cex:durableId="28B6B451" w16cex:dateUtc="2023-09-21T10:23:00Z"/>
  <w16cex:commentExtensible w16cex:durableId="28B6B48D" w16cex:dateUtc="2023-09-21T10:24:00Z"/>
  <w16cex:commentExtensible w16cex:durableId="28B6B53B" w16cex:dateUtc="2023-09-21T10:27:00Z"/>
  <w16cex:commentExtensible w16cex:durableId="28B6B64A" w16cex:dateUtc="2023-09-21T10:32:00Z"/>
  <w16cex:commentExtensible w16cex:durableId="28C4243E" w16cex:dateUtc="2023-10-01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6C968" w16cid:durableId="28C40B15"/>
  <w16cid:commentId w16cid:paraId="0CD056F3" w16cid:durableId="28B4133D"/>
  <w16cid:commentId w16cid:paraId="39847FC0" w16cid:durableId="28B41A05"/>
  <w16cid:commentId w16cid:paraId="3FBE4BDF" w16cid:durableId="28B563C4"/>
  <w16cid:commentId w16cid:paraId="0FA6E397" w16cid:durableId="28B565CD"/>
  <w16cid:commentId w16cid:paraId="1755C6D9" w16cid:durableId="28B56704"/>
  <w16cid:commentId w16cid:paraId="0B9ED4E9" w16cid:durableId="28B56E9F"/>
  <w16cid:commentId w16cid:paraId="36869D27" w16cid:durableId="28B56EEC"/>
  <w16cid:commentId w16cid:paraId="2E647DC9" w16cid:durableId="28B57213"/>
  <w16cid:commentId w16cid:paraId="43677A0E" w16cid:durableId="28B579FF"/>
  <w16cid:commentId w16cid:paraId="6B6B5E38" w16cid:durableId="28B57BA8"/>
  <w16cid:commentId w16cid:paraId="259ACC87" w16cid:durableId="28B57CA1"/>
  <w16cid:commentId w16cid:paraId="1A646EEF" w16cid:durableId="28B584DD"/>
  <w16cid:commentId w16cid:paraId="0A6D1FC4" w16cid:durableId="28B58540"/>
  <w16cid:commentId w16cid:paraId="2A662281" w16cid:durableId="28B58595"/>
  <w16cid:commentId w16cid:paraId="76CBF941" w16cid:durableId="28C41D3C"/>
  <w16cid:commentId w16cid:paraId="33FB8705" w16cid:durableId="28C422AA"/>
  <w16cid:commentId w16cid:paraId="4037031E" w16cid:durableId="28B6A53A"/>
  <w16cid:commentId w16cid:paraId="46588D05" w16cid:durableId="28B6A511"/>
  <w16cid:commentId w16cid:paraId="6D2D73E2" w16cid:durableId="28B6A8B7"/>
  <w16cid:commentId w16cid:paraId="425DF755" w16cid:durableId="28B6ACF0"/>
  <w16cid:commentId w16cid:paraId="242AE2B4" w16cid:durableId="28B6AE26"/>
  <w16cid:commentId w16cid:paraId="1B21E779" w16cid:durableId="28B6AEBB"/>
  <w16cid:commentId w16cid:paraId="4D26B655" w16cid:durableId="28B6B1AD"/>
  <w16cid:commentId w16cid:paraId="5BA81C7B" w16cid:durableId="28B6B2BC"/>
  <w16cid:commentId w16cid:paraId="6A8C31F9" w16cid:durableId="28B6B320"/>
  <w16cid:commentId w16cid:paraId="34FEF11C" w16cid:durableId="28B6B451"/>
  <w16cid:commentId w16cid:paraId="3867A8C2" w16cid:durableId="28B6B48D"/>
  <w16cid:commentId w16cid:paraId="79FA9462" w16cid:durableId="28B6B53B"/>
  <w16cid:commentId w16cid:paraId="37E84DE3" w16cid:durableId="28B6B64A"/>
  <w16cid:commentId w16cid:paraId="5BC974D3" w16cid:durableId="28C424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AF03" w14:textId="77777777" w:rsidR="00E7767E" w:rsidRDefault="00E7767E">
      <w:pPr>
        <w:spacing w:after="0" w:line="240" w:lineRule="auto"/>
      </w:pPr>
      <w:r>
        <w:separator/>
      </w:r>
    </w:p>
  </w:endnote>
  <w:endnote w:type="continuationSeparator" w:id="0">
    <w:p w14:paraId="5CCDB623" w14:textId="77777777" w:rsidR="00E7767E" w:rsidRDefault="00E7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A484" w14:textId="77777777" w:rsidR="00BD1168" w:rsidRDefault="00F11EEC">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46674">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DF09" w14:textId="77777777" w:rsidR="00E7767E" w:rsidRDefault="00E7767E">
      <w:pPr>
        <w:spacing w:after="0" w:line="240" w:lineRule="auto"/>
      </w:pPr>
      <w:r>
        <w:separator/>
      </w:r>
    </w:p>
  </w:footnote>
  <w:footnote w:type="continuationSeparator" w:id="0">
    <w:p w14:paraId="6C6A479B" w14:textId="77777777" w:rsidR="00E7767E" w:rsidRDefault="00E7767E">
      <w:pPr>
        <w:spacing w:after="0" w:line="240" w:lineRule="auto"/>
      </w:pPr>
      <w:r>
        <w:continuationSeparator/>
      </w:r>
    </w:p>
  </w:footnote>
  <w:footnote w:id="1">
    <w:p w14:paraId="44201E84" w14:textId="3D726E14"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vertAlign w:val="superscript"/>
        </w:rPr>
        <w:t>*</w:t>
      </w:r>
      <w:r w:rsidRPr="0043756B">
        <w:rPr>
          <w:rFonts w:ascii="Times New Roman" w:eastAsia="Times New Roman" w:hAnsi="Times New Roman" w:cs="Times New Roman"/>
          <w:color w:val="000000"/>
          <w:sz w:val="20"/>
          <w:szCs w:val="20"/>
        </w:rPr>
        <w:t xml:space="preserve"> I would like to thank the editors of this volume</w:t>
      </w:r>
      <w:r w:rsidR="00A3104C"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color w:val="000000"/>
          <w:sz w:val="20"/>
          <w:szCs w:val="20"/>
        </w:rPr>
        <w:t>for their helpful remarks on this paper</w:t>
      </w:r>
      <w:r w:rsidR="00A3104C" w:rsidRPr="0043756B">
        <w:rPr>
          <w:rFonts w:ascii="Times New Roman" w:eastAsia="Times New Roman" w:hAnsi="Times New Roman" w:cs="Times New Roman"/>
          <w:color w:val="000000"/>
          <w:sz w:val="20"/>
          <w:szCs w:val="20"/>
        </w:rPr>
        <w:t>.</w:t>
      </w:r>
    </w:p>
  </w:footnote>
  <w:footnote w:id="2">
    <w:p w14:paraId="20B7A18C" w14:textId="42EACE8B" w:rsidR="000B329D" w:rsidRPr="0043756B" w:rsidRDefault="000B329D" w:rsidP="000B329D">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On this point, see </w:t>
      </w:r>
      <w:proofErr w:type="spellStart"/>
      <w:r w:rsidRPr="0043756B">
        <w:rPr>
          <w:rFonts w:ascii="Times New Roman" w:eastAsia="Times New Roman" w:hAnsi="Times New Roman" w:cs="Times New Roman"/>
          <w:color w:val="000000"/>
          <w:sz w:val="20"/>
          <w:szCs w:val="20"/>
        </w:rPr>
        <w:t>Viermann</w:t>
      </w:r>
      <w:proofErr w:type="spellEnd"/>
      <w:r w:rsidRPr="0043756B">
        <w:rPr>
          <w:rFonts w:ascii="Times New Roman" w:eastAsia="Times New Roman" w:hAnsi="Times New Roman" w:cs="Times New Roman"/>
          <w:color w:val="000000"/>
          <w:sz w:val="20"/>
          <w:szCs w:val="20"/>
        </w:rPr>
        <w:t xml:space="preserve"> </w:t>
      </w:r>
      <w:r w:rsidRPr="003E7DFB">
        <w:rPr>
          <w:rFonts w:ascii="Times New Roman" w:eastAsia="Times New Roman" w:hAnsi="Times New Roman" w:cs="Times New Roman"/>
          <w:color w:val="000000"/>
          <w:sz w:val="20"/>
          <w:szCs w:val="20"/>
          <w:highlight w:val="yellow"/>
          <w:rPrChange w:id="55" w:author="Christopher Fotheringham" w:date="2023-09-22T12:43:00Z">
            <w:rPr>
              <w:rFonts w:ascii="Times New Roman" w:eastAsia="Times New Roman" w:hAnsi="Times New Roman" w:cs="Times New Roman"/>
              <w:color w:val="000000"/>
              <w:sz w:val="20"/>
              <w:szCs w:val="20"/>
            </w:rPr>
          </w:rPrChange>
        </w:rPr>
        <w:t>(2021), 189–191</w:t>
      </w:r>
      <w:r w:rsidR="00F03571" w:rsidRPr="00F053C2">
        <w:rPr>
          <w:rFonts w:ascii="Times New Roman" w:eastAsia="Times New Roman" w:hAnsi="Times New Roman" w:cs="Times New Roman"/>
          <w:color w:val="000000"/>
          <w:sz w:val="20"/>
          <w:szCs w:val="20"/>
          <w:highlight w:val="yellow"/>
          <w:rPrChange w:id="56" w:author="Christopher Fotheringham" w:date="2023-09-22T12:47:00Z">
            <w:rPr>
              <w:rFonts w:ascii="Times New Roman" w:eastAsia="Times New Roman" w:hAnsi="Times New Roman" w:cs="Times New Roman"/>
              <w:color w:val="000000"/>
              <w:sz w:val="20"/>
              <w:szCs w:val="20"/>
            </w:rPr>
          </w:rPrChange>
        </w:rPr>
        <w:t>,</w:t>
      </w:r>
      <w:ins w:id="57" w:author="Christopher Fotheringham" w:date="2023-09-22T12:46:00Z">
        <w:r w:rsidR="00F053C2" w:rsidRPr="00F053C2">
          <w:rPr>
            <w:rFonts w:ascii="Times New Roman" w:eastAsia="Times New Roman" w:hAnsi="Times New Roman" w:cs="Times New Roman"/>
            <w:color w:val="000000"/>
            <w:sz w:val="20"/>
            <w:szCs w:val="20"/>
            <w:highlight w:val="yellow"/>
            <w:rPrChange w:id="58" w:author="Christopher Fotheringham" w:date="2023-09-22T12:47:00Z">
              <w:rPr>
                <w:rFonts w:ascii="Times New Roman" w:eastAsia="Times New Roman" w:hAnsi="Times New Roman" w:cs="Times New Roman"/>
                <w:color w:val="000000"/>
                <w:sz w:val="20"/>
                <w:szCs w:val="20"/>
              </w:rPr>
            </w:rPrChange>
          </w:rPr>
          <w:t>(S</w:t>
        </w:r>
      </w:ins>
      <w:ins w:id="59" w:author="Christopher Fotheringham" w:date="2023-09-22T12:47:00Z">
        <w:r w:rsidR="00F053C2" w:rsidRPr="00F053C2">
          <w:rPr>
            <w:rFonts w:ascii="Times New Roman" w:eastAsia="Times New Roman" w:hAnsi="Times New Roman" w:cs="Times New Roman"/>
            <w:color w:val="000000"/>
            <w:sz w:val="20"/>
            <w:szCs w:val="20"/>
            <w:highlight w:val="yellow"/>
            <w:rPrChange w:id="60" w:author="Christopher Fotheringham" w:date="2023-09-22T12:47:00Z">
              <w:rPr>
                <w:rFonts w:ascii="Times New Roman" w:eastAsia="Times New Roman" w:hAnsi="Times New Roman" w:cs="Times New Roman"/>
                <w:color w:val="000000"/>
                <w:sz w:val="20"/>
                <w:szCs w:val="20"/>
              </w:rPr>
            </w:rPrChange>
          </w:rPr>
          <w:t>hould these page numbers not be inside the brackets?</w:t>
        </w:r>
      </w:ins>
      <w:ins w:id="61" w:author="Christopher Fotheringham" w:date="2023-09-22T12:46:00Z">
        <w:r w:rsidR="00F053C2" w:rsidRPr="00F053C2">
          <w:rPr>
            <w:rFonts w:ascii="Times New Roman" w:eastAsia="Times New Roman" w:hAnsi="Times New Roman" w:cs="Times New Roman"/>
            <w:color w:val="000000"/>
            <w:sz w:val="20"/>
            <w:szCs w:val="20"/>
            <w:highlight w:val="yellow"/>
            <w:rPrChange w:id="62" w:author="Christopher Fotheringham" w:date="2023-09-22T12:47:00Z">
              <w:rPr>
                <w:rFonts w:ascii="Times New Roman" w:eastAsia="Times New Roman" w:hAnsi="Times New Roman" w:cs="Times New Roman"/>
                <w:color w:val="000000"/>
                <w:sz w:val="20"/>
                <w:szCs w:val="20"/>
              </w:rPr>
            </w:rPrChange>
          </w:rPr>
          <w:t>)</w:t>
        </w:r>
      </w:ins>
      <w:r w:rsidR="00F03571">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color w:val="000000"/>
          <w:sz w:val="20"/>
          <w:szCs w:val="20"/>
        </w:rPr>
        <w:t xml:space="preserve">based on Wienand </w:t>
      </w:r>
      <w:r w:rsidR="00F03571">
        <w:rPr>
          <w:rFonts w:ascii="Times New Roman" w:eastAsia="Times New Roman" w:hAnsi="Times New Roman" w:cs="Times New Roman"/>
          <w:color w:val="000000"/>
          <w:sz w:val="20"/>
          <w:szCs w:val="20"/>
        </w:rPr>
        <w:t>(</w:t>
      </w:r>
      <w:r w:rsidRPr="0043756B">
        <w:rPr>
          <w:rFonts w:ascii="Times New Roman" w:eastAsia="Times New Roman" w:hAnsi="Times New Roman" w:cs="Times New Roman"/>
          <w:color w:val="000000"/>
          <w:sz w:val="20"/>
          <w:szCs w:val="20"/>
        </w:rPr>
        <w:t>2012</w:t>
      </w:r>
      <w:r w:rsidR="00E07152">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color w:val="000000"/>
          <w:sz w:val="20"/>
          <w:szCs w:val="20"/>
        </w:rPr>
        <w:t xml:space="preserve">who emphasizes that the poet should not be seen as a simple mouthpiece of imperial propaganda. Rather, he </w:t>
      </w:r>
      <w:del w:id="63" w:author="Christopher Fotheringham" w:date="2023-09-22T12:44:00Z">
        <w:r w:rsidRPr="0043756B" w:rsidDel="003E7DFB">
          <w:rPr>
            <w:rFonts w:ascii="Times New Roman" w:eastAsia="Times New Roman" w:hAnsi="Times New Roman" w:cs="Times New Roman"/>
            <w:color w:val="000000"/>
            <w:sz w:val="20"/>
            <w:szCs w:val="20"/>
          </w:rPr>
          <w:delText xml:space="preserve">had </w:delText>
        </w:r>
      </w:del>
      <w:ins w:id="64" w:author="Christopher Fotheringham" w:date="2023-09-22T12:44:00Z">
        <w:r w:rsidR="003E7DFB">
          <w:rPr>
            <w:rFonts w:ascii="Times New Roman" w:eastAsia="Times New Roman" w:hAnsi="Times New Roman" w:cs="Times New Roman"/>
            <w:color w:val="000000"/>
            <w:sz w:val="20"/>
            <w:szCs w:val="20"/>
          </w:rPr>
          <w:t>occupied</w:t>
        </w:r>
        <w:r w:rsidR="003E7DFB" w:rsidRPr="0043756B">
          <w:rPr>
            <w:rFonts w:ascii="Times New Roman" w:eastAsia="Times New Roman" w:hAnsi="Times New Roman" w:cs="Times New Roman"/>
            <w:color w:val="000000"/>
            <w:sz w:val="20"/>
            <w:szCs w:val="20"/>
          </w:rPr>
          <w:t xml:space="preserve"> </w:t>
        </w:r>
      </w:ins>
      <w:r w:rsidRPr="0043756B">
        <w:rPr>
          <w:rFonts w:ascii="Times New Roman" w:eastAsia="Times New Roman" w:hAnsi="Times New Roman" w:cs="Times New Roman"/>
          <w:color w:val="000000"/>
          <w:sz w:val="20"/>
          <w:szCs w:val="20"/>
        </w:rPr>
        <w:t xml:space="preserve">an important strategic position </w:t>
      </w:r>
      <w:del w:id="65" w:author="Christopher Fotheringham" w:date="2023-09-22T12:44:00Z">
        <w:r w:rsidRPr="0043756B" w:rsidDel="003E7DFB">
          <w:rPr>
            <w:rFonts w:ascii="Times New Roman" w:eastAsia="Times New Roman" w:hAnsi="Times New Roman" w:cs="Times New Roman"/>
            <w:color w:val="000000"/>
            <w:sz w:val="20"/>
            <w:szCs w:val="20"/>
          </w:rPr>
          <w:delText xml:space="preserve">between </w:delText>
        </w:r>
      </w:del>
      <w:ins w:id="66" w:author="Christopher Fotheringham" w:date="2023-09-22T12:44:00Z">
        <w:r w:rsidR="003E7DFB">
          <w:rPr>
            <w:rFonts w:ascii="Times New Roman" w:eastAsia="Times New Roman" w:hAnsi="Times New Roman" w:cs="Times New Roman"/>
            <w:color w:val="000000"/>
            <w:sz w:val="20"/>
            <w:szCs w:val="20"/>
          </w:rPr>
          <w:t>at the intersection</w:t>
        </w:r>
        <w:r w:rsidR="003E7DFB" w:rsidRPr="0043756B">
          <w:rPr>
            <w:rFonts w:ascii="Times New Roman" w:eastAsia="Times New Roman" w:hAnsi="Times New Roman" w:cs="Times New Roman"/>
            <w:color w:val="000000"/>
            <w:sz w:val="20"/>
            <w:szCs w:val="20"/>
          </w:rPr>
          <w:t xml:space="preserve"> </w:t>
        </w:r>
      </w:ins>
      <w:del w:id="67" w:author="Christopher Fotheringham" w:date="2023-09-22T12:44:00Z">
        <w:r w:rsidRPr="0043756B" w:rsidDel="003E7DFB">
          <w:rPr>
            <w:rFonts w:ascii="Times New Roman" w:eastAsia="Times New Roman" w:hAnsi="Times New Roman" w:cs="Times New Roman"/>
            <w:color w:val="000000"/>
            <w:sz w:val="20"/>
            <w:szCs w:val="20"/>
          </w:rPr>
          <w:delText xml:space="preserve">the </w:delText>
        </w:r>
      </w:del>
      <w:ins w:id="68" w:author="Christopher Fotheringham" w:date="2023-09-22T12:44:00Z">
        <w:r w:rsidR="003E7DFB">
          <w:rPr>
            <w:rFonts w:ascii="Times New Roman" w:eastAsia="Times New Roman" w:hAnsi="Times New Roman" w:cs="Times New Roman"/>
            <w:color w:val="000000"/>
            <w:sz w:val="20"/>
            <w:szCs w:val="20"/>
          </w:rPr>
          <w:t>between the</w:t>
        </w:r>
        <w:r w:rsidR="003E7DFB" w:rsidRPr="0043756B">
          <w:rPr>
            <w:rFonts w:ascii="Times New Roman" w:eastAsia="Times New Roman" w:hAnsi="Times New Roman" w:cs="Times New Roman"/>
            <w:color w:val="000000"/>
            <w:sz w:val="20"/>
            <w:szCs w:val="20"/>
          </w:rPr>
          <w:t xml:space="preserve"> </w:t>
        </w:r>
      </w:ins>
      <w:r w:rsidRPr="0043756B">
        <w:rPr>
          <w:rFonts w:ascii="Times New Roman" w:eastAsia="Times New Roman" w:hAnsi="Times New Roman" w:cs="Times New Roman"/>
          <w:color w:val="000000"/>
          <w:sz w:val="20"/>
          <w:szCs w:val="20"/>
        </w:rPr>
        <w:t>demands of imperial representation, artistic requirements, and the expectations of his target audience in Constantinople. He</w:t>
      </w:r>
      <w:ins w:id="69" w:author="Christopher Fotheringham" w:date="2023-09-22T12:44:00Z">
        <w:r w:rsidR="003E7DFB">
          <w:rPr>
            <w:rFonts w:ascii="Times New Roman" w:eastAsia="Times New Roman" w:hAnsi="Times New Roman" w:cs="Times New Roman"/>
            <w:color w:val="000000"/>
            <w:sz w:val="20"/>
            <w:szCs w:val="20"/>
          </w:rPr>
          <w:t>,</w:t>
        </w:r>
      </w:ins>
      <w:r w:rsidRPr="0043756B">
        <w:rPr>
          <w:rFonts w:ascii="Times New Roman" w:eastAsia="Times New Roman" w:hAnsi="Times New Roman" w:cs="Times New Roman"/>
          <w:color w:val="000000"/>
          <w:sz w:val="20"/>
          <w:szCs w:val="20"/>
        </w:rPr>
        <w:t xml:space="preserve"> thus</w:t>
      </w:r>
      <w:ins w:id="70" w:author="Christopher Fotheringham" w:date="2023-09-22T12:44:00Z">
        <w:r w:rsidR="003E7DFB">
          <w:rPr>
            <w:rFonts w:ascii="Times New Roman" w:eastAsia="Times New Roman" w:hAnsi="Times New Roman" w:cs="Times New Roman"/>
            <w:color w:val="000000"/>
            <w:sz w:val="20"/>
            <w:szCs w:val="20"/>
          </w:rPr>
          <w:t>,</w:t>
        </w:r>
      </w:ins>
      <w:r w:rsidRPr="0043756B">
        <w:rPr>
          <w:rFonts w:ascii="Times New Roman" w:eastAsia="Times New Roman" w:hAnsi="Times New Roman" w:cs="Times New Roman"/>
          <w:color w:val="000000"/>
          <w:sz w:val="20"/>
          <w:szCs w:val="20"/>
        </w:rPr>
        <w:t xml:space="preserve"> functioned, as it were, as a critical “link” (“</w:t>
      </w:r>
      <w:proofErr w:type="spellStart"/>
      <w:r w:rsidRPr="0043756B">
        <w:rPr>
          <w:rFonts w:ascii="Times New Roman" w:eastAsia="Times New Roman" w:hAnsi="Times New Roman" w:cs="Times New Roman"/>
          <w:color w:val="000000"/>
          <w:sz w:val="20"/>
          <w:szCs w:val="20"/>
        </w:rPr>
        <w:t>Scharnierstelle</w:t>
      </w:r>
      <w:proofErr w:type="spellEnd"/>
      <w:r w:rsidRPr="0043756B">
        <w:rPr>
          <w:rFonts w:ascii="Times New Roman" w:eastAsia="Times New Roman" w:hAnsi="Times New Roman" w:cs="Times New Roman"/>
          <w:color w:val="000000"/>
          <w:sz w:val="20"/>
          <w:szCs w:val="20"/>
        </w:rPr>
        <w:t>”) between the emperor, who was usually absent</w:t>
      </w:r>
      <w:ins w:id="71" w:author="Christopher Fotheringham" w:date="2023-09-22T12:44:00Z">
        <w:r w:rsidR="003E7DFB">
          <w:rPr>
            <w:rFonts w:ascii="Times New Roman" w:eastAsia="Times New Roman" w:hAnsi="Times New Roman" w:cs="Times New Roman"/>
            <w:color w:val="000000"/>
            <w:sz w:val="20"/>
            <w:szCs w:val="20"/>
          </w:rPr>
          <w:t xml:space="preserve"> </w:t>
        </w:r>
        <w:r w:rsidR="003E7DFB" w:rsidRPr="0043756B">
          <w:rPr>
            <w:rFonts w:ascii="Times New Roman" w:eastAsia="Times New Roman" w:hAnsi="Times New Roman" w:cs="Times New Roman"/>
            <w:color w:val="000000"/>
            <w:sz w:val="20"/>
            <w:szCs w:val="20"/>
          </w:rPr>
          <w:t>from Constantinople</w:t>
        </w:r>
      </w:ins>
      <w:r w:rsidRPr="0043756B">
        <w:rPr>
          <w:rFonts w:ascii="Times New Roman" w:eastAsia="Times New Roman" w:hAnsi="Times New Roman" w:cs="Times New Roman"/>
          <w:color w:val="000000"/>
          <w:sz w:val="20"/>
          <w:szCs w:val="20"/>
        </w:rPr>
        <w:t xml:space="preserve"> during the 620s</w:t>
      </w:r>
      <w:del w:id="72" w:author="Christopher Fotheringham" w:date="2023-09-22T12:44:00Z">
        <w:r w:rsidRPr="0043756B" w:rsidDel="003E7DFB">
          <w:rPr>
            <w:rFonts w:ascii="Times New Roman" w:eastAsia="Times New Roman" w:hAnsi="Times New Roman" w:cs="Times New Roman"/>
            <w:color w:val="000000"/>
            <w:sz w:val="20"/>
            <w:szCs w:val="20"/>
          </w:rPr>
          <w:delText xml:space="preserve"> from Constantinople</w:delText>
        </w:r>
      </w:del>
      <w:r w:rsidRPr="0043756B">
        <w:rPr>
          <w:rFonts w:ascii="Times New Roman" w:eastAsia="Times New Roman" w:hAnsi="Times New Roman" w:cs="Times New Roman"/>
          <w:color w:val="000000"/>
          <w:sz w:val="20"/>
          <w:szCs w:val="20"/>
        </w:rPr>
        <w:t>, and the capital’s population.</w:t>
      </w:r>
      <w:r w:rsidR="00777D42">
        <w:rPr>
          <w:rFonts w:ascii="Times New Roman" w:eastAsia="Times New Roman" w:hAnsi="Times New Roman" w:cs="Times New Roman"/>
          <w:color w:val="000000"/>
          <w:sz w:val="20"/>
          <w:szCs w:val="20"/>
        </w:rPr>
        <w:t xml:space="preserve"> </w:t>
      </w:r>
      <w:r w:rsidR="00777D42" w:rsidRPr="0043756B">
        <w:rPr>
          <w:rFonts w:ascii="Times New Roman" w:eastAsia="Times New Roman" w:hAnsi="Times New Roman" w:cs="Times New Roman"/>
          <w:sz w:val="20"/>
          <w:szCs w:val="20"/>
        </w:rPr>
        <w:t>Scholars in the first half of the 20</w:t>
      </w:r>
      <w:r w:rsidR="00777D42" w:rsidRPr="0043756B">
        <w:rPr>
          <w:rFonts w:ascii="Times New Roman" w:eastAsia="Times New Roman" w:hAnsi="Times New Roman" w:cs="Times New Roman"/>
          <w:sz w:val="20"/>
          <w:szCs w:val="20"/>
          <w:vertAlign w:val="superscript"/>
        </w:rPr>
        <w:t>th</w:t>
      </w:r>
      <w:r w:rsidR="00777D42" w:rsidRPr="0043756B">
        <w:rPr>
          <w:rFonts w:ascii="Times New Roman" w:eastAsia="Times New Roman" w:hAnsi="Times New Roman" w:cs="Times New Roman"/>
          <w:sz w:val="20"/>
          <w:szCs w:val="20"/>
        </w:rPr>
        <w:t xml:space="preserve"> century regarded George of Pisidia primarily as a poet of profane political propaganda with little genuine artistic skill, see, for instance,</w:t>
      </w:r>
      <w:ins w:id="73" w:author="Christopher Fotheringham" w:date="2023-09-22T12:45:00Z">
        <w:r w:rsidR="00F053C2">
          <w:rPr>
            <w:rFonts w:ascii="Times New Roman" w:eastAsia="Times New Roman" w:hAnsi="Times New Roman" w:cs="Times New Roman"/>
            <w:sz w:val="20"/>
            <w:szCs w:val="20"/>
          </w:rPr>
          <w:t xml:space="preserve"> the similar conclusions presented by</w:t>
        </w:r>
      </w:ins>
      <w:r w:rsidR="00777D42" w:rsidRPr="0043756B">
        <w:rPr>
          <w:rFonts w:ascii="Times New Roman" w:eastAsia="Times New Roman" w:hAnsi="Times New Roman" w:cs="Times New Roman"/>
          <w:sz w:val="20"/>
          <w:szCs w:val="20"/>
        </w:rPr>
        <w:t xml:space="preserve"> </w:t>
      </w:r>
      <w:proofErr w:type="spellStart"/>
      <w:r w:rsidR="00777D42" w:rsidRPr="0043756B">
        <w:rPr>
          <w:rFonts w:ascii="Times New Roman" w:eastAsia="Times New Roman" w:hAnsi="Times New Roman" w:cs="Times New Roman"/>
          <w:color w:val="000000"/>
          <w:sz w:val="20"/>
          <w:szCs w:val="20"/>
        </w:rPr>
        <w:t>Krumbacher</w:t>
      </w:r>
      <w:proofErr w:type="spellEnd"/>
      <w:r w:rsidR="00777D42" w:rsidRPr="0043756B">
        <w:rPr>
          <w:rFonts w:ascii="Times New Roman" w:eastAsia="Times New Roman" w:hAnsi="Times New Roman" w:cs="Times New Roman"/>
          <w:color w:val="000000"/>
          <w:sz w:val="20"/>
          <w:szCs w:val="20"/>
        </w:rPr>
        <w:t xml:space="preserve"> (1897), 709–712; </w:t>
      </w:r>
      <w:proofErr w:type="spellStart"/>
      <w:r w:rsidR="00777D42" w:rsidRPr="0043756B">
        <w:rPr>
          <w:rFonts w:ascii="Times New Roman" w:eastAsia="Times New Roman" w:hAnsi="Times New Roman" w:cs="Times New Roman"/>
          <w:color w:val="000000"/>
          <w:sz w:val="20"/>
          <w:szCs w:val="20"/>
        </w:rPr>
        <w:t>Bardenhewer</w:t>
      </w:r>
      <w:proofErr w:type="spellEnd"/>
      <w:r w:rsidR="00777D42" w:rsidRPr="0043756B">
        <w:rPr>
          <w:rFonts w:ascii="Times New Roman" w:eastAsia="Times New Roman" w:hAnsi="Times New Roman" w:cs="Times New Roman"/>
          <w:color w:val="000000"/>
          <w:sz w:val="20"/>
          <w:szCs w:val="20"/>
        </w:rPr>
        <w:t xml:space="preserve"> (1932), 168–173</w:t>
      </w:r>
      <w:r w:rsidR="00E80881">
        <w:rPr>
          <w:rFonts w:ascii="Times New Roman" w:eastAsia="Times New Roman" w:hAnsi="Times New Roman" w:cs="Times New Roman"/>
          <w:color w:val="000000"/>
          <w:sz w:val="20"/>
          <w:szCs w:val="20"/>
        </w:rPr>
        <w:t xml:space="preserve">. </w:t>
      </w:r>
      <w:r w:rsidR="00777D42" w:rsidRPr="0043756B">
        <w:rPr>
          <w:rFonts w:ascii="Times New Roman" w:eastAsia="Times New Roman" w:hAnsi="Times New Roman" w:cs="Times New Roman"/>
          <w:color w:val="000000"/>
          <w:sz w:val="20"/>
          <w:szCs w:val="20"/>
        </w:rPr>
        <w:t>Beck (1959), 448–449 and Hunger (1978), II, 112–113; 167</w:t>
      </w:r>
      <w:del w:id="74" w:author="Christopher Fotheringham" w:date="2023-09-22T12:45:00Z">
        <w:r w:rsidR="00E80881" w:rsidDel="00F053C2">
          <w:rPr>
            <w:rFonts w:ascii="Times New Roman" w:eastAsia="Times New Roman" w:hAnsi="Times New Roman" w:cs="Times New Roman"/>
            <w:color w:val="000000"/>
            <w:sz w:val="20"/>
            <w:szCs w:val="20"/>
          </w:rPr>
          <w:delText xml:space="preserve"> present similar conclusions</w:delText>
        </w:r>
      </w:del>
      <w:r w:rsidR="00777D42" w:rsidRPr="0043756B">
        <w:rPr>
          <w:rFonts w:ascii="Times New Roman" w:eastAsia="Times New Roman" w:hAnsi="Times New Roman" w:cs="Times New Roman"/>
          <w:color w:val="000000"/>
          <w:sz w:val="20"/>
          <w:szCs w:val="20"/>
        </w:rPr>
        <w:t xml:space="preserve">. </w:t>
      </w:r>
      <w:r w:rsidR="00E80881">
        <w:rPr>
          <w:rFonts w:ascii="Times New Roman" w:eastAsia="Times New Roman" w:hAnsi="Times New Roman" w:cs="Times New Roman"/>
          <w:color w:val="000000"/>
          <w:sz w:val="20"/>
          <w:szCs w:val="20"/>
        </w:rPr>
        <w:t>More recent</w:t>
      </w:r>
      <w:r w:rsidR="00777D42" w:rsidRPr="0043756B">
        <w:rPr>
          <w:rFonts w:ascii="Times New Roman" w:eastAsia="Times New Roman" w:hAnsi="Times New Roman" w:cs="Times New Roman"/>
          <w:sz w:val="20"/>
          <w:szCs w:val="20"/>
        </w:rPr>
        <w:t xml:space="preserve"> research</w:t>
      </w:r>
      <w:r w:rsidR="00E80881">
        <w:rPr>
          <w:rFonts w:ascii="Times New Roman" w:eastAsia="Times New Roman" w:hAnsi="Times New Roman" w:cs="Times New Roman"/>
          <w:sz w:val="20"/>
          <w:szCs w:val="20"/>
        </w:rPr>
        <w:t>, however,</w:t>
      </w:r>
      <w:r w:rsidR="00777D42" w:rsidRPr="0043756B">
        <w:rPr>
          <w:rFonts w:ascii="Times New Roman" w:eastAsia="Times New Roman" w:hAnsi="Times New Roman" w:cs="Times New Roman"/>
          <w:sz w:val="20"/>
          <w:szCs w:val="20"/>
        </w:rPr>
        <w:t xml:space="preserve"> credits him with a high degree of creativity, see </w:t>
      </w:r>
      <w:r w:rsidR="00777D42" w:rsidRPr="0043756B">
        <w:rPr>
          <w:rFonts w:ascii="Times New Roman" w:eastAsia="Times New Roman" w:hAnsi="Times New Roman" w:cs="Times New Roman"/>
          <w:color w:val="000000"/>
          <w:sz w:val="20"/>
          <w:szCs w:val="20"/>
        </w:rPr>
        <w:t xml:space="preserve">Frendo (1984), 162; Olster (1993), 51–71; Whitby (2002), 173; </w:t>
      </w:r>
      <w:proofErr w:type="spellStart"/>
      <w:r w:rsidR="00777D42" w:rsidRPr="0043756B">
        <w:rPr>
          <w:rFonts w:ascii="Times New Roman" w:eastAsia="Times New Roman" w:hAnsi="Times New Roman" w:cs="Times New Roman"/>
          <w:color w:val="000000"/>
          <w:sz w:val="20"/>
          <w:szCs w:val="20"/>
        </w:rPr>
        <w:t>Lauxtermann</w:t>
      </w:r>
      <w:proofErr w:type="spellEnd"/>
      <w:r w:rsidR="00777D42" w:rsidRPr="0043756B">
        <w:rPr>
          <w:rFonts w:ascii="Times New Roman" w:eastAsia="Times New Roman" w:hAnsi="Times New Roman" w:cs="Times New Roman"/>
          <w:color w:val="000000"/>
          <w:sz w:val="20"/>
          <w:szCs w:val="20"/>
        </w:rPr>
        <w:t xml:space="preserve"> (2003), I, 27–40; 56–66; 131–147; 180–224; Whitby (2003), 174; Howard-Johnston (2010), 16–31; </w:t>
      </w:r>
      <w:proofErr w:type="spellStart"/>
      <w:r w:rsidR="00777D42" w:rsidRPr="0043756B">
        <w:rPr>
          <w:rFonts w:ascii="Times New Roman" w:eastAsia="Times New Roman" w:hAnsi="Times New Roman" w:cs="Times New Roman"/>
          <w:color w:val="000000"/>
          <w:sz w:val="20"/>
          <w:szCs w:val="20"/>
        </w:rPr>
        <w:t>Rhoby</w:t>
      </w:r>
      <w:proofErr w:type="spellEnd"/>
      <w:r w:rsidR="00777D42" w:rsidRPr="0043756B">
        <w:rPr>
          <w:rFonts w:ascii="Times New Roman" w:eastAsia="Times New Roman" w:hAnsi="Times New Roman" w:cs="Times New Roman"/>
          <w:color w:val="000000"/>
          <w:sz w:val="20"/>
          <w:szCs w:val="20"/>
        </w:rPr>
        <w:t xml:space="preserve"> (2011), 117–142; </w:t>
      </w:r>
      <w:proofErr w:type="spellStart"/>
      <w:r w:rsidR="00777D42" w:rsidRPr="0043756B">
        <w:rPr>
          <w:rFonts w:ascii="Times New Roman" w:eastAsia="Times New Roman" w:hAnsi="Times New Roman" w:cs="Times New Roman"/>
          <w:color w:val="000000"/>
          <w:sz w:val="20"/>
          <w:szCs w:val="20"/>
        </w:rPr>
        <w:t>Lauxtermann</w:t>
      </w:r>
      <w:proofErr w:type="spellEnd"/>
      <w:r w:rsidR="00777D42" w:rsidRPr="0043756B">
        <w:rPr>
          <w:rFonts w:ascii="Times New Roman" w:eastAsia="Times New Roman" w:hAnsi="Times New Roman" w:cs="Times New Roman"/>
          <w:color w:val="000000"/>
          <w:sz w:val="20"/>
          <w:szCs w:val="20"/>
        </w:rPr>
        <w:t xml:space="preserve"> (2019), II, 26–47; 136–158; 193–223. The fundamental importance currently attributed to George of Pisidia </w:t>
      </w:r>
      <w:del w:id="75" w:author="Christopher Fotheringham" w:date="2023-09-22T12:46:00Z">
        <w:r w:rsidR="00777D42" w:rsidRPr="0043756B" w:rsidDel="00F053C2">
          <w:rPr>
            <w:rFonts w:ascii="Times New Roman" w:eastAsia="Times New Roman" w:hAnsi="Times New Roman" w:cs="Times New Roman"/>
            <w:color w:val="000000"/>
            <w:sz w:val="20"/>
            <w:szCs w:val="20"/>
          </w:rPr>
          <w:delText xml:space="preserve">für </w:delText>
        </w:r>
      </w:del>
      <w:ins w:id="76" w:author="Christopher Fotheringham" w:date="2023-09-22T12:46:00Z">
        <w:r w:rsidR="00F053C2">
          <w:rPr>
            <w:rFonts w:ascii="Times New Roman" w:eastAsia="Times New Roman" w:hAnsi="Times New Roman" w:cs="Times New Roman"/>
            <w:color w:val="000000"/>
            <w:sz w:val="20"/>
            <w:szCs w:val="20"/>
          </w:rPr>
          <w:t xml:space="preserve">for </w:t>
        </w:r>
      </w:ins>
      <w:r w:rsidR="00777D42" w:rsidRPr="0043756B">
        <w:rPr>
          <w:rFonts w:ascii="Times New Roman" w:eastAsia="Times New Roman" w:hAnsi="Times New Roman" w:cs="Times New Roman"/>
          <w:color w:val="000000"/>
          <w:sz w:val="20"/>
          <w:szCs w:val="20"/>
        </w:rPr>
        <w:t xml:space="preserve">Heraclius’ reign is exemplified in contributions by Nicole </w:t>
      </w:r>
      <w:proofErr w:type="spellStart"/>
      <w:r w:rsidR="00777D42" w:rsidRPr="0043756B">
        <w:rPr>
          <w:rFonts w:ascii="Times New Roman" w:eastAsia="Times New Roman" w:hAnsi="Times New Roman" w:cs="Times New Roman"/>
          <w:color w:val="000000"/>
          <w:sz w:val="20"/>
          <w:szCs w:val="20"/>
        </w:rPr>
        <w:t>Kröll</w:t>
      </w:r>
      <w:proofErr w:type="spellEnd"/>
      <w:r w:rsidR="00777D42" w:rsidRPr="0043756B">
        <w:rPr>
          <w:rFonts w:ascii="Times New Roman" w:eastAsia="Times New Roman" w:hAnsi="Times New Roman" w:cs="Times New Roman"/>
          <w:color w:val="000000"/>
          <w:sz w:val="20"/>
          <w:szCs w:val="20"/>
        </w:rPr>
        <w:t xml:space="preserve">, Alice Cosme, Anna Maria </w:t>
      </w:r>
      <w:proofErr w:type="spellStart"/>
      <w:r w:rsidR="00777D42" w:rsidRPr="0043756B">
        <w:rPr>
          <w:rFonts w:ascii="Times New Roman" w:eastAsia="Times New Roman" w:hAnsi="Times New Roman" w:cs="Times New Roman"/>
          <w:color w:val="000000"/>
          <w:sz w:val="20"/>
          <w:szCs w:val="20"/>
        </w:rPr>
        <w:t>Taragna</w:t>
      </w:r>
      <w:proofErr w:type="spellEnd"/>
      <w:r w:rsidR="00777D42" w:rsidRPr="0043756B">
        <w:rPr>
          <w:rFonts w:ascii="Times New Roman" w:eastAsia="Times New Roman" w:hAnsi="Times New Roman" w:cs="Times New Roman"/>
          <w:color w:val="000000"/>
          <w:sz w:val="20"/>
          <w:szCs w:val="20"/>
        </w:rPr>
        <w:t xml:space="preserve">, Nadine </w:t>
      </w:r>
      <w:proofErr w:type="spellStart"/>
      <w:r w:rsidR="00777D42" w:rsidRPr="0043756B">
        <w:rPr>
          <w:rFonts w:ascii="Times New Roman" w:eastAsia="Times New Roman" w:hAnsi="Times New Roman" w:cs="Times New Roman"/>
          <w:color w:val="000000"/>
          <w:sz w:val="20"/>
          <w:szCs w:val="20"/>
        </w:rPr>
        <w:t>Viermann</w:t>
      </w:r>
      <w:proofErr w:type="spellEnd"/>
      <w:r w:rsidR="00777D42" w:rsidRPr="0043756B">
        <w:rPr>
          <w:rFonts w:ascii="Times New Roman" w:eastAsia="Times New Roman" w:hAnsi="Times New Roman" w:cs="Times New Roman"/>
          <w:color w:val="000000"/>
          <w:sz w:val="20"/>
          <w:szCs w:val="20"/>
        </w:rPr>
        <w:t xml:space="preserve"> and Mary Whitby in the “</w:t>
      </w:r>
      <w:proofErr w:type="spellStart"/>
      <w:r w:rsidR="00777D42" w:rsidRPr="0043756B">
        <w:rPr>
          <w:rFonts w:ascii="Times New Roman" w:eastAsia="Times New Roman" w:hAnsi="Times New Roman" w:cs="Times New Roman"/>
          <w:color w:val="000000"/>
          <w:sz w:val="20"/>
          <w:szCs w:val="20"/>
        </w:rPr>
        <w:t>Jahrbuch</w:t>
      </w:r>
      <w:proofErr w:type="spellEnd"/>
      <w:r w:rsidR="00777D42" w:rsidRPr="0043756B">
        <w:rPr>
          <w:rFonts w:ascii="Times New Roman" w:eastAsia="Times New Roman" w:hAnsi="Times New Roman" w:cs="Times New Roman"/>
          <w:color w:val="000000"/>
          <w:sz w:val="20"/>
          <w:szCs w:val="20"/>
        </w:rPr>
        <w:t xml:space="preserve"> der </w:t>
      </w:r>
      <w:proofErr w:type="spellStart"/>
      <w:r w:rsidR="00777D42" w:rsidRPr="0043756B">
        <w:rPr>
          <w:rFonts w:ascii="Times New Roman" w:eastAsia="Times New Roman" w:hAnsi="Times New Roman" w:cs="Times New Roman"/>
          <w:color w:val="000000"/>
          <w:sz w:val="20"/>
          <w:szCs w:val="20"/>
        </w:rPr>
        <w:t>Österreichischen</w:t>
      </w:r>
      <w:proofErr w:type="spellEnd"/>
      <w:r w:rsidR="00777D42" w:rsidRPr="0043756B">
        <w:rPr>
          <w:rFonts w:ascii="Times New Roman" w:eastAsia="Times New Roman" w:hAnsi="Times New Roman" w:cs="Times New Roman"/>
          <w:color w:val="000000"/>
          <w:sz w:val="20"/>
          <w:szCs w:val="20"/>
        </w:rPr>
        <w:t xml:space="preserve"> </w:t>
      </w:r>
      <w:proofErr w:type="spellStart"/>
      <w:r w:rsidR="00777D42" w:rsidRPr="0043756B">
        <w:rPr>
          <w:rFonts w:ascii="Times New Roman" w:eastAsia="Times New Roman" w:hAnsi="Times New Roman" w:cs="Times New Roman"/>
          <w:color w:val="000000"/>
          <w:sz w:val="20"/>
          <w:szCs w:val="20"/>
        </w:rPr>
        <w:t>Byzantinistik</w:t>
      </w:r>
      <w:proofErr w:type="spellEnd"/>
      <w:r w:rsidR="00777D42" w:rsidRPr="0043756B">
        <w:rPr>
          <w:rFonts w:ascii="Times New Roman" w:eastAsia="Times New Roman" w:hAnsi="Times New Roman" w:cs="Times New Roman"/>
          <w:color w:val="000000"/>
          <w:sz w:val="20"/>
          <w:szCs w:val="20"/>
        </w:rPr>
        <w:t xml:space="preserve"> 70”. In addition to the studies cited thus far, publications by the following authors are of importance for the topic: Ludwig (1991), 73–128; Whitby (1994), 197–225; Whitby (1995), 115–129; Whitby (1998), 247–273; Whitby (2002), 157–173; Meier (2015), 167–192.</w:t>
      </w:r>
    </w:p>
  </w:footnote>
  <w:footnote w:id="3">
    <w:p w14:paraId="1F3F7EA7" w14:textId="6DD8C08C"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color w:val="000000"/>
          <w:sz w:val="20"/>
          <w:szCs w:val="20"/>
        </w:rPr>
        <w:tab/>
      </w:r>
      <w:r w:rsidR="00777D42" w:rsidRPr="0043756B">
        <w:rPr>
          <w:rFonts w:ascii="Times New Roman" w:eastAsia="Times New Roman" w:hAnsi="Times New Roman" w:cs="Times New Roman"/>
          <w:color w:val="000000"/>
          <w:sz w:val="20"/>
          <w:szCs w:val="20"/>
        </w:rPr>
        <w:t xml:space="preserve">These are referred to </w:t>
      </w:r>
      <w:r w:rsidR="00777D42">
        <w:rPr>
          <w:rFonts w:ascii="Times New Roman" w:eastAsia="Times New Roman" w:hAnsi="Times New Roman" w:cs="Times New Roman"/>
          <w:color w:val="000000"/>
          <w:sz w:val="20"/>
          <w:szCs w:val="20"/>
        </w:rPr>
        <w:t xml:space="preserve">in the text </w:t>
      </w:r>
      <w:r w:rsidR="00777D42" w:rsidRPr="0043756B">
        <w:rPr>
          <w:rFonts w:ascii="Times New Roman" w:eastAsia="Times New Roman" w:hAnsi="Times New Roman" w:cs="Times New Roman"/>
          <w:color w:val="000000"/>
          <w:sz w:val="20"/>
          <w:szCs w:val="20"/>
        </w:rPr>
        <w:t>in square brackets.</w:t>
      </w:r>
      <w:r w:rsidR="00777D42">
        <w:rPr>
          <w:rFonts w:ascii="Times New Roman" w:eastAsia="Times New Roman" w:hAnsi="Times New Roman" w:cs="Times New Roman"/>
          <w:color w:val="000000"/>
          <w:sz w:val="20"/>
          <w:szCs w:val="20"/>
        </w:rPr>
        <w:t xml:space="preserve"> </w:t>
      </w:r>
      <w:r w:rsidR="00777D42" w:rsidRPr="0043756B">
        <w:rPr>
          <w:rFonts w:ascii="Times New Roman" w:eastAsia="Times New Roman" w:hAnsi="Times New Roman" w:cs="Times New Roman"/>
          <w:color w:val="000000"/>
          <w:sz w:val="20"/>
          <w:szCs w:val="20"/>
        </w:rPr>
        <w:t>Unless otherwise stated, translations are by the author of this contribution</w:t>
      </w:r>
      <w:r w:rsidR="00777D42">
        <w:rPr>
          <w:rFonts w:ascii="Times New Roman" w:eastAsia="Times New Roman" w:hAnsi="Times New Roman" w:cs="Times New Roman"/>
          <w:color w:val="000000"/>
          <w:sz w:val="20"/>
          <w:szCs w:val="20"/>
        </w:rPr>
        <w:t xml:space="preserve">. </w:t>
      </w:r>
      <w:r w:rsidR="00A3104C" w:rsidRPr="0043756B">
        <w:rPr>
          <w:rFonts w:ascii="Times New Roman" w:eastAsia="Times New Roman" w:hAnsi="Times New Roman" w:cs="Times New Roman"/>
          <w:color w:val="000000"/>
          <w:sz w:val="20"/>
          <w:szCs w:val="20"/>
        </w:rPr>
        <w:t xml:space="preserve">I would like to thank Ana </w:t>
      </w:r>
      <w:proofErr w:type="spellStart"/>
      <w:r w:rsidR="00A3104C" w:rsidRPr="0043756B">
        <w:rPr>
          <w:rFonts w:ascii="Times New Roman" w:eastAsia="Times New Roman" w:hAnsi="Times New Roman" w:cs="Times New Roman"/>
          <w:color w:val="000000"/>
          <w:sz w:val="20"/>
          <w:szCs w:val="20"/>
        </w:rPr>
        <w:t>Kotarcic</w:t>
      </w:r>
      <w:proofErr w:type="spellEnd"/>
      <w:r w:rsidR="00A3104C" w:rsidRPr="0043756B">
        <w:rPr>
          <w:rFonts w:ascii="Times New Roman" w:eastAsia="Times New Roman" w:hAnsi="Times New Roman" w:cs="Times New Roman"/>
          <w:color w:val="000000"/>
          <w:sz w:val="20"/>
          <w:szCs w:val="20"/>
        </w:rPr>
        <w:t xml:space="preserve"> (Zurich) for her helpful </w:t>
      </w:r>
      <w:r w:rsidR="00211872">
        <w:rPr>
          <w:rFonts w:ascii="Times New Roman" w:eastAsia="Times New Roman" w:hAnsi="Times New Roman" w:cs="Times New Roman"/>
          <w:color w:val="000000"/>
          <w:sz w:val="20"/>
          <w:szCs w:val="20"/>
        </w:rPr>
        <w:t>comments</w:t>
      </w:r>
      <w:r w:rsidR="00A3104C" w:rsidRPr="0043756B">
        <w:rPr>
          <w:rFonts w:ascii="Times New Roman" w:eastAsia="Times New Roman" w:hAnsi="Times New Roman" w:cs="Times New Roman"/>
          <w:color w:val="000000"/>
          <w:sz w:val="20"/>
          <w:szCs w:val="20"/>
        </w:rPr>
        <w:t xml:space="preserve"> on the English translations</w:t>
      </w:r>
      <w:r w:rsidRPr="0043756B">
        <w:rPr>
          <w:rFonts w:ascii="Times New Roman" w:eastAsia="Times New Roman" w:hAnsi="Times New Roman" w:cs="Times New Roman"/>
          <w:color w:val="000000"/>
          <w:sz w:val="20"/>
          <w:szCs w:val="20"/>
        </w:rPr>
        <w:t>.</w:t>
      </w:r>
    </w:p>
  </w:footnote>
  <w:footnote w:id="4">
    <w:p w14:paraId="46E70FD4" w14:textId="7638C65F" w:rsidR="003D0300" w:rsidRPr="002A6914" w:rsidRDefault="003D0300">
      <w:pPr>
        <w:pStyle w:val="FootnoteText"/>
        <w:rPr>
          <w:lang w:val="de-DE"/>
        </w:rPr>
      </w:pPr>
      <w:r>
        <w:rPr>
          <w:rStyle w:val="FootnoteReference"/>
        </w:rPr>
        <w:footnoteRef/>
      </w:r>
      <w:r w:rsidRPr="002A6914">
        <w:rPr>
          <w:lang w:val="de-DE"/>
        </w:rPr>
        <w:t xml:space="preserve"> </w:t>
      </w:r>
      <w:r w:rsidRPr="002A6914">
        <w:rPr>
          <w:highlight w:val="yellow"/>
          <w:lang w:val="de-DE"/>
        </w:rPr>
        <w:t>Hier bitte Referenzen zur Datierung.</w:t>
      </w:r>
    </w:p>
  </w:footnote>
  <w:footnote w:id="5">
    <w:p w14:paraId="5CB45896" w14:textId="77777777" w:rsidR="00BD1168" w:rsidRPr="0043756B" w:rsidDel="008F65A4" w:rsidRDefault="00F11EEC" w:rsidP="006C68F1">
      <w:pPr>
        <w:pBdr>
          <w:top w:val="nil"/>
          <w:left w:val="nil"/>
          <w:bottom w:val="nil"/>
          <w:right w:val="nil"/>
          <w:between w:val="nil"/>
        </w:pBdr>
        <w:spacing w:after="0" w:line="240" w:lineRule="auto"/>
        <w:ind w:left="142" w:hanging="142"/>
        <w:rPr>
          <w:del w:id="178" w:author="Christopher Fotheringham" w:date="2023-09-19T12:54:00Z"/>
          <w:rFonts w:ascii="Times New Roman" w:eastAsia="Times New Roman" w:hAnsi="Times New Roman" w:cs="Times New Roman"/>
          <w:color w:val="000000"/>
          <w:sz w:val="20"/>
          <w:szCs w:val="20"/>
        </w:rPr>
      </w:pPr>
      <w:del w:id="179" w:author="Christopher Fotheringham" w:date="2023-09-19T12:54:00Z">
        <w:r w:rsidRPr="0043756B" w:rsidDel="008F65A4">
          <w:rPr>
            <w:rFonts w:ascii="Times New Roman" w:hAnsi="Times New Roman" w:cs="Times New Roman"/>
            <w:sz w:val="20"/>
            <w:szCs w:val="20"/>
            <w:vertAlign w:val="superscript"/>
          </w:rPr>
          <w:footnoteRef/>
        </w:r>
        <w:r w:rsidRPr="0043756B" w:rsidDel="008F65A4">
          <w:rPr>
            <w:rFonts w:ascii="Times New Roman" w:eastAsia="Times New Roman" w:hAnsi="Times New Roman" w:cs="Times New Roman"/>
            <w:color w:val="000000"/>
            <w:sz w:val="20"/>
            <w:szCs w:val="20"/>
          </w:rPr>
          <w:delText xml:space="preserve"> Pl., </w:delText>
        </w:r>
        <w:r w:rsidRPr="0043756B" w:rsidDel="008F65A4">
          <w:rPr>
            <w:rFonts w:ascii="Times New Roman" w:eastAsia="Times New Roman" w:hAnsi="Times New Roman" w:cs="Times New Roman"/>
            <w:i/>
            <w:color w:val="000000"/>
            <w:sz w:val="20"/>
            <w:szCs w:val="20"/>
          </w:rPr>
          <w:delText>Phdr</w:delText>
        </w:r>
        <w:r w:rsidRPr="0043756B" w:rsidDel="008F65A4">
          <w:rPr>
            <w:rFonts w:ascii="Times New Roman" w:eastAsia="Times New Roman" w:hAnsi="Times New Roman" w:cs="Times New Roman"/>
            <w:color w:val="000000"/>
            <w:sz w:val="20"/>
            <w:szCs w:val="20"/>
          </w:rPr>
          <w:delText>. 246a–b.</w:delText>
        </w:r>
      </w:del>
    </w:p>
  </w:footnote>
  <w:footnote w:id="6">
    <w:p w14:paraId="1E6E0D93" w14:textId="77777777" w:rsidR="008F65A4" w:rsidRPr="0043756B" w:rsidRDefault="008F65A4" w:rsidP="006C68F1">
      <w:pPr>
        <w:pBdr>
          <w:top w:val="nil"/>
          <w:left w:val="nil"/>
          <w:bottom w:val="nil"/>
          <w:right w:val="nil"/>
          <w:between w:val="nil"/>
        </w:pBdr>
        <w:spacing w:after="0" w:line="240" w:lineRule="auto"/>
        <w:ind w:left="142" w:hanging="142"/>
        <w:rPr>
          <w:ins w:id="181" w:author="Christopher Fotheringham" w:date="2023-09-19T12:54:00Z"/>
          <w:rFonts w:ascii="Times New Roman" w:eastAsia="Times New Roman" w:hAnsi="Times New Roman" w:cs="Times New Roman"/>
          <w:color w:val="000000"/>
          <w:sz w:val="20"/>
          <w:szCs w:val="20"/>
        </w:rPr>
      </w:pPr>
      <w:ins w:id="182" w:author="Christopher Fotheringham" w:date="2023-09-19T12:54:00Z">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Pl., </w:t>
        </w:r>
        <w:proofErr w:type="spellStart"/>
        <w:r w:rsidRPr="0043756B">
          <w:rPr>
            <w:rFonts w:ascii="Times New Roman" w:eastAsia="Times New Roman" w:hAnsi="Times New Roman" w:cs="Times New Roman"/>
            <w:i/>
            <w:color w:val="000000"/>
            <w:sz w:val="20"/>
            <w:szCs w:val="20"/>
          </w:rPr>
          <w:t>Phdr</w:t>
        </w:r>
        <w:proofErr w:type="spellEnd"/>
        <w:r w:rsidRPr="0043756B">
          <w:rPr>
            <w:rFonts w:ascii="Times New Roman" w:eastAsia="Times New Roman" w:hAnsi="Times New Roman" w:cs="Times New Roman"/>
            <w:color w:val="000000"/>
            <w:sz w:val="20"/>
            <w:szCs w:val="20"/>
          </w:rPr>
          <w:t>. 246a–b.</w:t>
        </w:r>
      </w:ins>
    </w:p>
  </w:footnote>
  <w:footnote w:id="7">
    <w:p w14:paraId="0DB7662F" w14:textId="77777777" w:rsidR="00BD1168" w:rsidRPr="0043756B" w:rsidDel="009B0C2D" w:rsidRDefault="00F11EEC" w:rsidP="006C68F1">
      <w:pPr>
        <w:pBdr>
          <w:top w:val="nil"/>
          <w:left w:val="nil"/>
          <w:bottom w:val="nil"/>
          <w:right w:val="nil"/>
          <w:between w:val="nil"/>
        </w:pBdr>
        <w:spacing w:after="0" w:line="240" w:lineRule="auto"/>
        <w:ind w:left="142" w:hanging="142"/>
        <w:rPr>
          <w:del w:id="199" w:author="Christopher Fotheringham" w:date="2023-09-19T12:56:00Z"/>
          <w:rFonts w:ascii="Times New Roman" w:eastAsia="Times New Roman" w:hAnsi="Times New Roman" w:cs="Times New Roman"/>
          <w:color w:val="000000"/>
          <w:sz w:val="20"/>
          <w:szCs w:val="20"/>
        </w:rPr>
      </w:pPr>
      <w:del w:id="200" w:author="Christopher Fotheringham" w:date="2023-09-19T12:56:00Z">
        <w:r w:rsidRPr="0043756B" w:rsidDel="009B0C2D">
          <w:rPr>
            <w:rFonts w:ascii="Times New Roman" w:hAnsi="Times New Roman" w:cs="Times New Roman"/>
            <w:sz w:val="20"/>
            <w:szCs w:val="20"/>
            <w:vertAlign w:val="superscript"/>
          </w:rPr>
          <w:footnoteRef/>
        </w:r>
        <w:r w:rsidRPr="0043756B" w:rsidDel="009B0C2D">
          <w:rPr>
            <w:rFonts w:ascii="Times New Roman" w:eastAsia="Times New Roman" w:hAnsi="Times New Roman" w:cs="Times New Roman"/>
            <w:color w:val="000000"/>
            <w:sz w:val="20"/>
            <w:szCs w:val="20"/>
          </w:rPr>
          <w:delText xml:space="preserve"> Whitby (1998), 248, Kaegi (2003), 58; Sirotenko (2020), 40–43. For traditional depictions of φιλανθρωπία in Byzantine literature, see Hunger (1963), 1–20; Hunger (1964), 103–153; Hunger (1965), 103–107; Pertusi (1985), 555–560. The love of humanity mentioned here usually included several additional virtues, namely mercy, gentleness, conciliation, compliance, benevolence, and generosity.</w:delText>
        </w:r>
      </w:del>
    </w:p>
  </w:footnote>
  <w:footnote w:id="8">
    <w:p w14:paraId="06C0A1B0" w14:textId="77777777" w:rsidR="009B0C2D" w:rsidRPr="0043756B" w:rsidRDefault="009B0C2D" w:rsidP="006C68F1">
      <w:pPr>
        <w:pBdr>
          <w:top w:val="nil"/>
          <w:left w:val="nil"/>
          <w:bottom w:val="nil"/>
          <w:right w:val="nil"/>
          <w:between w:val="nil"/>
        </w:pBdr>
        <w:spacing w:after="0" w:line="240" w:lineRule="auto"/>
        <w:ind w:left="142" w:hanging="142"/>
        <w:rPr>
          <w:ins w:id="202" w:author="Christopher Fotheringham" w:date="2023-09-19T12:56:00Z"/>
          <w:rFonts w:ascii="Times New Roman" w:eastAsia="Times New Roman" w:hAnsi="Times New Roman" w:cs="Times New Roman"/>
          <w:color w:val="000000"/>
          <w:sz w:val="20"/>
          <w:szCs w:val="20"/>
        </w:rPr>
      </w:pPr>
      <w:ins w:id="203" w:author="Christopher Fotheringham" w:date="2023-09-19T12:56:00Z">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Whitby (1998), 248, Kaegi (2003), 58; </w:t>
        </w:r>
        <w:proofErr w:type="spellStart"/>
        <w:r w:rsidRPr="0043756B">
          <w:rPr>
            <w:rFonts w:ascii="Times New Roman" w:eastAsia="Times New Roman" w:hAnsi="Times New Roman" w:cs="Times New Roman"/>
            <w:color w:val="000000"/>
            <w:sz w:val="20"/>
            <w:szCs w:val="20"/>
          </w:rPr>
          <w:t>Sirotenko</w:t>
        </w:r>
        <w:proofErr w:type="spellEnd"/>
        <w:r w:rsidRPr="0043756B">
          <w:rPr>
            <w:rFonts w:ascii="Times New Roman" w:eastAsia="Times New Roman" w:hAnsi="Times New Roman" w:cs="Times New Roman"/>
            <w:color w:val="000000"/>
            <w:sz w:val="20"/>
            <w:szCs w:val="20"/>
          </w:rPr>
          <w:t xml:space="preserve"> (2020), 40–43. For traditional depictions of </w:t>
        </w:r>
        <w:proofErr w:type="spellStart"/>
        <w:r w:rsidRPr="0043756B">
          <w:rPr>
            <w:rFonts w:ascii="Times New Roman" w:eastAsia="Times New Roman" w:hAnsi="Times New Roman" w:cs="Times New Roman"/>
            <w:color w:val="000000"/>
            <w:sz w:val="20"/>
            <w:szCs w:val="20"/>
          </w:rPr>
          <w:t>φιλ</w:t>
        </w:r>
        <w:proofErr w:type="spellEnd"/>
        <w:r w:rsidRPr="0043756B">
          <w:rPr>
            <w:rFonts w:ascii="Times New Roman" w:eastAsia="Times New Roman" w:hAnsi="Times New Roman" w:cs="Times New Roman"/>
            <w:color w:val="000000"/>
            <w:sz w:val="20"/>
            <w:szCs w:val="20"/>
          </w:rPr>
          <w:t xml:space="preserve">ανθρωπία in Byzantine literature, see Hunger (1963), 1–20; Hunger (1964), 103–153; Hunger (1965), 103–107; </w:t>
        </w:r>
        <w:proofErr w:type="spellStart"/>
        <w:r w:rsidRPr="0043756B">
          <w:rPr>
            <w:rFonts w:ascii="Times New Roman" w:eastAsia="Times New Roman" w:hAnsi="Times New Roman" w:cs="Times New Roman"/>
            <w:color w:val="000000"/>
            <w:sz w:val="20"/>
            <w:szCs w:val="20"/>
          </w:rPr>
          <w:t>Pertusi</w:t>
        </w:r>
        <w:proofErr w:type="spellEnd"/>
        <w:r w:rsidRPr="0043756B">
          <w:rPr>
            <w:rFonts w:ascii="Times New Roman" w:eastAsia="Times New Roman" w:hAnsi="Times New Roman" w:cs="Times New Roman"/>
            <w:color w:val="000000"/>
            <w:sz w:val="20"/>
            <w:szCs w:val="20"/>
          </w:rPr>
          <w:t xml:space="preserve"> (1985), 555–560. The love of humanity mentioned here usually included several additional virtues, namely mercy, gentleness, conciliation, compliance, benevolence, and generosity.</w:t>
        </w:r>
      </w:ins>
    </w:p>
  </w:footnote>
  <w:footnote w:id="9">
    <w:p w14:paraId="4FD7DDEF"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On the Christian concept of </w:t>
      </w:r>
      <w:proofErr w:type="spellStart"/>
      <w:r w:rsidRPr="0043756B">
        <w:rPr>
          <w:rFonts w:ascii="Times New Roman" w:eastAsia="Times New Roman" w:hAnsi="Times New Roman" w:cs="Times New Roman"/>
          <w:color w:val="000000"/>
          <w:sz w:val="20"/>
          <w:szCs w:val="20"/>
        </w:rPr>
        <w:t>λόγος</w:t>
      </w:r>
      <w:proofErr w:type="spellEnd"/>
      <w:r w:rsidRPr="0043756B">
        <w:rPr>
          <w:rFonts w:ascii="Times New Roman" w:eastAsia="Times New Roman" w:hAnsi="Times New Roman" w:cs="Times New Roman"/>
          <w:color w:val="000000"/>
          <w:sz w:val="20"/>
          <w:szCs w:val="20"/>
        </w:rPr>
        <w:t xml:space="preserve">, see Löhr (2010), 327–435. On the use of the term in George of Pisidia, see Ludwig (1991), 83–84; Whitby (2003), 181–186; Meier (2014), 158. </w:t>
      </w:r>
    </w:p>
  </w:footnote>
  <w:footnote w:id="10">
    <w:p w14:paraId="264B3737" w14:textId="7F387164"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Fögen</w:t>
      </w:r>
      <w:proofErr w:type="spellEnd"/>
      <w:r w:rsidRPr="0043756B">
        <w:rPr>
          <w:rFonts w:ascii="Times New Roman" w:eastAsia="Times New Roman" w:hAnsi="Times New Roman" w:cs="Times New Roman"/>
          <w:color w:val="000000"/>
          <w:sz w:val="20"/>
          <w:szCs w:val="20"/>
        </w:rPr>
        <w:t xml:space="preserve"> (1993), 46–49. The ideal emperor should know himself </w:t>
      </w:r>
      <w:del w:id="277" w:author="Christopher Fotheringham" w:date="2023-09-22T12:54:00Z">
        <w:r w:rsidRPr="0043756B" w:rsidDel="00F053C2">
          <w:rPr>
            <w:rFonts w:ascii="Times New Roman" w:eastAsia="Times New Roman" w:hAnsi="Times New Roman" w:cs="Times New Roman"/>
            <w:color w:val="000000"/>
            <w:sz w:val="20"/>
            <w:szCs w:val="20"/>
          </w:rPr>
          <w:delText xml:space="preserve">as </w:delText>
        </w:r>
      </w:del>
      <w:ins w:id="278" w:author="Christopher Fotheringham" w:date="2023-09-22T12:54:00Z">
        <w:r w:rsidR="00F053C2">
          <w:rPr>
            <w:rFonts w:ascii="Times New Roman" w:eastAsia="Times New Roman" w:hAnsi="Times New Roman" w:cs="Times New Roman"/>
            <w:color w:val="000000"/>
            <w:sz w:val="20"/>
            <w:szCs w:val="20"/>
          </w:rPr>
          <w:t xml:space="preserve">to </w:t>
        </w:r>
      </w:ins>
      <w:ins w:id="279" w:author="Christopher Fotheringham" w:date="2023-09-22T12:55:00Z">
        <w:r w:rsidR="00F053C2">
          <w:rPr>
            <w:rFonts w:ascii="Times New Roman" w:eastAsia="Times New Roman" w:hAnsi="Times New Roman" w:cs="Times New Roman"/>
            <w:color w:val="000000"/>
            <w:sz w:val="20"/>
            <w:szCs w:val="20"/>
          </w:rPr>
          <w:t>be</w:t>
        </w:r>
      </w:ins>
      <w:ins w:id="280" w:author="Christopher Fotheringham" w:date="2023-09-22T12:54:00Z">
        <w:r w:rsidR="00F053C2" w:rsidRPr="0043756B">
          <w:rPr>
            <w:rFonts w:ascii="Times New Roman" w:eastAsia="Times New Roman" w:hAnsi="Times New Roman" w:cs="Times New Roman"/>
            <w:color w:val="000000"/>
            <w:sz w:val="20"/>
            <w:szCs w:val="20"/>
          </w:rPr>
          <w:t xml:space="preserve"> </w:t>
        </w:r>
      </w:ins>
      <w:r w:rsidRPr="0043756B">
        <w:rPr>
          <w:rFonts w:ascii="Times New Roman" w:eastAsia="Times New Roman" w:hAnsi="Times New Roman" w:cs="Times New Roman"/>
          <w:color w:val="000000"/>
          <w:sz w:val="20"/>
          <w:szCs w:val="20"/>
        </w:rPr>
        <w:t xml:space="preserve">chosen by God. This in turn should be reflected in his just </w:t>
      </w:r>
      <w:r w:rsidR="00D01299">
        <w:rPr>
          <w:rFonts w:ascii="Times New Roman" w:eastAsia="Times New Roman" w:hAnsi="Times New Roman" w:cs="Times New Roman"/>
          <w:color w:val="000000"/>
          <w:sz w:val="20"/>
          <w:szCs w:val="20"/>
        </w:rPr>
        <w:t>rule</w:t>
      </w:r>
      <w:r w:rsidRPr="0043756B">
        <w:rPr>
          <w:rFonts w:ascii="Times New Roman" w:eastAsia="Times New Roman" w:hAnsi="Times New Roman" w:cs="Times New Roman"/>
          <w:color w:val="000000"/>
          <w:sz w:val="20"/>
          <w:szCs w:val="20"/>
        </w:rPr>
        <w:t xml:space="preserve"> over the state. Despite his extraordinary position, a ruler </w:t>
      </w:r>
      <w:r w:rsidR="00D01299">
        <w:rPr>
          <w:rFonts w:ascii="Times New Roman" w:eastAsia="Times New Roman" w:hAnsi="Times New Roman" w:cs="Times New Roman"/>
          <w:color w:val="000000"/>
          <w:sz w:val="20"/>
          <w:szCs w:val="20"/>
        </w:rPr>
        <w:t>should</w:t>
      </w:r>
      <w:r w:rsidRPr="0043756B">
        <w:rPr>
          <w:rFonts w:ascii="Times New Roman" w:eastAsia="Times New Roman" w:hAnsi="Times New Roman" w:cs="Times New Roman"/>
          <w:color w:val="000000"/>
          <w:sz w:val="20"/>
          <w:szCs w:val="20"/>
        </w:rPr>
        <w:t xml:space="preserve"> remain approachable </w:t>
      </w:r>
      <w:del w:id="281" w:author="Christopher Fotheringham" w:date="2023-09-22T12:55:00Z">
        <w:r w:rsidRPr="0043756B" w:rsidDel="00F16E1B">
          <w:rPr>
            <w:rFonts w:ascii="Times New Roman" w:eastAsia="Times New Roman" w:hAnsi="Times New Roman" w:cs="Times New Roman"/>
            <w:color w:val="000000"/>
            <w:sz w:val="20"/>
            <w:szCs w:val="20"/>
          </w:rPr>
          <w:delText xml:space="preserve">by </w:delText>
        </w:r>
      </w:del>
      <w:ins w:id="282" w:author="Christopher Fotheringham" w:date="2023-09-22T12:55:00Z">
        <w:r w:rsidR="00F16E1B">
          <w:rPr>
            <w:rFonts w:ascii="Times New Roman" w:eastAsia="Times New Roman" w:hAnsi="Times New Roman" w:cs="Times New Roman"/>
            <w:color w:val="000000"/>
            <w:sz w:val="20"/>
            <w:szCs w:val="20"/>
          </w:rPr>
          <w:t>to</w:t>
        </w:r>
        <w:r w:rsidR="00F16E1B" w:rsidRPr="0043756B">
          <w:rPr>
            <w:rFonts w:ascii="Times New Roman" w:eastAsia="Times New Roman" w:hAnsi="Times New Roman" w:cs="Times New Roman"/>
            <w:color w:val="000000"/>
            <w:sz w:val="20"/>
            <w:szCs w:val="20"/>
          </w:rPr>
          <w:t xml:space="preserve"> </w:t>
        </w:r>
      </w:ins>
      <w:r w:rsidRPr="0043756B">
        <w:rPr>
          <w:rFonts w:ascii="Times New Roman" w:eastAsia="Times New Roman" w:hAnsi="Times New Roman" w:cs="Times New Roman"/>
          <w:color w:val="000000"/>
          <w:sz w:val="20"/>
          <w:szCs w:val="20"/>
        </w:rPr>
        <w:t>all his subjects</w:t>
      </w:r>
      <w:ins w:id="283" w:author="Christopher Fotheringham" w:date="2023-09-22T12:55:00Z">
        <w:r w:rsidR="00F16E1B">
          <w:rPr>
            <w:rFonts w:ascii="Times New Roman" w:eastAsia="Times New Roman" w:hAnsi="Times New Roman" w:cs="Times New Roman"/>
            <w:color w:val="000000"/>
            <w:sz w:val="20"/>
            <w:szCs w:val="20"/>
          </w:rPr>
          <w:t xml:space="preserve"> and</w:t>
        </w:r>
      </w:ins>
      <w:r w:rsidRPr="0043756B">
        <w:rPr>
          <w:rFonts w:ascii="Times New Roman" w:eastAsia="Times New Roman" w:hAnsi="Times New Roman" w:cs="Times New Roman"/>
          <w:color w:val="000000"/>
          <w:sz w:val="20"/>
          <w:szCs w:val="20"/>
        </w:rPr>
        <w:t xml:space="preserve"> to take care of their needs with equal benevolence. He should constantly surround himself with </w:t>
      </w:r>
      <w:proofErr w:type="gramStart"/>
      <w:r w:rsidRPr="0043756B">
        <w:rPr>
          <w:rFonts w:ascii="Times New Roman" w:eastAsia="Times New Roman" w:hAnsi="Times New Roman" w:cs="Times New Roman"/>
          <w:color w:val="000000"/>
          <w:sz w:val="20"/>
          <w:szCs w:val="20"/>
        </w:rPr>
        <w:t>reliable</w:t>
      </w:r>
      <w:proofErr w:type="gramEnd"/>
      <w:r w:rsidRPr="0043756B">
        <w:rPr>
          <w:rFonts w:ascii="Times New Roman" w:eastAsia="Times New Roman" w:hAnsi="Times New Roman" w:cs="Times New Roman"/>
          <w:color w:val="000000"/>
          <w:sz w:val="20"/>
          <w:szCs w:val="20"/>
        </w:rPr>
        <w:t xml:space="preserve"> advisors and capable officeholders so that his orders </w:t>
      </w:r>
      <w:del w:id="284" w:author="Christopher Fotheringham" w:date="2023-09-22T12:55:00Z">
        <w:r w:rsidRPr="0043756B" w:rsidDel="00F16E1B">
          <w:rPr>
            <w:rFonts w:ascii="Times New Roman" w:eastAsia="Times New Roman" w:hAnsi="Times New Roman" w:cs="Times New Roman"/>
            <w:color w:val="000000"/>
            <w:sz w:val="20"/>
            <w:szCs w:val="20"/>
          </w:rPr>
          <w:delText xml:space="preserve">would </w:delText>
        </w:r>
      </w:del>
      <w:ins w:id="285" w:author="Christopher Fotheringham" w:date="2023-09-22T12:55:00Z">
        <w:r w:rsidR="00F16E1B">
          <w:rPr>
            <w:rFonts w:ascii="Times New Roman" w:eastAsia="Times New Roman" w:hAnsi="Times New Roman" w:cs="Times New Roman"/>
            <w:color w:val="000000"/>
            <w:sz w:val="20"/>
            <w:szCs w:val="20"/>
          </w:rPr>
          <w:t>may</w:t>
        </w:r>
        <w:r w:rsidR="00F16E1B" w:rsidRPr="0043756B">
          <w:rPr>
            <w:rFonts w:ascii="Times New Roman" w:eastAsia="Times New Roman" w:hAnsi="Times New Roman" w:cs="Times New Roman"/>
            <w:color w:val="000000"/>
            <w:sz w:val="20"/>
            <w:szCs w:val="20"/>
          </w:rPr>
          <w:t xml:space="preserve"> </w:t>
        </w:r>
      </w:ins>
      <w:r w:rsidRPr="0043756B">
        <w:rPr>
          <w:rFonts w:ascii="Times New Roman" w:eastAsia="Times New Roman" w:hAnsi="Times New Roman" w:cs="Times New Roman"/>
          <w:color w:val="000000"/>
          <w:sz w:val="20"/>
          <w:szCs w:val="20"/>
        </w:rPr>
        <w:t xml:space="preserve">be carried out correctly in all parts of the empire. Under no circumstances should the emperor be focused solely on the accumulation of personal wealth or be exclusively concerned with the increase of his own happiness on earth. Instead, he should </w:t>
      </w:r>
      <w:proofErr w:type="gramStart"/>
      <w:r w:rsidRPr="0043756B">
        <w:rPr>
          <w:rFonts w:ascii="Times New Roman" w:eastAsia="Times New Roman" w:hAnsi="Times New Roman" w:cs="Times New Roman"/>
          <w:color w:val="000000"/>
          <w:sz w:val="20"/>
          <w:szCs w:val="20"/>
        </w:rPr>
        <w:t>again and again</w:t>
      </w:r>
      <w:proofErr w:type="gramEnd"/>
      <w:r w:rsidRPr="0043756B">
        <w:rPr>
          <w:rFonts w:ascii="Times New Roman" w:eastAsia="Times New Roman" w:hAnsi="Times New Roman" w:cs="Times New Roman"/>
          <w:color w:val="000000"/>
          <w:sz w:val="20"/>
          <w:szCs w:val="20"/>
        </w:rPr>
        <w:t xml:space="preserve"> prove himself worthy of God by maintaining a steady and righteous nature and always acting prudently. The emperor is thus supposed </w:t>
      </w:r>
      <w:del w:id="286" w:author="Christopher Fotheringham" w:date="2023-09-22T12:56:00Z">
        <w:r w:rsidRPr="0043756B" w:rsidDel="00F16E1B">
          <w:rPr>
            <w:rFonts w:ascii="Times New Roman" w:eastAsia="Times New Roman" w:hAnsi="Times New Roman" w:cs="Times New Roman"/>
            <w:color w:val="000000"/>
            <w:sz w:val="20"/>
            <w:szCs w:val="20"/>
          </w:rPr>
          <w:delText xml:space="preserve">to </w:delText>
        </w:r>
      </w:del>
      <w:r w:rsidRPr="0043756B">
        <w:rPr>
          <w:rFonts w:ascii="Times New Roman" w:eastAsia="Times New Roman" w:hAnsi="Times New Roman" w:cs="Times New Roman"/>
          <w:color w:val="000000"/>
          <w:sz w:val="20"/>
          <w:szCs w:val="20"/>
        </w:rPr>
        <w:t>constantly</w:t>
      </w:r>
      <w:ins w:id="287" w:author="Christopher Fotheringham" w:date="2023-09-22T12:56:00Z">
        <w:r w:rsidR="00F16E1B">
          <w:rPr>
            <w:rFonts w:ascii="Times New Roman" w:eastAsia="Times New Roman" w:hAnsi="Times New Roman" w:cs="Times New Roman"/>
            <w:color w:val="000000"/>
            <w:sz w:val="20"/>
            <w:szCs w:val="20"/>
          </w:rPr>
          <w:t xml:space="preserve"> </w:t>
        </w:r>
        <w:r w:rsidR="00F16E1B" w:rsidRPr="0043756B">
          <w:rPr>
            <w:rFonts w:ascii="Times New Roman" w:eastAsia="Times New Roman" w:hAnsi="Times New Roman" w:cs="Times New Roman"/>
            <w:color w:val="000000"/>
            <w:sz w:val="20"/>
            <w:szCs w:val="20"/>
          </w:rPr>
          <w:t>to</w:t>
        </w:r>
      </w:ins>
      <w:r w:rsidRPr="0043756B">
        <w:rPr>
          <w:rFonts w:ascii="Times New Roman" w:eastAsia="Times New Roman" w:hAnsi="Times New Roman" w:cs="Times New Roman"/>
          <w:color w:val="000000"/>
          <w:sz w:val="20"/>
          <w:szCs w:val="20"/>
        </w:rPr>
        <w:t xml:space="preserve"> align himself with and imitate God (</w:t>
      </w:r>
      <w:proofErr w:type="spellStart"/>
      <w:r w:rsidRPr="0043756B">
        <w:rPr>
          <w:rFonts w:ascii="Times New Roman" w:eastAsia="Times New Roman" w:hAnsi="Times New Roman" w:cs="Times New Roman"/>
          <w:color w:val="000000"/>
          <w:sz w:val="20"/>
          <w:szCs w:val="20"/>
        </w:rPr>
        <w:t>ὁμοίωσις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θεῷ</w:t>
      </w:r>
      <w:proofErr w:type="spellEnd"/>
      <w:r w:rsidRPr="0043756B">
        <w:rPr>
          <w:rFonts w:ascii="Times New Roman" w:eastAsia="Times New Roman" w:hAnsi="Times New Roman" w:cs="Times New Roman"/>
          <w:color w:val="000000"/>
          <w:sz w:val="20"/>
          <w:szCs w:val="20"/>
        </w:rPr>
        <w:t xml:space="preserve"> or </w:t>
      </w:r>
      <w:proofErr w:type="spellStart"/>
      <w:r w:rsidRPr="0043756B">
        <w:rPr>
          <w:rFonts w:ascii="Times New Roman" w:eastAsia="Times New Roman" w:hAnsi="Times New Roman" w:cs="Times New Roman"/>
          <w:i/>
          <w:color w:val="000000"/>
          <w:sz w:val="20"/>
          <w:szCs w:val="20"/>
        </w:rPr>
        <w:t>similitudo</w:t>
      </w:r>
      <w:proofErr w:type="spellEnd"/>
      <w:r w:rsidRPr="0043756B">
        <w:rPr>
          <w:rFonts w:ascii="Times New Roman" w:eastAsia="Times New Roman" w:hAnsi="Times New Roman" w:cs="Times New Roman"/>
          <w:i/>
          <w:color w:val="000000"/>
          <w:sz w:val="20"/>
          <w:szCs w:val="20"/>
        </w:rPr>
        <w:t xml:space="preserve"> dei</w:t>
      </w:r>
      <w:r w:rsidRPr="0043756B">
        <w:rPr>
          <w:rFonts w:ascii="Times New Roman" w:eastAsia="Times New Roman" w:hAnsi="Times New Roman" w:cs="Times New Roman"/>
          <w:color w:val="000000"/>
          <w:sz w:val="20"/>
          <w:szCs w:val="20"/>
        </w:rPr>
        <w:t xml:space="preserve"> / </w:t>
      </w:r>
      <w:proofErr w:type="spellStart"/>
      <w:r w:rsidRPr="0043756B">
        <w:rPr>
          <w:rFonts w:ascii="Times New Roman" w:eastAsia="Times New Roman" w:hAnsi="Times New Roman" w:cs="Times New Roman"/>
          <w:color w:val="000000"/>
          <w:sz w:val="20"/>
          <w:szCs w:val="20"/>
        </w:rPr>
        <w:t>μίμησις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θεοῦ</w:t>
      </w:r>
      <w:proofErr w:type="spellEnd"/>
      <w:r w:rsidRPr="0043756B">
        <w:rPr>
          <w:rFonts w:ascii="Times New Roman" w:eastAsia="Times New Roman" w:hAnsi="Times New Roman" w:cs="Times New Roman"/>
          <w:color w:val="000000"/>
          <w:sz w:val="20"/>
          <w:szCs w:val="20"/>
        </w:rPr>
        <w:t xml:space="preserve"> or </w:t>
      </w:r>
      <w:r w:rsidRPr="0043756B">
        <w:rPr>
          <w:rFonts w:ascii="Times New Roman" w:eastAsia="Times New Roman" w:hAnsi="Times New Roman" w:cs="Times New Roman"/>
          <w:i/>
          <w:color w:val="000000"/>
          <w:sz w:val="20"/>
          <w:szCs w:val="20"/>
        </w:rPr>
        <w:t>imitatio dei</w:t>
      </w:r>
      <w:r w:rsidRPr="0043756B">
        <w:rPr>
          <w:rFonts w:ascii="Times New Roman" w:eastAsia="Times New Roman" w:hAnsi="Times New Roman" w:cs="Times New Roman"/>
          <w:color w:val="000000"/>
          <w:sz w:val="20"/>
          <w:szCs w:val="20"/>
        </w:rPr>
        <w:t xml:space="preserve">) in his actions, thus ruling as a virtuous person and bringing peace and stability to </w:t>
      </w:r>
      <w:r w:rsidR="00D01299">
        <w:rPr>
          <w:rFonts w:ascii="Times New Roman" w:eastAsia="Times New Roman" w:hAnsi="Times New Roman" w:cs="Times New Roman"/>
          <w:color w:val="000000"/>
          <w:sz w:val="20"/>
          <w:szCs w:val="20"/>
        </w:rPr>
        <w:t>the state</w:t>
      </w:r>
      <w:r w:rsidRPr="0043756B">
        <w:rPr>
          <w:rFonts w:ascii="Times New Roman" w:eastAsia="Times New Roman" w:hAnsi="Times New Roman" w:cs="Times New Roman"/>
          <w:color w:val="000000"/>
          <w:sz w:val="20"/>
          <w:szCs w:val="20"/>
        </w:rPr>
        <w:t>. By tradition, the catalogue of imperial virtues includes piety, gratitude and reverence towards God, justice and related (voluntary) obedience to divine (and secular) law, self-control and prudence, grace and mercy, reliability and constancy, education and wisdom, incorruptibility, and fatherly care towards all subjects.</w:t>
      </w:r>
    </w:p>
  </w:footnote>
  <w:footnote w:id="11">
    <w:p w14:paraId="2E921166"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See </w:t>
      </w:r>
      <w:proofErr w:type="spellStart"/>
      <w:r w:rsidRPr="0043756B">
        <w:rPr>
          <w:rFonts w:ascii="Times New Roman" w:eastAsia="Times New Roman" w:hAnsi="Times New Roman" w:cs="Times New Roman"/>
          <w:color w:val="000000"/>
          <w:sz w:val="20"/>
          <w:szCs w:val="20"/>
        </w:rPr>
        <w:t>Fögen</w:t>
      </w:r>
      <w:proofErr w:type="spellEnd"/>
      <w:r w:rsidRPr="0043756B">
        <w:rPr>
          <w:rFonts w:ascii="Times New Roman" w:eastAsia="Times New Roman" w:hAnsi="Times New Roman" w:cs="Times New Roman"/>
          <w:color w:val="000000"/>
          <w:sz w:val="20"/>
          <w:szCs w:val="20"/>
        </w:rPr>
        <w:t xml:space="preserve"> (1993), 72; O’Meara (2003), 171–184; Bell (2009), 49–79; </w:t>
      </w:r>
      <w:proofErr w:type="spellStart"/>
      <w:r w:rsidRPr="0043756B">
        <w:rPr>
          <w:rFonts w:ascii="Times New Roman" w:eastAsia="Times New Roman" w:hAnsi="Times New Roman" w:cs="Times New Roman"/>
          <w:color w:val="000000"/>
          <w:sz w:val="20"/>
          <w:szCs w:val="20"/>
        </w:rPr>
        <w:t>Rebenich</w:t>
      </w:r>
      <w:proofErr w:type="spellEnd"/>
      <w:r w:rsidRPr="0043756B">
        <w:rPr>
          <w:rFonts w:ascii="Times New Roman" w:eastAsia="Times New Roman" w:hAnsi="Times New Roman" w:cs="Times New Roman"/>
          <w:color w:val="000000"/>
          <w:sz w:val="20"/>
          <w:szCs w:val="20"/>
        </w:rPr>
        <w:t xml:space="preserve"> (2012), 1188.</w:t>
      </w:r>
    </w:p>
  </w:footnote>
  <w:footnote w:id="12">
    <w:p w14:paraId="34B2366B"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2A6914">
        <w:rPr>
          <w:rFonts w:ascii="Times New Roman" w:eastAsia="Times New Roman" w:hAnsi="Times New Roman" w:cs="Times New Roman"/>
          <w:color w:val="000000"/>
          <w:sz w:val="20"/>
          <w:szCs w:val="20"/>
          <w:lang w:val="it-IT"/>
        </w:rPr>
        <w:t xml:space="preserve"> </w:t>
      </w:r>
      <w:r w:rsidRPr="002A6914">
        <w:rPr>
          <w:rFonts w:ascii="Times New Roman" w:eastAsia="Times New Roman" w:hAnsi="Times New Roman" w:cs="Times New Roman"/>
          <w:color w:val="000000"/>
          <w:sz w:val="20"/>
          <w:szCs w:val="20"/>
          <w:lang w:val="it-IT"/>
        </w:rPr>
        <w:t xml:space="preserve">Tr. Bell (2009), 171. </w:t>
      </w:r>
      <w:r w:rsidRPr="002A6914">
        <w:rPr>
          <w:rFonts w:ascii="Times New Roman" w:eastAsia="Times New Roman" w:hAnsi="Times New Roman" w:cs="Times New Roman"/>
          <w:i/>
          <w:color w:val="000000"/>
          <w:sz w:val="20"/>
          <w:szCs w:val="20"/>
          <w:lang w:val="it-IT"/>
        </w:rPr>
        <w:t>De scientia politica dialogus</w:t>
      </w:r>
      <w:r w:rsidRPr="002A6914">
        <w:rPr>
          <w:rFonts w:ascii="Times New Roman" w:eastAsia="Times New Roman" w:hAnsi="Times New Roman" w:cs="Times New Roman"/>
          <w:color w:val="000000"/>
          <w:sz w:val="20"/>
          <w:szCs w:val="20"/>
          <w:lang w:val="it-IT"/>
        </w:rPr>
        <w:t xml:space="preserve"> 5,123, ed. </w:t>
      </w:r>
      <w:r w:rsidRPr="002A6914">
        <w:rPr>
          <w:rFonts w:ascii="Times New Roman" w:eastAsia="Times New Roman" w:hAnsi="Times New Roman" w:cs="Times New Roman"/>
          <w:color w:val="000000"/>
          <w:sz w:val="20"/>
          <w:szCs w:val="20"/>
          <w:lang w:val="it-IT"/>
        </w:rPr>
        <w:t xml:space="preserve">Mazzucchi (2002), 45,1–6: </w:t>
      </w:r>
      <w:proofErr w:type="spellStart"/>
      <w:r w:rsidRPr="0043756B">
        <w:rPr>
          <w:rFonts w:ascii="Times New Roman" w:eastAsia="Times New Roman" w:hAnsi="Times New Roman" w:cs="Times New Roman"/>
          <w:color w:val="000000"/>
          <w:sz w:val="20"/>
          <w:szCs w:val="20"/>
        </w:rPr>
        <w:t>Τὸν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δὴ</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τρό</w:t>
      </w:r>
      <w:proofErr w:type="spellEnd"/>
      <w:r w:rsidRPr="0043756B">
        <w:rPr>
          <w:rFonts w:ascii="Times New Roman" w:eastAsia="Times New Roman" w:hAnsi="Times New Roman" w:cs="Times New Roman"/>
          <w:color w:val="000000"/>
          <w:sz w:val="20"/>
          <w:szCs w:val="20"/>
        </w:rPr>
        <w:t>πον</w:t>
      </w:r>
      <w:r w:rsidRPr="002A6914">
        <w:rPr>
          <w:rFonts w:ascii="Times New Roman" w:eastAsia="Times New Roman" w:hAnsi="Times New Roman" w:cs="Times New Roman"/>
          <w:color w:val="000000"/>
          <w:sz w:val="20"/>
          <w:szCs w:val="20"/>
          <w:lang w:val="it-IT"/>
        </w:rPr>
        <w:t xml:space="preserve"> […] </w:t>
      </w:r>
      <w:proofErr w:type="spellStart"/>
      <w:r w:rsidRPr="0043756B">
        <w:rPr>
          <w:rFonts w:ascii="Times New Roman" w:eastAsia="Times New Roman" w:hAnsi="Times New Roman" w:cs="Times New Roman"/>
          <w:color w:val="000000"/>
          <w:sz w:val="20"/>
          <w:szCs w:val="20"/>
        </w:rPr>
        <w:t>εὑρὼν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ὁ</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w:t>
      </w:r>
      <w:proofErr w:type="spellStart"/>
      <w:r w:rsidRPr="0043756B">
        <w:rPr>
          <w:rFonts w:ascii="Times New Roman" w:eastAsia="Times New Roman" w:hAnsi="Times New Roman" w:cs="Times New Roman"/>
          <w:color w:val="000000"/>
          <w:sz w:val="20"/>
          <w:szCs w:val="20"/>
        </w:rPr>
        <w:t>τὰ</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Πλάτων</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βα</w:t>
      </w:r>
      <w:proofErr w:type="spellStart"/>
      <w:r w:rsidRPr="0043756B">
        <w:rPr>
          <w:rFonts w:ascii="Times New Roman" w:eastAsia="Times New Roman" w:hAnsi="Times New Roman" w:cs="Times New Roman"/>
          <w:color w:val="000000"/>
          <w:sz w:val="20"/>
          <w:szCs w:val="20"/>
        </w:rPr>
        <w:t>σιλεύων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φιλοσφόφως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φιλοσοφῶν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βα</w:t>
      </w:r>
      <w:proofErr w:type="spellStart"/>
      <w:r w:rsidRPr="0043756B">
        <w:rPr>
          <w:rFonts w:ascii="Times New Roman" w:eastAsia="Times New Roman" w:hAnsi="Times New Roman" w:cs="Times New Roman"/>
          <w:color w:val="000000"/>
          <w:sz w:val="20"/>
          <w:szCs w:val="20"/>
        </w:rPr>
        <w:t>σιλικῶς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τίς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ἂν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εἴη</w:t>
      </w:r>
      <w:proofErr w:type="spellEnd"/>
      <w:r w:rsidRPr="002A6914">
        <w:rPr>
          <w:rFonts w:ascii="Times New Roman" w:eastAsia="Times New Roman" w:hAnsi="Times New Roman" w:cs="Times New Roman"/>
          <w:color w:val="000000"/>
          <w:sz w:val="20"/>
          <w:szCs w:val="20"/>
          <w:lang w:val="it-IT"/>
        </w:rPr>
        <w:t xml:space="preserve"> […]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οῖ</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κόσμου</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τετ</w:t>
      </w:r>
      <w:proofErr w:type="spellEnd"/>
      <w:r w:rsidRPr="0043756B">
        <w:rPr>
          <w:rFonts w:ascii="Times New Roman" w:eastAsia="Times New Roman" w:hAnsi="Times New Roman" w:cs="Times New Roman"/>
          <w:color w:val="000000"/>
          <w:sz w:val="20"/>
          <w:szCs w:val="20"/>
        </w:rPr>
        <w:t>αγμένος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εἰκότως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ἂν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ὁμοίως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ἐκείνῳ</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w:t>
      </w:r>
      <w:proofErr w:type="spellStart"/>
      <w:r w:rsidRPr="0043756B">
        <w:rPr>
          <w:rFonts w:ascii="Times New Roman" w:eastAsia="Times New Roman" w:hAnsi="Times New Roman" w:cs="Times New Roman"/>
          <w:color w:val="000000"/>
          <w:sz w:val="20"/>
          <w:szCs w:val="20"/>
        </w:rPr>
        <w:t>τὰ</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τὸ</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δυν</w:t>
      </w:r>
      <w:proofErr w:type="spellEnd"/>
      <w:r w:rsidRPr="0043756B">
        <w:rPr>
          <w:rFonts w:ascii="Times New Roman" w:eastAsia="Times New Roman" w:hAnsi="Times New Roman" w:cs="Times New Roman"/>
          <w:color w:val="000000"/>
          <w:sz w:val="20"/>
          <w:szCs w:val="20"/>
        </w:rPr>
        <w:t>ατὸν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ἐφιοῖτο</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βα</w:t>
      </w:r>
      <w:proofErr w:type="spellStart"/>
      <w:r w:rsidRPr="0043756B">
        <w:rPr>
          <w:rFonts w:ascii="Times New Roman" w:eastAsia="Times New Roman" w:hAnsi="Times New Roman" w:cs="Times New Roman"/>
          <w:color w:val="000000"/>
          <w:sz w:val="20"/>
          <w:szCs w:val="20"/>
        </w:rPr>
        <w:t>σιλεύειν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οὗ</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ἐστιν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ὁμοίωμά</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εἰκών</w:t>
      </w:r>
      <w:proofErr w:type="spellEnd"/>
      <w:r w:rsidRPr="0043756B">
        <w:rPr>
          <w:rFonts w:ascii="Times New Roman" w:eastAsia="Times New Roman" w:hAnsi="Times New Roman" w:cs="Times New Roman"/>
          <w:color w:val="000000"/>
          <w:sz w:val="20"/>
          <w:szCs w:val="20"/>
        </w:rPr>
        <w:t>·</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ἤν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μή</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οὐκ</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ὄντως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ἄν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εἴη</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βα</w:t>
      </w:r>
      <w:proofErr w:type="spellStart"/>
      <w:r w:rsidRPr="0043756B">
        <w:rPr>
          <w:rFonts w:ascii="Times New Roman" w:eastAsia="Times New Roman" w:hAnsi="Times New Roman" w:cs="Times New Roman"/>
          <w:color w:val="000000"/>
          <w:sz w:val="20"/>
          <w:szCs w:val="20"/>
        </w:rPr>
        <w:t>σιλεύς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ὄνομ</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μόνον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ἄλλως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κενόν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 xml:space="preserve">Similar Joh. </w:t>
      </w:r>
      <w:proofErr w:type="spellStart"/>
      <w:r w:rsidRPr="0043756B">
        <w:rPr>
          <w:rFonts w:ascii="Times New Roman" w:eastAsia="Times New Roman" w:hAnsi="Times New Roman" w:cs="Times New Roman"/>
          <w:color w:val="000000"/>
          <w:sz w:val="20"/>
          <w:szCs w:val="20"/>
        </w:rPr>
        <w:t>Lyd</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De mag.</w:t>
      </w:r>
      <w:r w:rsidRPr="0043756B">
        <w:rPr>
          <w:rFonts w:ascii="Times New Roman" w:eastAsia="Times New Roman" w:hAnsi="Times New Roman" w:cs="Times New Roman"/>
          <w:color w:val="000000"/>
          <w:sz w:val="20"/>
          <w:szCs w:val="20"/>
        </w:rPr>
        <w:t xml:space="preserve"> 1,3,4–7, ed. Dubuisson / Schamp (2006), 10,8–25 as well as </w:t>
      </w:r>
      <w:r w:rsidRPr="0043756B">
        <w:rPr>
          <w:rFonts w:ascii="Times New Roman" w:eastAsia="Times New Roman" w:hAnsi="Times New Roman" w:cs="Times New Roman"/>
          <w:i/>
          <w:color w:val="000000"/>
          <w:sz w:val="20"/>
          <w:szCs w:val="20"/>
        </w:rPr>
        <w:t>Theoph. Sim</w:t>
      </w:r>
      <w:r w:rsidRPr="0043756B">
        <w:rPr>
          <w:rFonts w:ascii="Times New Roman" w:eastAsia="Times New Roman" w:hAnsi="Times New Roman" w:cs="Times New Roman"/>
          <w:color w:val="000000"/>
          <w:sz w:val="20"/>
          <w:szCs w:val="20"/>
        </w:rPr>
        <w:t>. 1,1, ed. de Boor / Wirth (1972), 41,13–42,11.</w:t>
      </w:r>
    </w:p>
  </w:footnote>
  <w:footnote w:id="13">
    <w:p w14:paraId="33DE81D6" w14:textId="798E6918"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See Meier (2014); cf. Olster (1993), 2; </w:t>
      </w:r>
      <w:proofErr w:type="spellStart"/>
      <w:r w:rsidRPr="0043756B">
        <w:rPr>
          <w:rFonts w:ascii="Times New Roman" w:eastAsia="Times New Roman" w:hAnsi="Times New Roman" w:cs="Times New Roman"/>
          <w:color w:val="000000"/>
          <w:sz w:val="20"/>
          <w:szCs w:val="20"/>
        </w:rPr>
        <w:t>Szidat</w:t>
      </w:r>
      <w:proofErr w:type="spellEnd"/>
      <w:r w:rsidRPr="0043756B">
        <w:rPr>
          <w:rFonts w:ascii="Times New Roman" w:eastAsia="Times New Roman" w:hAnsi="Times New Roman" w:cs="Times New Roman"/>
          <w:color w:val="000000"/>
          <w:sz w:val="20"/>
          <w:szCs w:val="20"/>
        </w:rPr>
        <w:t xml:space="preserve"> (2010), 27–28. George of Pisidia was not the only author who dealt with Phocas’ reign. The contemporary historiographer </w:t>
      </w:r>
      <w:proofErr w:type="spellStart"/>
      <w:r w:rsidRPr="0043756B">
        <w:rPr>
          <w:rFonts w:ascii="Times New Roman" w:eastAsia="Times New Roman" w:hAnsi="Times New Roman" w:cs="Times New Roman"/>
          <w:color w:val="000000"/>
          <w:sz w:val="20"/>
          <w:szCs w:val="20"/>
        </w:rPr>
        <w:t>Theophylact</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Simocatta</w:t>
      </w:r>
      <w:proofErr w:type="spellEnd"/>
      <w:r w:rsidRPr="0043756B">
        <w:rPr>
          <w:rFonts w:ascii="Times New Roman" w:eastAsia="Times New Roman" w:hAnsi="Times New Roman" w:cs="Times New Roman"/>
          <w:color w:val="000000"/>
          <w:sz w:val="20"/>
          <w:szCs w:val="20"/>
        </w:rPr>
        <w:t xml:space="preserve">, for instance, discusses the reign of Phocas </w:t>
      </w:r>
      <w:ins w:id="335" w:author="Christopher Fotheringham" w:date="2023-09-22T12:58:00Z">
        <w:r w:rsidR="00F16E1B">
          <w:rPr>
            <w:rFonts w:ascii="Times New Roman" w:eastAsia="Times New Roman" w:hAnsi="Times New Roman" w:cs="Times New Roman"/>
            <w:color w:val="000000"/>
            <w:sz w:val="20"/>
            <w:szCs w:val="20"/>
          </w:rPr>
          <w:t>(thou</w:t>
        </w:r>
      </w:ins>
      <w:ins w:id="336" w:author="Christopher Fotheringham" w:date="2023-09-22T12:59:00Z">
        <w:r w:rsidR="00F16E1B">
          <w:rPr>
            <w:rFonts w:ascii="Times New Roman" w:eastAsia="Times New Roman" w:hAnsi="Times New Roman" w:cs="Times New Roman"/>
            <w:color w:val="000000"/>
            <w:sz w:val="20"/>
            <w:szCs w:val="20"/>
          </w:rPr>
          <w:t xml:space="preserve">gh </w:t>
        </w:r>
      </w:ins>
      <w:r w:rsidRPr="0043756B">
        <w:rPr>
          <w:rFonts w:ascii="Times New Roman" w:eastAsia="Times New Roman" w:hAnsi="Times New Roman" w:cs="Times New Roman"/>
          <w:color w:val="000000"/>
          <w:sz w:val="20"/>
          <w:szCs w:val="20"/>
        </w:rPr>
        <w:t>only tangentially</w:t>
      </w:r>
      <w:ins w:id="337" w:author="Christopher Fotheringham" w:date="2023-09-22T12:59:00Z">
        <w:r w:rsidR="00F16E1B">
          <w:rPr>
            <w:rFonts w:ascii="Times New Roman" w:eastAsia="Times New Roman" w:hAnsi="Times New Roman" w:cs="Times New Roman"/>
            <w:color w:val="000000"/>
            <w:sz w:val="20"/>
            <w:szCs w:val="20"/>
          </w:rPr>
          <w:t>)</w:t>
        </w:r>
      </w:ins>
      <w:del w:id="338" w:author="Christopher Fotheringham" w:date="2023-09-22T12:59:00Z">
        <w:r w:rsidRPr="0043756B" w:rsidDel="00F16E1B">
          <w:rPr>
            <w:rFonts w:ascii="Times New Roman" w:eastAsia="Times New Roman" w:hAnsi="Times New Roman" w:cs="Times New Roman"/>
            <w:color w:val="000000"/>
            <w:sz w:val="20"/>
            <w:szCs w:val="20"/>
          </w:rPr>
          <w:delText>,</w:delText>
        </w:r>
      </w:del>
      <w:r w:rsidRPr="0043756B">
        <w:rPr>
          <w:rFonts w:ascii="Times New Roman" w:eastAsia="Times New Roman" w:hAnsi="Times New Roman" w:cs="Times New Roman"/>
          <w:color w:val="000000"/>
          <w:sz w:val="20"/>
          <w:szCs w:val="20"/>
        </w:rPr>
        <w:t xml:space="preserve"> </w:t>
      </w:r>
      <w:del w:id="339" w:author="Christopher Fotheringham" w:date="2023-09-22T12:59:00Z">
        <w:r w:rsidRPr="0043756B" w:rsidDel="00F16E1B">
          <w:rPr>
            <w:rFonts w:ascii="Times New Roman" w:eastAsia="Times New Roman" w:hAnsi="Times New Roman" w:cs="Times New Roman"/>
            <w:color w:val="000000"/>
            <w:sz w:val="20"/>
            <w:szCs w:val="20"/>
          </w:rPr>
          <w:delText xml:space="preserve">for instance </w:delText>
        </w:r>
      </w:del>
      <w:r w:rsidRPr="0043756B">
        <w:rPr>
          <w:rFonts w:ascii="Times New Roman" w:eastAsia="Times New Roman" w:hAnsi="Times New Roman" w:cs="Times New Roman"/>
          <w:color w:val="000000"/>
          <w:sz w:val="20"/>
          <w:szCs w:val="20"/>
        </w:rPr>
        <w:t xml:space="preserve">in the famous preface to his </w:t>
      </w:r>
      <w:proofErr w:type="spellStart"/>
      <w:r w:rsidRPr="0043756B">
        <w:rPr>
          <w:rFonts w:ascii="Times New Roman" w:eastAsia="Times New Roman" w:hAnsi="Times New Roman" w:cs="Times New Roman"/>
          <w:i/>
          <w:color w:val="000000"/>
          <w:sz w:val="20"/>
          <w:szCs w:val="20"/>
        </w:rPr>
        <w:t>Breviarium</w:t>
      </w:r>
      <w:proofErr w:type="spellEnd"/>
      <w:r w:rsidRPr="0043756B">
        <w:rPr>
          <w:rFonts w:ascii="Times New Roman" w:eastAsia="Times New Roman" w:hAnsi="Times New Roman" w:cs="Times New Roman"/>
          <w:color w:val="000000"/>
          <w:sz w:val="20"/>
          <w:szCs w:val="20"/>
        </w:rPr>
        <w:t xml:space="preserve">, which is conceived as a dialogue between personifications of Philosophy and History. In his </w:t>
      </w:r>
      <w:r w:rsidRPr="0043756B">
        <w:rPr>
          <w:rFonts w:ascii="Times New Roman" w:eastAsia="Times New Roman" w:hAnsi="Times New Roman" w:cs="Times New Roman"/>
          <w:i/>
          <w:color w:val="000000"/>
          <w:sz w:val="20"/>
          <w:szCs w:val="20"/>
        </w:rPr>
        <w:t>Short History</w:t>
      </w:r>
      <w:r w:rsidRPr="0043756B">
        <w:rPr>
          <w:rFonts w:ascii="Times New Roman" w:eastAsia="Times New Roman" w:hAnsi="Times New Roman" w:cs="Times New Roman"/>
          <w:color w:val="000000"/>
          <w:sz w:val="20"/>
          <w:szCs w:val="20"/>
        </w:rPr>
        <w:t xml:space="preserve">, Patriarch Nicephorus starts with Heraclius’ reign and passes over Phocas. Under Heraclius, Phocas received various negative depictions in literature, such as “ferocious animal”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In Rest. S. Cruc.</w:t>
      </w:r>
      <w:r w:rsidRPr="0043756B">
        <w:rPr>
          <w:rFonts w:ascii="Times New Roman" w:eastAsia="Times New Roman" w:hAnsi="Times New Roman" w:cs="Times New Roman"/>
          <w:color w:val="000000"/>
          <w:sz w:val="20"/>
          <w:szCs w:val="20"/>
        </w:rPr>
        <w:t xml:space="preserve"> 23;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2,16), “</w:t>
      </w:r>
      <w:proofErr w:type="spellStart"/>
      <w:r w:rsidRPr="0043756B">
        <w:rPr>
          <w:rFonts w:ascii="Times New Roman" w:eastAsia="Times New Roman" w:hAnsi="Times New Roman" w:cs="Times New Roman"/>
          <w:color w:val="000000"/>
          <w:sz w:val="20"/>
          <w:szCs w:val="20"/>
        </w:rPr>
        <w:t>Calydonian</w:t>
      </w:r>
      <w:proofErr w:type="spellEnd"/>
      <w:r w:rsidRPr="0043756B">
        <w:rPr>
          <w:rFonts w:ascii="Times New Roman" w:eastAsia="Times New Roman" w:hAnsi="Times New Roman" w:cs="Times New Roman"/>
          <w:color w:val="000000"/>
          <w:sz w:val="20"/>
          <w:szCs w:val="20"/>
        </w:rPr>
        <w:t xml:space="preserve"> tyrant” (Theoph. Sim., </w:t>
      </w:r>
      <w:r w:rsidRPr="0043756B">
        <w:rPr>
          <w:rFonts w:ascii="Times New Roman" w:eastAsia="Times New Roman" w:hAnsi="Times New Roman" w:cs="Times New Roman"/>
          <w:i/>
          <w:color w:val="000000"/>
          <w:sz w:val="20"/>
          <w:szCs w:val="20"/>
        </w:rPr>
        <w:t>Dial</w:t>
      </w:r>
      <w:r w:rsidRPr="0043756B">
        <w:rPr>
          <w:rFonts w:ascii="Times New Roman" w:eastAsia="Times New Roman" w:hAnsi="Times New Roman" w:cs="Times New Roman"/>
          <w:color w:val="000000"/>
          <w:sz w:val="20"/>
          <w:szCs w:val="20"/>
        </w:rPr>
        <w:t xml:space="preserve">. 4; </w:t>
      </w:r>
      <w:r w:rsidRPr="0043756B">
        <w:rPr>
          <w:rFonts w:ascii="Times New Roman" w:eastAsia="Times New Roman" w:hAnsi="Times New Roman" w:cs="Times New Roman"/>
          <w:i/>
          <w:color w:val="000000"/>
          <w:sz w:val="20"/>
          <w:szCs w:val="20"/>
        </w:rPr>
        <w:t>Hist</w:t>
      </w:r>
      <w:r w:rsidRPr="0043756B">
        <w:rPr>
          <w:rFonts w:ascii="Times New Roman" w:eastAsia="Times New Roman" w:hAnsi="Times New Roman" w:cs="Times New Roman"/>
          <w:color w:val="000000"/>
          <w:sz w:val="20"/>
          <w:szCs w:val="20"/>
        </w:rPr>
        <w:t xml:space="preserve">. 8,10,4), “extravagant centaur” (Theoph. Sim., </w:t>
      </w:r>
      <w:r w:rsidRPr="0043756B">
        <w:rPr>
          <w:rFonts w:ascii="Times New Roman" w:eastAsia="Times New Roman" w:hAnsi="Times New Roman" w:cs="Times New Roman"/>
          <w:i/>
          <w:color w:val="000000"/>
          <w:sz w:val="20"/>
          <w:szCs w:val="20"/>
        </w:rPr>
        <w:t>Dial</w:t>
      </w:r>
      <w:r w:rsidRPr="0043756B">
        <w:rPr>
          <w:rFonts w:ascii="Times New Roman" w:eastAsia="Times New Roman" w:hAnsi="Times New Roman" w:cs="Times New Roman"/>
          <w:color w:val="000000"/>
          <w:sz w:val="20"/>
          <w:szCs w:val="20"/>
        </w:rPr>
        <w:t xml:space="preserve">. 4; </w:t>
      </w:r>
      <w:r w:rsidRPr="0043756B">
        <w:rPr>
          <w:rFonts w:ascii="Times New Roman" w:eastAsia="Times New Roman" w:hAnsi="Times New Roman" w:cs="Times New Roman"/>
          <w:i/>
          <w:color w:val="000000"/>
          <w:sz w:val="20"/>
          <w:szCs w:val="20"/>
        </w:rPr>
        <w:t>Hist</w:t>
      </w:r>
      <w:r w:rsidRPr="0043756B">
        <w:rPr>
          <w:rFonts w:ascii="Times New Roman" w:eastAsia="Times New Roman" w:hAnsi="Times New Roman" w:cs="Times New Roman"/>
          <w:color w:val="000000"/>
          <w:sz w:val="20"/>
          <w:szCs w:val="20"/>
        </w:rPr>
        <w:t xml:space="preserve">. 8,10,4;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xml:space="preserve">. 2,38), “descendant of the Cyclopes” (Theoph. Sim., </w:t>
      </w:r>
      <w:r w:rsidRPr="0043756B">
        <w:rPr>
          <w:rFonts w:ascii="Times New Roman" w:eastAsia="Times New Roman" w:hAnsi="Times New Roman" w:cs="Times New Roman"/>
          <w:i/>
          <w:color w:val="000000"/>
          <w:sz w:val="20"/>
          <w:szCs w:val="20"/>
        </w:rPr>
        <w:t>Dial</w:t>
      </w:r>
      <w:r w:rsidRPr="0043756B">
        <w:rPr>
          <w:rFonts w:ascii="Times New Roman" w:eastAsia="Times New Roman" w:hAnsi="Times New Roman" w:cs="Times New Roman"/>
          <w:color w:val="000000"/>
          <w:sz w:val="20"/>
          <w:szCs w:val="20"/>
        </w:rPr>
        <w:t xml:space="preserve">. 4), “Gorgo-face”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xml:space="preserve">. 2,11), “monster”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xml:space="preserve">. 2,11), “monstrous tyrant”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xml:space="preserve">. 2,22), “life-destroying dragon”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BA</w:t>
      </w:r>
      <w:r w:rsidRPr="0043756B">
        <w:rPr>
          <w:rFonts w:ascii="Times New Roman" w:eastAsia="Times New Roman" w:hAnsi="Times New Roman" w:cs="Times New Roman"/>
          <w:color w:val="000000"/>
          <w:sz w:val="20"/>
          <w:szCs w:val="20"/>
        </w:rPr>
        <w:t xml:space="preserve"> 50), “murderer” (Theoph. Sim., </w:t>
      </w:r>
      <w:r w:rsidRPr="0043756B">
        <w:rPr>
          <w:rFonts w:ascii="Times New Roman" w:eastAsia="Times New Roman" w:hAnsi="Times New Roman" w:cs="Times New Roman"/>
          <w:i/>
          <w:color w:val="000000"/>
          <w:sz w:val="20"/>
          <w:szCs w:val="20"/>
        </w:rPr>
        <w:t>Hist</w:t>
      </w:r>
      <w:r w:rsidRPr="0043756B">
        <w:rPr>
          <w:rFonts w:ascii="Times New Roman" w:eastAsia="Times New Roman" w:hAnsi="Times New Roman" w:cs="Times New Roman"/>
          <w:color w:val="000000"/>
          <w:sz w:val="20"/>
          <w:szCs w:val="20"/>
        </w:rPr>
        <w:t xml:space="preserve">. 8,10,6) or “evil reincarnate” (Theoph. Sim., </w:t>
      </w:r>
      <w:r w:rsidRPr="0043756B">
        <w:rPr>
          <w:rFonts w:ascii="Times New Roman" w:eastAsia="Times New Roman" w:hAnsi="Times New Roman" w:cs="Times New Roman"/>
          <w:i/>
          <w:color w:val="000000"/>
          <w:sz w:val="20"/>
          <w:szCs w:val="20"/>
        </w:rPr>
        <w:t>Hist</w:t>
      </w:r>
      <w:r w:rsidRPr="0043756B">
        <w:rPr>
          <w:rFonts w:ascii="Times New Roman" w:eastAsia="Times New Roman" w:hAnsi="Times New Roman" w:cs="Times New Roman"/>
          <w:color w:val="000000"/>
          <w:sz w:val="20"/>
          <w:szCs w:val="20"/>
        </w:rPr>
        <w:t xml:space="preserve">. 8,10,5). Compare as well Theoph., </w:t>
      </w:r>
      <w:r w:rsidRPr="0043756B">
        <w:rPr>
          <w:rFonts w:ascii="Times New Roman" w:eastAsia="Times New Roman" w:hAnsi="Times New Roman" w:cs="Times New Roman"/>
          <w:i/>
          <w:color w:val="000000"/>
          <w:sz w:val="20"/>
          <w:szCs w:val="20"/>
        </w:rPr>
        <w:t>Chron</w:t>
      </w:r>
      <w:r w:rsidRPr="0043756B">
        <w:rPr>
          <w:rFonts w:ascii="Times New Roman" w:eastAsia="Times New Roman" w:hAnsi="Times New Roman" w:cs="Times New Roman"/>
          <w:color w:val="000000"/>
          <w:sz w:val="20"/>
          <w:szCs w:val="20"/>
        </w:rPr>
        <w:t>. AM 6094, ed. de Boor (1883), I, 289.</w:t>
      </w:r>
    </w:p>
  </w:footnote>
  <w:footnote w:id="14">
    <w:p w14:paraId="7A27B5D9"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Tinnefeld</w:t>
      </w:r>
      <w:proofErr w:type="spellEnd"/>
      <w:r w:rsidRPr="0043756B">
        <w:rPr>
          <w:rFonts w:ascii="Times New Roman" w:eastAsia="Times New Roman" w:hAnsi="Times New Roman" w:cs="Times New Roman"/>
          <w:color w:val="000000"/>
          <w:sz w:val="20"/>
          <w:szCs w:val="20"/>
        </w:rPr>
        <w:t xml:space="preserve"> (1971), 50–51; </w:t>
      </w:r>
      <w:proofErr w:type="spellStart"/>
      <w:r w:rsidRPr="0043756B">
        <w:rPr>
          <w:rFonts w:ascii="Times New Roman" w:eastAsia="Times New Roman" w:hAnsi="Times New Roman" w:cs="Times New Roman"/>
          <w:color w:val="000000"/>
          <w:sz w:val="20"/>
          <w:szCs w:val="20"/>
        </w:rPr>
        <w:t>Szidat</w:t>
      </w:r>
      <w:proofErr w:type="spellEnd"/>
      <w:r w:rsidRPr="0043756B">
        <w:rPr>
          <w:rFonts w:ascii="Times New Roman" w:eastAsia="Times New Roman" w:hAnsi="Times New Roman" w:cs="Times New Roman"/>
          <w:color w:val="000000"/>
          <w:sz w:val="20"/>
          <w:szCs w:val="20"/>
        </w:rPr>
        <w:t xml:space="preserve"> (2010), 27–28. </w:t>
      </w:r>
    </w:p>
  </w:footnote>
  <w:footnote w:id="15">
    <w:p w14:paraId="60782E21"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See Meier (2014), 169, n. 113.</w:t>
      </w:r>
    </w:p>
  </w:footnote>
  <w:footnote w:id="16">
    <w:p w14:paraId="7D8EA231"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 xml:space="preserve">In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i/>
          <w:color w:val="000000"/>
          <w:sz w:val="20"/>
          <w:szCs w:val="20"/>
        </w:rPr>
        <w:t>. ex Afr. red</w:t>
      </w:r>
      <w:r w:rsidRPr="0043756B">
        <w:rPr>
          <w:rFonts w:ascii="Times New Roman" w:eastAsia="Times New Roman" w:hAnsi="Times New Roman" w:cs="Times New Roman"/>
          <w:color w:val="000000"/>
          <w:sz w:val="20"/>
          <w:szCs w:val="20"/>
        </w:rPr>
        <w:t xml:space="preserve">. 34–47; 55;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2,7; 22–23.</w:t>
      </w:r>
    </w:p>
  </w:footnote>
  <w:footnote w:id="17">
    <w:p w14:paraId="63F13BD1"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 xml:space="preserve">In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i/>
          <w:color w:val="000000"/>
          <w:sz w:val="20"/>
          <w:szCs w:val="20"/>
        </w:rPr>
        <w:t>. ex Afr. red</w:t>
      </w:r>
      <w:r w:rsidRPr="0043756B">
        <w:rPr>
          <w:rFonts w:ascii="Times New Roman" w:eastAsia="Times New Roman" w:hAnsi="Times New Roman" w:cs="Times New Roman"/>
          <w:color w:val="000000"/>
          <w:sz w:val="20"/>
          <w:szCs w:val="20"/>
        </w:rPr>
        <w:t xml:space="preserve">. 2–3; </w:t>
      </w:r>
      <w:r w:rsidRPr="0043756B">
        <w:rPr>
          <w:rFonts w:ascii="Times New Roman" w:eastAsia="Times New Roman" w:hAnsi="Times New Roman" w:cs="Times New Roman"/>
          <w:i/>
          <w:color w:val="000000"/>
          <w:sz w:val="20"/>
          <w:szCs w:val="20"/>
        </w:rPr>
        <w:t>Exp. Pers.</w:t>
      </w:r>
      <w:r w:rsidRPr="0043756B">
        <w:rPr>
          <w:rFonts w:ascii="Times New Roman" w:eastAsia="Times New Roman" w:hAnsi="Times New Roman" w:cs="Times New Roman"/>
          <w:color w:val="000000"/>
          <w:sz w:val="20"/>
          <w:szCs w:val="20"/>
        </w:rPr>
        <w:t xml:space="preserve"> 2,24–31; 92–97; </w:t>
      </w:r>
      <w:r w:rsidRPr="0043756B">
        <w:rPr>
          <w:rFonts w:ascii="Times New Roman" w:eastAsia="Times New Roman" w:hAnsi="Times New Roman" w:cs="Times New Roman"/>
          <w:i/>
          <w:color w:val="000000"/>
          <w:sz w:val="20"/>
          <w:szCs w:val="20"/>
        </w:rPr>
        <w:t>In Bonum</w:t>
      </w:r>
      <w:r w:rsidRPr="0043756B">
        <w:rPr>
          <w:rFonts w:ascii="Times New Roman" w:eastAsia="Times New Roman" w:hAnsi="Times New Roman" w:cs="Times New Roman"/>
          <w:color w:val="000000"/>
          <w:sz w:val="20"/>
          <w:szCs w:val="20"/>
        </w:rPr>
        <w:t xml:space="preserve"> 7; 58;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xml:space="preserve">. 1,201; 2,34–54; 62–65; 66–81; </w:t>
      </w:r>
      <w:proofErr w:type="spellStart"/>
      <w:r w:rsidRPr="0043756B">
        <w:rPr>
          <w:rFonts w:ascii="Times New Roman" w:eastAsia="Times New Roman" w:hAnsi="Times New Roman" w:cs="Times New Roman"/>
          <w:i/>
          <w:color w:val="000000"/>
          <w:sz w:val="20"/>
          <w:szCs w:val="20"/>
        </w:rPr>
        <w:t>Hexam</w:t>
      </w:r>
      <w:proofErr w:type="spellEnd"/>
      <w:r w:rsidRPr="0043756B">
        <w:rPr>
          <w:rFonts w:ascii="Times New Roman" w:eastAsia="Times New Roman" w:hAnsi="Times New Roman" w:cs="Times New Roman"/>
          <w:color w:val="000000"/>
          <w:sz w:val="20"/>
          <w:szCs w:val="20"/>
        </w:rPr>
        <w:t xml:space="preserve">. 1800; </w:t>
      </w:r>
      <w:r w:rsidRPr="0043756B">
        <w:rPr>
          <w:rFonts w:ascii="Times New Roman" w:eastAsia="Times New Roman" w:hAnsi="Times New Roman" w:cs="Times New Roman"/>
          <w:i/>
          <w:color w:val="000000"/>
          <w:sz w:val="20"/>
          <w:szCs w:val="20"/>
        </w:rPr>
        <w:t xml:space="preserve">Chron. </w:t>
      </w:r>
      <w:proofErr w:type="spellStart"/>
      <w:r w:rsidRPr="0043756B">
        <w:rPr>
          <w:rFonts w:ascii="Times New Roman" w:eastAsia="Times New Roman" w:hAnsi="Times New Roman" w:cs="Times New Roman"/>
          <w:i/>
          <w:color w:val="000000"/>
          <w:sz w:val="20"/>
          <w:szCs w:val="20"/>
        </w:rPr>
        <w:t>pasch</w:t>
      </w:r>
      <w:proofErr w:type="spellEnd"/>
      <w:r w:rsidRPr="0043756B">
        <w:rPr>
          <w:rFonts w:ascii="Times New Roman" w:eastAsia="Times New Roman" w:hAnsi="Times New Roman" w:cs="Times New Roman"/>
          <w:color w:val="000000"/>
          <w:sz w:val="20"/>
          <w:szCs w:val="20"/>
        </w:rPr>
        <w:t xml:space="preserve">. 707, ed. </w:t>
      </w:r>
      <w:proofErr w:type="spellStart"/>
      <w:r w:rsidRPr="0043756B">
        <w:rPr>
          <w:rFonts w:ascii="Times New Roman" w:eastAsia="Times New Roman" w:hAnsi="Times New Roman" w:cs="Times New Roman"/>
          <w:color w:val="000000"/>
          <w:sz w:val="20"/>
          <w:szCs w:val="20"/>
        </w:rPr>
        <w:t>Dindorf</w:t>
      </w:r>
      <w:proofErr w:type="spellEnd"/>
      <w:r w:rsidRPr="0043756B">
        <w:rPr>
          <w:rFonts w:ascii="Times New Roman" w:eastAsia="Times New Roman" w:hAnsi="Times New Roman" w:cs="Times New Roman"/>
          <w:color w:val="000000"/>
          <w:sz w:val="20"/>
          <w:szCs w:val="20"/>
        </w:rPr>
        <w:t xml:space="preserve"> (1832), I.</w:t>
      </w:r>
    </w:p>
  </w:footnote>
  <w:footnote w:id="18">
    <w:p w14:paraId="316135FD" w14:textId="5EEC676D" w:rsidR="005F501E" w:rsidRPr="0043756B" w:rsidRDefault="005F501E" w:rsidP="005F501E">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See Maier (2019). On the notion that late antique emperors should primarily reside in the imperial palace as representatives of the divine order, while the actual business of governing the state should be carried out by their chosen governors and military commanders, see </w:t>
      </w:r>
      <w:del w:id="387" w:author="Christopher Fotheringham" w:date="2023-09-22T13:00:00Z">
        <w:r w:rsidRPr="0043756B" w:rsidDel="00F16E1B">
          <w:rPr>
            <w:rFonts w:ascii="Times New Roman" w:eastAsia="Times New Roman" w:hAnsi="Times New Roman" w:cs="Times New Roman"/>
            <w:color w:val="000000"/>
            <w:sz w:val="20"/>
            <w:szCs w:val="20"/>
          </w:rPr>
          <w:delText>as well</w:delText>
        </w:r>
      </w:del>
      <w:ins w:id="388" w:author="Christopher Fotheringham" w:date="2023-09-22T13:00:00Z">
        <w:r w:rsidR="00F16E1B">
          <w:rPr>
            <w:rFonts w:ascii="Times New Roman" w:eastAsia="Times New Roman" w:hAnsi="Times New Roman" w:cs="Times New Roman"/>
            <w:color w:val="000000"/>
            <w:sz w:val="20"/>
            <w:szCs w:val="20"/>
          </w:rPr>
          <w:t>also</w:t>
        </w:r>
      </w:ins>
      <w:r w:rsidRPr="0043756B">
        <w:rPr>
          <w:rFonts w:ascii="Times New Roman" w:eastAsia="Times New Roman" w:hAnsi="Times New Roman" w:cs="Times New Roman"/>
          <w:color w:val="000000"/>
          <w:sz w:val="20"/>
          <w:szCs w:val="20"/>
        </w:rPr>
        <w:t xml:space="preserve"> Fürst (2006), 64–67. Meier (2017), 513–524; 538–543 presents a detailed development of the “metropolitan” form of Later Roman monarchy (“‘</w:t>
      </w:r>
      <w:proofErr w:type="spellStart"/>
      <w:r w:rsidRPr="0043756B">
        <w:rPr>
          <w:rFonts w:ascii="Times New Roman" w:eastAsia="Times New Roman" w:hAnsi="Times New Roman" w:cs="Times New Roman"/>
          <w:color w:val="000000"/>
          <w:sz w:val="20"/>
          <w:szCs w:val="20"/>
        </w:rPr>
        <w:t>hauptstädtisches</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Kaisertum</w:t>
      </w:r>
      <w:proofErr w:type="spellEnd"/>
      <w:r w:rsidRPr="0043756B">
        <w:rPr>
          <w:rFonts w:ascii="Times New Roman" w:eastAsia="Times New Roman" w:hAnsi="Times New Roman" w:cs="Times New Roman"/>
          <w:color w:val="000000"/>
          <w:sz w:val="20"/>
          <w:szCs w:val="20"/>
        </w:rPr>
        <w:t xml:space="preserve"> in </w:t>
      </w:r>
      <w:proofErr w:type="spellStart"/>
      <w:r w:rsidRPr="0043756B">
        <w:rPr>
          <w:rFonts w:ascii="Times New Roman" w:eastAsia="Times New Roman" w:hAnsi="Times New Roman" w:cs="Times New Roman"/>
          <w:color w:val="000000"/>
          <w:sz w:val="20"/>
          <w:szCs w:val="20"/>
        </w:rPr>
        <w:t>Byzanz</w:t>
      </w:r>
      <w:proofErr w:type="spellEnd"/>
      <w:r w:rsidRPr="0043756B">
        <w:rPr>
          <w:rFonts w:ascii="Times New Roman" w:eastAsia="Times New Roman" w:hAnsi="Times New Roman" w:cs="Times New Roman"/>
          <w:color w:val="000000"/>
          <w:sz w:val="20"/>
          <w:szCs w:val="20"/>
        </w:rPr>
        <w:t>”) between the 4</w:t>
      </w:r>
      <w:r w:rsidRPr="0043756B">
        <w:rPr>
          <w:rFonts w:ascii="Times New Roman" w:eastAsia="Times New Roman" w:hAnsi="Times New Roman" w:cs="Times New Roman"/>
          <w:color w:val="000000"/>
          <w:sz w:val="20"/>
          <w:szCs w:val="20"/>
          <w:vertAlign w:val="superscript"/>
        </w:rPr>
        <w:t xml:space="preserve">th </w:t>
      </w:r>
      <w:r w:rsidRPr="0043756B">
        <w:rPr>
          <w:rFonts w:ascii="Times New Roman" w:eastAsia="Times New Roman" w:hAnsi="Times New Roman" w:cs="Times New Roman"/>
          <w:color w:val="000000"/>
          <w:sz w:val="20"/>
          <w:szCs w:val="20"/>
        </w:rPr>
        <w:t>and</w:t>
      </w:r>
      <w:r w:rsidRPr="0043756B">
        <w:rPr>
          <w:rFonts w:ascii="Times New Roman" w:eastAsia="Times New Roman" w:hAnsi="Times New Roman" w:cs="Times New Roman"/>
          <w:color w:val="000000"/>
          <w:sz w:val="20"/>
          <w:szCs w:val="20"/>
          <w:vertAlign w:val="superscript"/>
        </w:rPr>
        <w:t xml:space="preserve"> </w:t>
      </w:r>
      <w:r w:rsidRPr="0043756B">
        <w:rPr>
          <w:rFonts w:ascii="Times New Roman" w:eastAsia="Times New Roman" w:hAnsi="Times New Roman" w:cs="Times New Roman"/>
          <w:color w:val="000000"/>
          <w:sz w:val="20"/>
          <w:szCs w:val="20"/>
        </w:rPr>
        <w:t>5</w:t>
      </w:r>
      <w:r w:rsidRPr="0043756B">
        <w:rPr>
          <w:rFonts w:ascii="Times New Roman" w:eastAsia="Times New Roman" w:hAnsi="Times New Roman" w:cs="Times New Roman"/>
          <w:color w:val="000000"/>
          <w:sz w:val="20"/>
          <w:szCs w:val="20"/>
          <w:vertAlign w:val="superscript"/>
        </w:rPr>
        <w:t>th</w:t>
      </w:r>
      <w:r w:rsidRPr="0043756B">
        <w:rPr>
          <w:rFonts w:ascii="Times New Roman" w:eastAsia="Times New Roman" w:hAnsi="Times New Roman" w:cs="Times New Roman"/>
          <w:color w:val="000000"/>
          <w:sz w:val="20"/>
          <w:szCs w:val="20"/>
        </w:rPr>
        <w:t xml:space="preserve"> centuries.</w:t>
      </w:r>
    </w:p>
  </w:footnote>
  <w:footnote w:id="19">
    <w:p w14:paraId="0C0E9E7B" w14:textId="77777777" w:rsidR="005F501E" w:rsidRPr="0043756B" w:rsidRDefault="005F501E" w:rsidP="005F501E">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Exp. Pers</w:t>
      </w:r>
      <w:r w:rsidRPr="0043756B">
        <w:rPr>
          <w:rFonts w:ascii="Times New Roman" w:eastAsia="Times New Roman" w:hAnsi="Times New Roman" w:cs="Times New Roman"/>
          <w:color w:val="000000"/>
          <w:sz w:val="20"/>
          <w:szCs w:val="20"/>
        </w:rPr>
        <w:t>. 1,104–129, ed. Tartaglia (1998), 78–80.</w:t>
      </w:r>
    </w:p>
  </w:footnote>
  <w:footnote w:id="20">
    <w:p w14:paraId="5BA3E769"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Meier (2017), 538–539.</w:t>
      </w:r>
    </w:p>
  </w:footnote>
  <w:footnote w:id="21">
    <w:p w14:paraId="39F19464"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This is the scholarly </w:t>
      </w:r>
      <w:r w:rsidRPr="0043756B">
        <w:rPr>
          <w:rFonts w:ascii="Times New Roman" w:eastAsia="Times New Roman" w:hAnsi="Times New Roman" w:cs="Times New Roman"/>
          <w:i/>
          <w:color w:val="000000"/>
          <w:sz w:val="20"/>
          <w:szCs w:val="20"/>
        </w:rPr>
        <w:t xml:space="preserve">communis </w:t>
      </w:r>
      <w:proofErr w:type="spellStart"/>
      <w:r w:rsidRPr="0043756B">
        <w:rPr>
          <w:rFonts w:ascii="Times New Roman" w:eastAsia="Times New Roman" w:hAnsi="Times New Roman" w:cs="Times New Roman"/>
          <w:i/>
          <w:color w:val="000000"/>
          <w:sz w:val="20"/>
          <w:szCs w:val="20"/>
        </w:rPr>
        <w:t>opinio</w:t>
      </w:r>
      <w:proofErr w:type="spellEnd"/>
      <w:r w:rsidRPr="0043756B">
        <w:rPr>
          <w:rFonts w:ascii="Times New Roman" w:eastAsia="Times New Roman" w:hAnsi="Times New Roman" w:cs="Times New Roman"/>
          <w:color w:val="000000"/>
          <w:sz w:val="20"/>
          <w:szCs w:val="20"/>
        </w:rPr>
        <w:t>, see Butler (1978), 59–62; Mango (1992), 3–4; Schick (1995), 38–39; Foss (2003), 152–153; Kaegi (2003), 79–80; Greisiger (2011), 32–34; Stoyanov (2011), 7; Howard-Johnston (2021), 87–96.</w:t>
      </w:r>
    </w:p>
    <w:bookmarkStart w:id="418" w:name="_sqyw64" w:colFirst="0" w:colLast="0"/>
    <w:bookmarkEnd w:id="418"/>
  </w:footnote>
  <w:footnote w:id="22">
    <w:p w14:paraId="6A2CBBA1" w14:textId="77777777" w:rsidR="007C27A7" w:rsidRPr="0043756B" w:rsidRDefault="007C27A7" w:rsidP="007C27A7">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bookmarkStart w:id="430" w:name="_sqyw64" w:colFirst="0" w:colLast="0"/>
      <w:bookmarkEnd w:id="430"/>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See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Exp. Pers</w:t>
      </w:r>
      <w:r w:rsidRPr="0043756B">
        <w:rPr>
          <w:rFonts w:ascii="Times New Roman" w:eastAsia="Times New Roman" w:hAnsi="Times New Roman" w:cs="Times New Roman"/>
          <w:color w:val="000000"/>
          <w:sz w:val="20"/>
          <w:szCs w:val="20"/>
        </w:rPr>
        <w:t xml:space="preserve">. 2,303–326;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1,1–59</w:t>
      </w:r>
      <w:r w:rsidRPr="0043756B">
        <w:rPr>
          <w:rFonts w:ascii="Times New Roman" w:eastAsia="Times New Roman" w:hAnsi="Times New Roman" w:cs="Times New Roman"/>
          <w:i/>
          <w:color w:val="000000"/>
          <w:sz w:val="20"/>
          <w:szCs w:val="20"/>
        </w:rPr>
        <w:t>; In Rest. S. Cruc</w:t>
      </w:r>
      <w:r w:rsidRPr="0043756B">
        <w:rPr>
          <w:rFonts w:ascii="Times New Roman" w:eastAsia="Times New Roman" w:hAnsi="Times New Roman" w:cs="Times New Roman"/>
          <w:color w:val="000000"/>
          <w:sz w:val="20"/>
          <w:szCs w:val="20"/>
        </w:rPr>
        <w:t xml:space="preserve">. 2;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1–52.</w:t>
      </w:r>
    </w:p>
  </w:footnote>
  <w:footnote w:id="23">
    <w:p w14:paraId="1A92C50B"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Goerge’s account was used by Theoph., </w:t>
      </w:r>
      <w:r w:rsidRPr="0043756B">
        <w:rPr>
          <w:rFonts w:ascii="Times New Roman" w:eastAsia="Times New Roman" w:hAnsi="Times New Roman" w:cs="Times New Roman"/>
          <w:i/>
          <w:color w:val="000000"/>
          <w:sz w:val="20"/>
          <w:szCs w:val="20"/>
        </w:rPr>
        <w:t>Chron</w:t>
      </w:r>
      <w:r w:rsidRPr="0043756B">
        <w:rPr>
          <w:rFonts w:ascii="Times New Roman" w:eastAsia="Times New Roman" w:hAnsi="Times New Roman" w:cs="Times New Roman"/>
          <w:color w:val="000000"/>
          <w:sz w:val="20"/>
          <w:szCs w:val="20"/>
        </w:rPr>
        <w:t xml:space="preserve">. AM 6116, ed. de Boor (1883), I, 303,8–17; 24–26; 304,3–9. For the depiction of these military exercises, see Mango (1985), 150–151; Haldon (1993), 1–67. For comparable military practices in the Later Roman army, see Le </w:t>
      </w:r>
      <w:proofErr w:type="spellStart"/>
      <w:r w:rsidRPr="0043756B">
        <w:rPr>
          <w:rFonts w:ascii="Times New Roman" w:eastAsia="Times New Roman" w:hAnsi="Times New Roman" w:cs="Times New Roman"/>
          <w:color w:val="000000"/>
          <w:sz w:val="20"/>
          <w:szCs w:val="20"/>
        </w:rPr>
        <w:t>Bohec</w:t>
      </w:r>
      <w:proofErr w:type="spellEnd"/>
      <w:r w:rsidRPr="0043756B">
        <w:rPr>
          <w:rFonts w:ascii="Times New Roman" w:eastAsia="Times New Roman" w:hAnsi="Times New Roman" w:cs="Times New Roman"/>
          <w:color w:val="000000"/>
          <w:sz w:val="20"/>
          <w:szCs w:val="20"/>
        </w:rPr>
        <w:t xml:space="preserve"> (2006), 114–115.</w:t>
      </w:r>
    </w:p>
  </w:footnote>
  <w:footnote w:id="24">
    <w:p w14:paraId="0B9DE501"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On the formation and strength of Heraclius’ army against the Persians, see Haldon (1979), 29.</w:t>
      </w:r>
    </w:p>
  </w:footnote>
  <w:footnote w:id="25">
    <w:p w14:paraId="43671F12"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Synes., </w:t>
      </w:r>
      <w:r w:rsidRPr="0043756B">
        <w:rPr>
          <w:rFonts w:ascii="Times New Roman" w:eastAsia="Times New Roman" w:hAnsi="Times New Roman" w:cs="Times New Roman"/>
          <w:i/>
          <w:color w:val="000000"/>
          <w:sz w:val="20"/>
          <w:szCs w:val="20"/>
        </w:rPr>
        <w:t>De regno</w:t>
      </w:r>
      <w:r w:rsidRPr="0043756B">
        <w:rPr>
          <w:rFonts w:ascii="Times New Roman" w:eastAsia="Times New Roman" w:hAnsi="Times New Roman" w:cs="Times New Roman"/>
          <w:color w:val="000000"/>
          <w:sz w:val="20"/>
          <w:szCs w:val="20"/>
        </w:rPr>
        <w:t xml:space="preserve"> 22, ed. </w:t>
      </w:r>
      <w:proofErr w:type="spellStart"/>
      <w:r w:rsidRPr="0043756B">
        <w:rPr>
          <w:rFonts w:ascii="Times New Roman" w:eastAsia="Times New Roman" w:hAnsi="Times New Roman" w:cs="Times New Roman"/>
          <w:color w:val="000000"/>
          <w:sz w:val="20"/>
          <w:szCs w:val="20"/>
        </w:rPr>
        <w:t>dell’Era</w:t>
      </w:r>
      <w:proofErr w:type="spellEnd"/>
      <w:r w:rsidRPr="0043756B">
        <w:rPr>
          <w:rFonts w:ascii="Times New Roman" w:eastAsia="Times New Roman" w:hAnsi="Times New Roman" w:cs="Times New Roman"/>
          <w:color w:val="000000"/>
          <w:sz w:val="20"/>
          <w:szCs w:val="20"/>
        </w:rPr>
        <w:t xml:space="preserve"> (1968), 436: </w:t>
      </w:r>
      <w:proofErr w:type="spellStart"/>
      <w:r w:rsidRPr="0043756B">
        <w:rPr>
          <w:rFonts w:ascii="Times New Roman" w:eastAsia="Times New Roman" w:hAnsi="Times New Roman" w:cs="Times New Roman"/>
          <w:color w:val="000000"/>
          <w:sz w:val="20"/>
          <w:szCs w:val="20"/>
        </w:rPr>
        <w:t>Εἴη</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μὲν</w:t>
      </w:r>
      <w:proofErr w:type="spellEnd"/>
      <w:r w:rsidRPr="0043756B">
        <w:rPr>
          <w:rFonts w:ascii="Times New Roman" w:eastAsia="Times New Roman" w:hAnsi="Times New Roman" w:cs="Times New Roman"/>
          <w:color w:val="000000"/>
          <w:sz w:val="20"/>
          <w:szCs w:val="20"/>
        </w:rPr>
        <w:t xml:space="preserve"> ὁ π</w:t>
      </w:r>
      <w:proofErr w:type="spellStart"/>
      <w:r w:rsidRPr="0043756B">
        <w:rPr>
          <w:rFonts w:ascii="Times New Roman" w:eastAsia="Times New Roman" w:hAnsi="Times New Roman" w:cs="Times New Roman"/>
          <w:color w:val="000000"/>
          <w:sz w:val="20"/>
          <w:szCs w:val="20"/>
        </w:rPr>
        <w:t>ολεμικὸς</w:t>
      </w:r>
      <w:proofErr w:type="spellEnd"/>
      <w:r w:rsidRPr="0043756B">
        <w:rPr>
          <w:rFonts w:ascii="Times New Roman" w:eastAsia="Times New Roman" w:hAnsi="Times New Roman" w:cs="Times New Roman"/>
          <w:color w:val="000000"/>
          <w:sz w:val="20"/>
          <w:szCs w:val="20"/>
        </w:rPr>
        <w:t xml:space="preserve"> πα</w:t>
      </w:r>
      <w:proofErr w:type="spellStart"/>
      <w:r w:rsidRPr="0043756B">
        <w:rPr>
          <w:rFonts w:ascii="Times New Roman" w:eastAsia="Times New Roman" w:hAnsi="Times New Roman" w:cs="Times New Roman"/>
          <w:color w:val="000000"/>
          <w:sz w:val="20"/>
          <w:szCs w:val="20"/>
        </w:rPr>
        <w:t>ντὸς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μᾶλλον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εἰρηνικός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μόνῳ</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γὰρ</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ἔξεστιν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εἰρήνην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ἄγειν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τῷ</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δυν</w:t>
      </w:r>
      <w:proofErr w:type="spellEnd"/>
      <w:r w:rsidRPr="0043756B">
        <w:rPr>
          <w:rFonts w:ascii="Times New Roman" w:eastAsia="Times New Roman" w:hAnsi="Times New Roman" w:cs="Times New Roman"/>
          <w:color w:val="000000"/>
          <w:sz w:val="20"/>
          <w:szCs w:val="20"/>
        </w:rPr>
        <w:t xml:space="preserve">αμένῳ </w:t>
      </w:r>
      <w:proofErr w:type="spellStart"/>
      <w:r w:rsidRPr="0043756B">
        <w:rPr>
          <w:rFonts w:ascii="Times New Roman" w:eastAsia="Times New Roman" w:hAnsi="Times New Roman" w:cs="Times New Roman"/>
          <w:color w:val="000000"/>
          <w:sz w:val="20"/>
          <w:szCs w:val="20"/>
        </w:rPr>
        <w:t>τὸν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ἀδικοῦντ</w:t>
      </w:r>
      <w:proofErr w:type="spellEnd"/>
      <w:r w:rsidRPr="0043756B">
        <w:rPr>
          <w:rFonts w:ascii="Times New Roman" w:eastAsia="Times New Roman" w:hAnsi="Times New Roman" w:cs="Times New Roman"/>
          <w:color w:val="000000"/>
          <w:sz w:val="20"/>
          <w:szCs w:val="20"/>
        </w:rPr>
        <w:t>α κα</w:t>
      </w:r>
      <w:proofErr w:type="spellStart"/>
      <w:r w:rsidRPr="0043756B">
        <w:rPr>
          <w:rFonts w:ascii="Times New Roman" w:eastAsia="Times New Roman" w:hAnsi="Times New Roman" w:cs="Times New Roman"/>
          <w:color w:val="000000"/>
          <w:sz w:val="20"/>
          <w:szCs w:val="20"/>
        </w:rPr>
        <w:t>κῶσ</w:t>
      </w:r>
      <w:proofErr w:type="spellEnd"/>
      <w:r w:rsidRPr="0043756B">
        <w:rPr>
          <w:rFonts w:ascii="Times New Roman" w:eastAsia="Times New Roman" w:hAnsi="Times New Roman" w:cs="Times New Roman"/>
          <w:color w:val="000000"/>
          <w:sz w:val="20"/>
          <w:szCs w:val="20"/>
        </w:rPr>
        <w:t xml:space="preserve">αι, […]. </w:t>
      </w:r>
      <w:proofErr w:type="spellStart"/>
      <w:r w:rsidRPr="0043756B">
        <w:rPr>
          <w:rFonts w:ascii="Times New Roman" w:eastAsia="Times New Roman" w:hAnsi="Times New Roman" w:cs="Times New Roman"/>
          <w:color w:val="000000"/>
          <w:sz w:val="20"/>
          <w:szCs w:val="20"/>
        </w:rPr>
        <w:t>Ἔστι</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μὴν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εἰρήνη</w:t>
      </w:r>
      <w:proofErr w:type="spellEnd"/>
      <w:r w:rsidRPr="0043756B">
        <w:rPr>
          <w:rFonts w:ascii="Times New Roman" w:eastAsia="Times New Roman" w:hAnsi="Times New Roman" w:cs="Times New Roman"/>
          <w:color w:val="000000"/>
          <w:sz w:val="20"/>
          <w:szCs w:val="20"/>
        </w:rPr>
        <w:t xml:space="preserve"> π</w:t>
      </w:r>
      <w:proofErr w:type="spellStart"/>
      <w:r w:rsidRPr="0043756B">
        <w:rPr>
          <w:rFonts w:ascii="Times New Roman" w:eastAsia="Times New Roman" w:hAnsi="Times New Roman" w:cs="Times New Roman"/>
          <w:color w:val="000000"/>
          <w:sz w:val="20"/>
          <w:szCs w:val="20"/>
        </w:rPr>
        <w:t>ολέμου</w:t>
      </w:r>
      <w:proofErr w:type="spellEnd"/>
      <w:r w:rsidRPr="0043756B">
        <w:rPr>
          <w:rFonts w:ascii="Times New Roman" w:eastAsia="Times New Roman" w:hAnsi="Times New Roman" w:cs="Times New Roman"/>
          <w:color w:val="000000"/>
          <w:sz w:val="20"/>
          <w:szCs w:val="20"/>
        </w:rPr>
        <w:t xml:space="preserve"> μακα</w:t>
      </w:r>
      <w:proofErr w:type="spellStart"/>
      <w:r w:rsidRPr="0043756B">
        <w:rPr>
          <w:rFonts w:ascii="Times New Roman" w:eastAsia="Times New Roman" w:hAnsi="Times New Roman" w:cs="Times New Roman"/>
          <w:color w:val="000000"/>
          <w:sz w:val="20"/>
          <w:szCs w:val="20"/>
        </w:rPr>
        <w:t>ριώτερον</w:t>
      </w:r>
      <w:proofErr w:type="spellEnd"/>
      <w:r w:rsidRPr="0043756B">
        <w:rPr>
          <w:rFonts w:ascii="Times New Roman" w:eastAsia="Times New Roman" w:hAnsi="Times New Roman" w:cs="Times New Roman"/>
          <w:color w:val="000000"/>
          <w:sz w:val="20"/>
          <w:szCs w:val="20"/>
        </w:rPr>
        <w:t xml:space="preserve">, […]· </w:t>
      </w:r>
      <w:proofErr w:type="spellStart"/>
      <w:r w:rsidRPr="0043756B">
        <w:rPr>
          <w:rFonts w:ascii="Times New Roman" w:eastAsia="Times New Roman" w:hAnsi="Times New Roman" w:cs="Times New Roman"/>
          <w:color w:val="000000"/>
          <w:sz w:val="20"/>
          <w:szCs w:val="20"/>
        </w:rPr>
        <w:t>τέλος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οὖν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ὄν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τῶν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δι</w:t>
      </w:r>
      <w:proofErr w:type="spellEnd"/>
      <w:r w:rsidRPr="0043756B">
        <w:rPr>
          <w:rFonts w:ascii="Times New Roman" w:eastAsia="Times New Roman" w:hAnsi="Times New Roman" w:cs="Times New Roman"/>
          <w:color w:val="000000"/>
          <w:sz w:val="20"/>
          <w:szCs w:val="20"/>
        </w:rPr>
        <w:t>’ α</w:t>
      </w:r>
      <w:proofErr w:type="spellStart"/>
      <w:r w:rsidRPr="0043756B">
        <w:rPr>
          <w:rFonts w:ascii="Times New Roman" w:eastAsia="Times New Roman" w:hAnsi="Times New Roman" w:cs="Times New Roman"/>
          <w:color w:val="000000"/>
          <w:sz w:val="20"/>
          <w:szCs w:val="20"/>
        </w:rPr>
        <w:t>ὐτὸ</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δικ</w:t>
      </w:r>
      <w:proofErr w:type="spellEnd"/>
      <w:r w:rsidRPr="0043756B">
        <w:rPr>
          <w:rFonts w:ascii="Times New Roman" w:eastAsia="Times New Roman" w:hAnsi="Times New Roman" w:cs="Times New Roman"/>
          <w:color w:val="000000"/>
          <w:sz w:val="20"/>
          <w:szCs w:val="20"/>
        </w:rPr>
        <w:t xml:space="preserve">αίως </w:t>
      </w:r>
      <w:proofErr w:type="spellStart"/>
      <w:r w:rsidRPr="0043756B">
        <w:rPr>
          <w:rFonts w:ascii="Times New Roman" w:eastAsia="Times New Roman" w:hAnsi="Times New Roman" w:cs="Times New Roman"/>
          <w:color w:val="000000"/>
          <w:sz w:val="20"/>
          <w:szCs w:val="20"/>
        </w:rPr>
        <w:t>ἄν</w:t>
      </w:r>
      <w:proofErr w:type="spellEnd"/>
      <w:r w:rsidRPr="0043756B">
        <w:rPr>
          <w:rFonts w:ascii="Times New Roman" w:eastAsia="Times New Roman" w:hAnsi="Times New Roman" w:cs="Times New Roman"/>
          <w:color w:val="000000"/>
          <w:sz w:val="20"/>
          <w:szCs w:val="20"/>
        </w:rPr>
        <w:t xml:space="preserve"> π</w:t>
      </w:r>
      <w:proofErr w:type="spellStart"/>
      <w:r w:rsidRPr="0043756B">
        <w:rPr>
          <w:rFonts w:ascii="Times New Roman" w:eastAsia="Times New Roman" w:hAnsi="Times New Roman" w:cs="Times New Roman"/>
          <w:color w:val="000000"/>
          <w:sz w:val="20"/>
          <w:szCs w:val="20"/>
        </w:rPr>
        <w:t>ροτιμῷτο</w:t>
      </w:r>
      <w:proofErr w:type="spellEnd"/>
      <w:r w:rsidRPr="0043756B">
        <w:rPr>
          <w:rFonts w:ascii="Times New Roman" w:eastAsia="Times New Roman" w:hAnsi="Times New Roman" w:cs="Times New Roman"/>
          <w:color w:val="000000"/>
          <w:sz w:val="20"/>
          <w:szCs w:val="20"/>
        </w:rPr>
        <w:t>· κα</w:t>
      </w:r>
      <w:proofErr w:type="spellStart"/>
      <w:r w:rsidRPr="0043756B">
        <w:rPr>
          <w:rFonts w:ascii="Times New Roman" w:eastAsia="Times New Roman" w:hAnsi="Times New Roman" w:cs="Times New Roman"/>
          <w:color w:val="000000"/>
          <w:sz w:val="20"/>
          <w:szCs w:val="20"/>
        </w:rPr>
        <w:t>λῶς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οὖν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ἔχει</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τῷ</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σώμ</w:t>
      </w:r>
      <w:proofErr w:type="spellEnd"/>
      <w:r w:rsidRPr="0043756B">
        <w:rPr>
          <w:rFonts w:ascii="Times New Roman" w:eastAsia="Times New Roman" w:hAnsi="Times New Roman" w:cs="Times New Roman"/>
          <w:color w:val="000000"/>
          <w:sz w:val="20"/>
          <w:szCs w:val="20"/>
        </w:rPr>
        <w:t xml:space="preserve">ατι </w:t>
      </w:r>
      <w:proofErr w:type="spellStart"/>
      <w:r w:rsidRPr="0043756B">
        <w:rPr>
          <w:rFonts w:ascii="Times New Roman" w:eastAsia="Times New Roman" w:hAnsi="Times New Roman" w:cs="Times New Roman"/>
          <w:color w:val="000000"/>
          <w:sz w:val="20"/>
          <w:szCs w:val="20"/>
        </w:rPr>
        <w:t>τῆς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ἡγεμονί</w:t>
      </w:r>
      <w:proofErr w:type="spellEnd"/>
      <w:r w:rsidRPr="0043756B">
        <w:rPr>
          <w:rFonts w:ascii="Times New Roman" w:eastAsia="Times New Roman" w:hAnsi="Times New Roman" w:cs="Times New Roman"/>
          <w:color w:val="000000"/>
          <w:sz w:val="20"/>
          <w:szCs w:val="20"/>
        </w:rPr>
        <w:t xml:space="preserve">ας </w:t>
      </w:r>
      <w:proofErr w:type="spellStart"/>
      <w:r w:rsidRPr="0043756B">
        <w:rPr>
          <w:rFonts w:ascii="Times New Roman" w:eastAsia="Times New Roman" w:hAnsi="Times New Roman" w:cs="Times New Roman"/>
          <w:color w:val="000000"/>
          <w:sz w:val="20"/>
          <w:szCs w:val="20"/>
        </w:rPr>
        <w:t>διχῇ</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δι</w:t>
      </w:r>
      <w:proofErr w:type="spellEnd"/>
      <w:r w:rsidRPr="0043756B">
        <w:rPr>
          <w:rFonts w:ascii="Times New Roman" w:eastAsia="Times New Roman" w:hAnsi="Times New Roman" w:cs="Times New Roman"/>
          <w:color w:val="000000"/>
          <w:sz w:val="20"/>
          <w:szCs w:val="20"/>
        </w:rPr>
        <w:t>αιρεθέντι κα</w:t>
      </w:r>
      <w:proofErr w:type="spellStart"/>
      <w:r w:rsidRPr="0043756B">
        <w:rPr>
          <w:rFonts w:ascii="Times New Roman" w:eastAsia="Times New Roman" w:hAnsi="Times New Roman" w:cs="Times New Roman"/>
          <w:color w:val="000000"/>
          <w:sz w:val="20"/>
          <w:szCs w:val="20"/>
        </w:rPr>
        <w:t>τὰ</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τὸν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ὄχλον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τὸν</w:t>
      </w:r>
      <w:proofErr w:type="spellEnd"/>
      <w:r w:rsidRPr="0043756B">
        <w:rPr>
          <w:rFonts w:ascii="Times New Roman" w:eastAsia="Times New Roman" w:hAnsi="Times New Roman" w:cs="Times New Roman"/>
          <w:color w:val="000000"/>
          <w:sz w:val="20"/>
          <w:szCs w:val="20"/>
        </w:rPr>
        <w:t xml:space="preserve"> ὡπ</w:t>
      </w:r>
      <w:proofErr w:type="spellStart"/>
      <w:r w:rsidRPr="0043756B">
        <w:rPr>
          <w:rFonts w:ascii="Times New Roman" w:eastAsia="Times New Roman" w:hAnsi="Times New Roman" w:cs="Times New Roman"/>
          <w:color w:val="000000"/>
          <w:sz w:val="20"/>
          <w:szCs w:val="20"/>
        </w:rPr>
        <w:t>λισμένον</w:t>
      </w:r>
      <w:proofErr w:type="spellEnd"/>
      <w:r w:rsidRPr="0043756B">
        <w:rPr>
          <w:rFonts w:ascii="Times New Roman" w:eastAsia="Times New Roman" w:hAnsi="Times New Roman" w:cs="Times New Roman"/>
          <w:color w:val="000000"/>
          <w:sz w:val="20"/>
          <w:szCs w:val="20"/>
        </w:rPr>
        <w:t xml:space="preserve"> καὶ </w:t>
      </w:r>
      <w:proofErr w:type="spellStart"/>
      <w:r w:rsidRPr="0043756B">
        <w:rPr>
          <w:rFonts w:ascii="Times New Roman" w:eastAsia="Times New Roman" w:hAnsi="Times New Roman" w:cs="Times New Roman"/>
          <w:color w:val="000000"/>
          <w:sz w:val="20"/>
          <w:szCs w:val="20"/>
        </w:rPr>
        <w:t>ἄσ</w:t>
      </w:r>
      <w:proofErr w:type="spellEnd"/>
      <w:r w:rsidRPr="0043756B">
        <w:rPr>
          <w:rFonts w:ascii="Times New Roman" w:eastAsia="Times New Roman" w:hAnsi="Times New Roman" w:cs="Times New Roman"/>
          <w:color w:val="000000"/>
          <w:sz w:val="20"/>
          <w:szCs w:val="20"/>
        </w:rPr>
        <w:t xml:space="preserve">πλον, </w:t>
      </w:r>
      <w:proofErr w:type="spellStart"/>
      <w:r w:rsidRPr="0043756B">
        <w:rPr>
          <w:rFonts w:ascii="Times New Roman" w:eastAsia="Times New Roman" w:hAnsi="Times New Roman" w:cs="Times New Roman"/>
          <w:color w:val="000000"/>
          <w:sz w:val="20"/>
          <w:szCs w:val="20"/>
        </w:rPr>
        <w:t>ἀνὰ</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μέρος</w:t>
      </w:r>
      <w:proofErr w:type="spellEnd"/>
      <w:r w:rsidRPr="0043756B">
        <w:rPr>
          <w:rFonts w:ascii="Times New Roman" w:eastAsia="Times New Roman" w:hAnsi="Times New Roman" w:cs="Times New Roman"/>
          <w:color w:val="000000"/>
          <w:sz w:val="20"/>
          <w:szCs w:val="20"/>
        </w:rPr>
        <w:t xml:space="preserve"> ἑα</w:t>
      </w:r>
      <w:proofErr w:type="spellStart"/>
      <w:r w:rsidRPr="0043756B">
        <w:rPr>
          <w:rFonts w:ascii="Times New Roman" w:eastAsia="Times New Roman" w:hAnsi="Times New Roman" w:cs="Times New Roman"/>
          <w:color w:val="000000"/>
          <w:sz w:val="20"/>
          <w:szCs w:val="20"/>
        </w:rPr>
        <w:t>υτὸν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ἑκάστῳ</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διδόν</w:t>
      </w:r>
      <w:proofErr w:type="spellEnd"/>
      <w:r w:rsidRPr="0043756B">
        <w:rPr>
          <w:rFonts w:ascii="Times New Roman" w:eastAsia="Times New Roman" w:hAnsi="Times New Roman" w:cs="Times New Roman"/>
          <w:color w:val="000000"/>
          <w:sz w:val="20"/>
          <w:szCs w:val="20"/>
        </w:rPr>
        <w:t xml:space="preserve">αι καὶ </w:t>
      </w:r>
      <w:proofErr w:type="spellStart"/>
      <w:r w:rsidRPr="0043756B">
        <w:rPr>
          <w:rFonts w:ascii="Times New Roman" w:eastAsia="Times New Roman" w:hAnsi="Times New Roman" w:cs="Times New Roman"/>
          <w:color w:val="000000"/>
          <w:sz w:val="20"/>
          <w:szCs w:val="20"/>
        </w:rPr>
        <w:t>συνεῖν</w:t>
      </w:r>
      <w:proofErr w:type="spellEnd"/>
      <w:r w:rsidRPr="0043756B">
        <w:rPr>
          <w:rFonts w:ascii="Times New Roman" w:eastAsia="Times New Roman" w:hAnsi="Times New Roman" w:cs="Times New Roman"/>
          <w:color w:val="000000"/>
          <w:sz w:val="20"/>
          <w:szCs w:val="20"/>
        </w:rPr>
        <w:t xml:space="preserve">αι </w:t>
      </w:r>
      <w:proofErr w:type="spellStart"/>
      <w:r w:rsidRPr="0043756B">
        <w:rPr>
          <w:rFonts w:ascii="Times New Roman" w:eastAsia="Times New Roman" w:hAnsi="Times New Roman" w:cs="Times New Roman"/>
          <w:color w:val="000000"/>
          <w:sz w:val="20"/>
          <w:szCs w:val="20"/>
        </w:rPr>
        <w:t>μετὰ</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τοὺς</w:t>
      </w:r>
      <w:proofErr w:type="spellEnd"/>
      <w:r w:rsidRPr="0043756B">
        <w:rPr>
          <w:rFonts w:ascii="Times New Roman" w:eastAsia="Times New Roman" w:hAnsi="Times New Roman" w:cs="Times New Roman"/>
          <w:color w:val="000000"/>
          <w:sz w:val="20"/>
          <w:szCs w:val="20"/>
        </w:rPr>
        <w:t xml:space="preserve"> μα</w:t>
      </w:r>
      <w:proofErr w:type="spellStart"/>
      <w:r w:rsidRPr="0043756B">
        <w:rPr>
          <w:rFonts w:ascii="Times New Roman" w:eastAsia="Times New Roman" w:hAnsi="Times New Roman" w:cs="Times New Roman"/>
          <w:color w:val="000000"/>
          <w:sz w:val="20"/>
          <w:szCs w:val="20"/>
        </w:rPr>
        <w:t>χίμους</w:t>
      </w:r>
      <w:proofErr w:type="spellEnd"/>
      <w:r w:rsidRPr="0043756B">
        <w:rPr>
          <w:rFonts w:ascii="Times New Roman" w:eastAsia="Times New Roman" w:hAnsi="Times New Roman" w:cs="Times New Roman"/>
          <w:color w:val="000000"/>
          <w:sz w:val="20"/>
          <w:szCs w:val="20"/>
        </w:rPr>
        <w:t xml:space="preserve"> τα</w:t>
      </w:r>
      <w:proofErr w:type="spellStart"/>
      <w:r w:rsidRPr="0043756B">
        <w:rPr>
          <w:rFonts w:ascii="Times New Roman" w:eastAsia="Times New Roman" w:hAnsi="Times New Roman" w:cs="Times New Roman"/>
          <w:color w:val="000000"/>
          <w:sz w:val="20"/>
          <w:szCs w:val="20"/>
        </w:rPr>
        <w:t>ῖς</w:t>
      </w:r>
      <w:proofErr w:type="spellEnd"/>
      <w:r w:rsidRPr="0043756B">
        <w:rPr>
          <w:rFonts w:ascii="Times New Roman" w:eastAsia="Times New Roman" w:hAnsi="Times New Roman" w:cs="Times New Roman"/>
          <w:color w:val="000000"/>
          <w:sz w:val="20"/>
          <w:szCs w:val="20"/>
        </w:rPr>
        <w:t xml:space="preserve"> π</w:t>
      </w:r>
      <w:proofErr w:type="spellStart"/>
      <w:r w:rsidRPr="0043756B">
        <w:rPr>
          <w:rFonts w:ascii="Times New Roman" w:eastAsia="Times New Roman" w:hAnsi="Times New Roman" w:cs="Times New Roman"/>
          <w:color w:val="000000"/>
          <w:sz w:val="20"/>
          <w:szCs w:val="20"/>
        </w:rPr>
        <w:t>όλεσι</w:t>
      </w:r>
      <w:proofErr w:type="spellEnd"/>
      <w:r w:rsidRPr="0043756B">
        <w:rPr>
          <w:rFonts w:ascii="Times New Roman" w:eastAsia="Times New Roman" w:hAnsi="Times New Roman" w:cs="Times New Roman"/>
          <w:color w:val="000000"/>
          <w:sz w:val="20"/>
          <w:szCs w:val="20"/>
        </w:rPr>
        <w:t xml:space="preserve"> καὶ </w:t>
      </w:r>
      <w:proofErr w:type="spellStart"/>
      <w:r w:rsidRPr="0043756B">
        <w:rPr>
          <w:rFonts w:ascii="Times New Roman" w:eastAsia="Times New Roman" w:hAnsi="Times New Roman" w:cs="Times New Roman"/>
          <w:color w:val="000000"/>
          <w:sz w:val="20"/>
          <w:szCs w:val="20"/>
        </w:rPr>
        <w:t>τοῖς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δήμοις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οἷς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διὰ</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τῶν</w:t>
      </w:r>
      <w:proofErr w:type="spellEnd"/>
      <w:r w:rsidRPr="0043756B">
        <w:rPr>
          <w:rFonts w:ascii="Times New Roman" w:eastAsia="Times New Roman" w:hAnsi="Times New Roman" w:cs="Times New Roman"/>
          <w:color w:val="000000"/>
          <w:sz w:val="20"/>
          <w:szCs w:val="20"/>
        </w:rPr>
        <w:t xml:space="preserve"> μα</w:t>
      </w:r>
      <w:proofErr w:type="spellStart"/>
      <w:r w:rsidRPr="0043756B">
        <w:rPr>
          <w:rFonts w:ascii="Times New Roman" w:eastAsia="Times New Roman" w:hAnsi="Times New Roman" w:cs="Times New Roman"/>
          <w:color w:val="000000"/>
          <w:sz w:val="20"/>
          <w:szCs w:val="20"/>
        </w:rPr>
        <w:t>χίμων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ἄδει</w:t>
      </w:r>
      <w:proofErr w:type="spellEnd"/>
      <w:r w:rsidRPr="0043756B">
        <w:rPr>
          <w:rFonts w:ascii="Times New Roman" w:eastAsia="Times New Roman" w:hAnsi="Times New Roman" w:cs="Times New Roman"/>
          <w:color w:val="000000"/>
          <w:sz w:val="20"/>
          <w:szCs w:val="20"/>
        </w:rPr>
        <w:t xml:space="preserve">αν </w:t>
      </w:r>
      <w:proofErr w:type="spellStart"/>
      <w:r w:rsidRPr="0043756B">
        <w:rPr>
          <w:rFonts w:ascii="Times New Roman" w:eastAsia="Times New Roman" w:hAnsi="Times New Roman" w:cs="Times New Roman"/>
          <w:color w:val="000000"/>
          <w:sz w:val="20"/>
          <w:szCs w:val="20"/>
        </w:rPr>
        <w:t>γεωργί</w:t>
      </w:r>
      <w:proofErr w:type="spellEnd"/>
      <w:r w:rsidRPr="0043756B">
        <w:rPr>
          <w:rFonts w:ascii="Times New Roman" w:eastAsia="Times New Roman" w:hAnsi="Times New Roman" w:cs="Times New Roman"/>
          <w:color w:val="000000"/>
          <w:sz w:val="20"/>
          <w:szCs w:val="20"/>
        </w:rPr>
        <w:t>ας καὶ π</w:t>
      </w:r>
      <w:proofErr w:type="spellStart"/>
      <w:r w:rsidRPr="0043756B">
        <w:rPr>
          <w:rFonts w:ascii="Times New Roman" w:eastAsia="Times New Roman" w:hAnsi="Times New Roman" w:cs="Times New Roman"/>
          <w:color w:val="000000"/>
          <w:sz w:val="20"/>
          <w:szCs w:val="20"/>
        </w:rPr>
        <w:t>ολιτεί</w:t>
      </w:r>
      <w:proofErr w:type="spellEnd"/>
      <w:r w:rsidRPr="0043756B">
        <w:rPr>
          <w:rFonts w:ascii="Times New Roman" w:eastAsia="Times New Roman" w:hAnsi="Times New Roman" w:cs="Times New Roman"/>
          <w:color w:val="000000"/>
          <w:sz w:val="20"/>
          <w:szCs w:val="20"/>
        </w:rPr>
        <w:t>ας ἐπ</w:t>
      </w:r>
      <w:proofErr w:type="spellStart"/>
      <w:r w:rsidRPr="0043756B">
        <w:rPr>
          <w:rFonts w:ascii="Times New Roman" w:eastAsia="Times New Roman" w:hAnsi="Times New Roman" w:cs="Times New Roman"/>
          <w:color w:val="000000"/>
          <w:sz w:val="20"/>
          <w:szCs w:val="20"/>
        </w:rPr>
        <w:t>ορισάμεθ</w:t>
      </w:r>
      <w:proofErr w:type="spellEnd"/>
      <w:r w:rsidRPr="0043756B">
        <w:rPr>
          <w:rFonts w:ascii="Times New Roman" w:eastAsia="Times New Roman" w:hAnsi="Times New Roman" w:cs="Times New Roman"/>
          <w:color w:val="000000"/>
          <w:sz w:val="20"/>
          <w:szCs w:val="20"/>
        </w:rPr>
        <w:t xml:space="preserve">α. On </w:t>
      </w:r>
      <w:proofErr w:type="spellStart"/>
      <w:r w:rsidRPr="0043756B">
        <w:rPr>
          <w:rFonts w:ascii="Times New Roman" w:eastAsia="Times New Roman" w:hAnsi="Times New Roman" w:cs="Times New Roman"/>
          <w:color w:val="000000"/>
          <w:sz w:val="20"/>
          <w:szCs w:val="20"/>
        </w:rPr>
        <w:t>Synesius</w:t>
      </w:r>
      <w:proofErr w:type="spellEnd"/>
      <w:r w:rsidRPr="0043756B">
        <w:rPr>
          <w:rFonts w:ascii="Times New Roman" w:eastAsia="Times New Roman" w:hAnsi="Times New Roman" w:cs="Times New Roman"/>
          <w:color w:val="000000"/>
          <w:sz w:val="20"/>
          <w:szCs w:val="20"/>
        </w:rPr>
        <w:t xml:space="preserve"> and his literary output, see Henry (1967), 281–308; Blum (1981), 31–34; Vollenweider 2013, 2–3.</w:t>
      </w:r>
    </w:p>
  </w:footnote>
  <w:footnote w:id="26">
    <w:p w14:paraId="661FC8DB" w14:textId="77777777" w:rsidR="00BD1168" w:rsidRPr="002A6914"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lang w:val="it-IT"/>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Tr. Bell [2009], 123; 128, with minor adaptations</w:t>
      </w:r>
      <w:r w:rsidRPr="0043756B">
        <w:rPr>
          <w:rFonts w:ascii="Times New Roman" w:eastAsia="Times New Roman" w:hAnsi="Times New Roman" w:cs="Times New Roman"/>
          <w:i/>
          <w:color w:val="000000"/>
          <w:sz w:val="20"/>
          <w:szCs w:val="20"/>
        </w:rPr>
        <w:t xml:space="preserve">. </w:t>
      </w:r>
      <w:r w:rsidRPr="002A6914">
        <w:rPr>
          <w:rFonts w:ascii="Times New Roman" w:eastAsia="Times New Roman" w:hAnsi="Times New Roman" w:cs="Times New Roman"/>
          <w:i/>
          <w:color w:val="000000"/>
          <w:sz w:val="20"/>
          <w:szCs w:val="20"/>
          <w:lang w:val="it-IT"/>
        </w:rPr>
        <w:t>De scientia politica dialogus</w:t>
      </w:r>
      <w:r w:rsidRPr="002A6914">
        <w:rPr>
          <w:rFonts w:ascii="Times New Roman" w:eastAsia="Times New Roman" w:hAnsi="Times New Roman" w:cs="Times New Roman"/>
          <w:color w:val="000000"/>
          <w:sz w:val="20"/>
          <w:szCs w:val="20"/>
          <w:lang w:val="it-IT"/>
        </w:rPr>
        <w:t xml:space="preserve"> 4,1–4; 16–18, ed. </w:t>
      </w:r>
      <w:r w:rsidRPr="002A6914">
        <w:rPr>
          <w:rFonts w:ascii="Times New Roman" w:eastAsia="Times New Roman" w:hAnsi="Times New Roman" w:cs="Times New Roman"/>
          <w:color w:val="000000"/>
          <w:sz w:val="20"/>
          <w:szCs w:val="20"/>
          <w:lang w:val="it-IT"/>
        </w:rPr>
        <w:t>Mazzucchi (2002), 1,1–18; 4,2–15: &lt;</w:t>
      </w:r>
      <w:proofErr w:type="spellStart"/>
      <w:r w:rsidRPr="0043756B">
        <w:rPr>
          <w:rFonts w:ascii="Times New Roman" w:eastAsia="Times New Roman" w:hAnsi="Times New Roman" w:cs="Times New Roman"/>
          <w:color w:val="000000"/>
          <w:sz w:val="20"/>
          <w:szCs w:val="20"/>
        </w:rPr>
        <w:t>Ὡς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ἂν</w:t>
      </w:r>
      <w:proofErr w:type="spellEnd"/>
      <w:r w:rsidRPr="002A6914">
        <w:rPr>
          <w:rFonts w:ascii="Times New Roman" w:eastAsia="Times New Roman" w:hAnsi="Times New Roman" w:cs="Times New Roman"/>
          <w:color w:val="000000"/>
          <w:sz w:val="20"/>
          <w:szCs w:val="20"/>
          <w:lang w:val="it-IT"/>
        </w:rPr>
        <w:t xml:space="preserve">&gt;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ροστάττοι</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παρα</w:t>
      </w:r>
      <w:proofErr w:type="spellStart"/>
      <w:r w:rsidRPr="0043756B">
        <w:rPr>
          <w:rFonts w:ascii="Times New Roman" w:eastAsia="Times New Roman" w:hAnsi="Times New Roman" w:cs="Times New Roman"/>
          <w:color w:val="000000"/>
          <w:sz w:val="20"/>
          <w:szCs w:val="20"/>
        </w:rPr>
        <w:t>γγέλμ</w:t>
      </w:r>
      <w:proofErr w:type="spellEnd"/>
      <w:r w:rsidRPr="0043756B">
        <w:rPr>
          <w:rFonts w:ascii="Times New Roman" w:eastAsia="Times New Roman" w:hAnsi="Times New Roman" w:cs="Times New Roman"/>
          <w:color w:val="000000"/>
          <w:sz w:val="20"/>
          <w:szCs w:val="20"/>
        </w:rPr>
        <w:t>ατα</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εριθείτω</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τὸν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όλεμον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νῦν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μὲν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w:t>
      </w:r>
      <w:proofErr w:type="spellStart"/>
      <w:r w:rsidRPr="0043756B">
        <w:rPr>
          <w:rFonts w:ascii="Times New Roman" w:eastAsia="Times New Roman" w:hAnsi="Times New Roman" w:cs="Times New Roman"/>
          <w:color w:val="000000"/>
          <w:sz w:val="20"/>
          <w:szCs w:val="20"/>
        </w:rPr>
        <w:t>τὰ</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τὰ</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ὦπα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γιγνόμενος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τῶν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παρα</w:t>
      </w:r>
      <w:proofErr w:type="spellStart"/>
      <w:r w:rsidRPr="0043756B">
        <w:rPr>
          <w:rFonts w:ascii="Times New Roman" w:eastAsia="Times New Roman" w:hAnsi="Times New Roman" w:cs="Times New Roman"/>
          <w:color w:val="000000"/>
          <w:sz w:val="20"/>
          <w:szCs w:val="20"/>
        </w:rPr>
        <w:t>τάξεων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νῦν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ρὸς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τοῖς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κέρ</w:t>
      </w:r>
      <w:proofErr w:type="spellEnd"/>
      <w:r w:rsidRPr="0043756B">
        <w:rPr>
          <w:rFonts w:ascii="Times New Roman" w:eastAsia="Times New Roman" w:hAnsi="Times New Roman" w:cs="Times New Roman"/>
          <w:color w:val="000000"/>
          <w:sz w:val="20"/>
          <w:szCs w:val="20"/>
        </w:rPr>
        <w:t>ασι</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νῦν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μὲν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ρὸς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τα</w:t>
      </w:r>
      <w:proofErr w:type="spellStart"/>
      <w:r w:rsidRPr="0043756B">
        <w:rPr>
          <w:rFonts w:ascii="Times New Roman" w:eastAsia="Times New Roman" w:hAnsi="Times New Roman" w:cs="Times New Roman"/>
          <w:color w:val="000000"/>
          <w:sz w:val="20"/>
          <w:szCs w:val="20"/>
        </w:rPr>
        <w:t>ῖς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οὐρ</w:t>
      </w:r>
      <w:proofErr w:type="spellEnd"/>
      <w:r w:rsidRPr="0043756B">
        <w:rPr>
          <w:rFonts w:ascii="Times New Roman" w:eastAsia="Times New Roman" w:hAnsi="Times New Roman" w:cs="Times New Roman"/>
          <w:color w:val="000000"/>
          <w:sz w:val="20"/>
          <w:szCs w:val="20"/>
        </w:rPr>
        <w:t>αγίαις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νῦν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ρὸς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τοῖς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ὀπ</w:t>
      </w:r>
      <w:proofErr w:type="spellStart"/>
      <w:r w:rsidRPr="0043756B">
        <w:rPr>
          <w:rFonts w:ascii="Times New Roman" w:eastAsia="Times New Roman" w:hAnsi="Times New Roman" w:cs="Times New Roman"/>
          <w:color w:val="000000"/>
          <w:sz w:val="20"/>
          <w:szCs w:val="20"/>
        </w:rPr>
        <w:t>ισθοφύλ</w:t>
      </w:r>
      <w:proofErr w:type="spellEnd"/>
      <w:r w:rsidRPr="0043756B">
        <w:rPr>
          <w:rFonts w:ascii="Times New Roman" w:eastAsia="Times New Roman" w:hAnsi="Times New Roman" w:cs="Times New Roman"/>
          <w:color w:val="000000"/>
          <w:sz w:val="20"/>
          <w:szCs w:val="20"/>
        </w:rPr>
        <w:t>αξιν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δι</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α</w:t>
      </w:r>
      <w:proofErr w:type="spellStart"/>
      <w:r w:rsidRPr="0043756B">
        <w:rPr>
          <w:rFonts w:ascii="Times New Roman" w:eastAsia="Times New Roman" w:hAnsi="Times New Roman" w:cs="Times New Roman"/>
          <w:color w:val="000000"/>
          <w:sz w:val="20"/>
          <w:szCs w:val="20"/>
        </w:rPr>
        <w:t>ὑτοῦ</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παρα</w:t>
      </w:r>
      <w:proofErr w:type="spellStart"/>
      <w:r w:rsidRPr="0043756B">
        <w:rPr>
          <w:rFonts w:ascii="Times New Roman" w:eastAsia="Times New Roman" w:hAnsi="Times New Roman" w:cs="Times New Roman"/>
          <w:color w:val="000000"/>
          <w:sz w:val="20"/>
          <w:szCs w:val="20"/>
        </w:rPr>
        <w:t>γγέλλων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τοῖς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ἄρχουσι</w:t>
      </w:r>
      <w:proofErr w:type="spellEnd"/>
      <w:r w:rsidRPr="002A6914">
        <w:rPr>
          <w:rFonts w:ascii="Times New Roman" w:eastAsia="Times New Roman" w:hAnsi="Times New Roman" w:cs="Times New Roman"/>
          <w:color w:val="000000"/>
          <w:sz w:val="20"/>
          <w:szCs w:val="20"/>
          <w:lang w:val="it-IT"/>
        </w:rPr>
        <w:t>(</w:t>
      </w:r>
      <w:r w:rsidRPr="0043756B">
        <w:rPr>
          <w:rFonts w:ascii="Times New Roman" w:eastAsia="Times New Roman" w:hAnsi="Times New Roman" w:cs="Times New Roman"/>
          <w:color w:val="000000"/>
          <w:sz w:val="20"/>
          <w:szCs w:val="20"/>
        </w:rPr>
        <w:t>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μικροῖς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ἅμ</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μεγάλοις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ἔν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τῷ</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στρ</w:t>
      </w:r>
      <w:proofErr w:type="spellEnd"/>
      <w:r w:rsidRPr="0043756B">
        <w:rPr>
          <w:rFonts w:ascii="Times New Roman" w:eastAsia="Times New Roman" w:hAnsi="Times New Roman" w:cs="Times New Roman"/>
          <w:color w:val="000000"/>
          <w:sz w:val="20"/>
          <w:szCs w:val="20"/>
        </w:rPr>
        <w:t>ατῷ</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δημηγορῶ</w:t>
      </w:r>
      <w:proofErr w:type="spellEnd"/>
      <w:r w:rsidRPr="002A6914">
        <w:rPr>
          <w:rFonts w:ascii="Times New Roman" w:eastAsia="Times New Roman" w:hAnsi="Times New Roman" w:cs="Times New Roman"/>
          <w:color w:val="000000"/>
          <w:sz w:val="20"/>
          <w:szCs w:val="20"/>
          <w:lang w:val="it-IT"/>
        </w:rPr>
        <w:t>(</w:t>
      </w:r>
      <w:r w:rsidRPr="0043756B">
        <w:rPr>
          <w:rFonts w:ascii="Times New Roman" w:eastAsia="Times New Roman" w:hAnsi="Times New Roman" w:cs="Times New Roman"/>
          <w:color w:val="000000"/>
          <w:sz w:val="20"/>
          <w:szCs w:val="20"/>
        </w:rPr>
        <w:t>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ὀλίγοις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ἅμ</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στρ</w:t>
      </w:r>
      <w:proofErr w:type="spellEnd"/>
      <w:r w:rsidRPr="0043756B">
        <w:rPr>
          <w:rFonts w:ascii="Times New Roman" w:eastAsia="Times New Roman" w:hAnsi="Times New Roman" w:cs="Times New Roman"/>
          <w:color w:val="000000"/>
          <w:sz w:val="20"/>
          <w:szCs w:val="20"/>
        </w:rPr>
        <w:t>ατιωτικώτερον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ὡς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ἂν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ἥ</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ἀκοὴ</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ὁ</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w:t>
      </w:r>
      <w:proofErr w:type="spellStart"/>
      <w:r w:rsidRPr="0043756B">
        <w:rPr>
          <w:rFonts w:ascii="Times New Roman" w:eastAsia="Times New Roman" w:hAnsi="Times New Roman" w:cs="Times New Roman"/>
          <w:color w:val="000000"/>
          <w:sz w:val="20"/>
          <w:szCs w:val="20"/>
        </w:rPr>
        <w:t>ιρὸς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w:t>
      </w:r>
      <w:proofErr w:type="spellStart"/>
      <w:r w:rsidRPr="0043756B">
        <w:rPr>
          <w:rFonts w:ascii="Times New Roman" w:eastAsia="Times New Roman" w:hAnsi="Times New Roman" w:cs="Times New Roman"/>
          <w:color w:val="000000"/>
          <w:sz w:val="20"/>
          <w:szCs w:val="20"/>
        </w:rPr>
        <w:t>ρέχοιτο</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ἐκεῖνο</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ἐν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τοῖς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μάλιστ</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ἐπ</w:t>
      </w:r>
      <w:proofErr w:type="spellStart"/>
      <w:r w:rsidRPr="0043756B">
        <w:rPr>
          <w:rFonts w:ascii="Times New Roman" w:eastAsia="Times New Roman" w:hAnsi="Times New Roman" w:cs="Times New Roman"/>
          <w:color w:val="000000"/>
          <w:sz w:val="20"/>
          <w:szCs w:val="20"/>
        </w:rPr>
        <w:t>ιτηδεύω</w:t>
      </w:r>
      <w:proofErr w:type="spellEnd"/>
      <w:r w:rsidRPr="002A6914">
        <w:rPr>
          <w:rFonts w:ascii="Times New Roman" w:eastAsia="Times New Roman" w:hAnsi="Times New Roman" w:cs="Times New Roman"/>
          <w:color w:val="000000"/>
          <w:sz w:val="20"/>
          <w:szCs w:val="20"/>
          <w:lang w:val="it-IT"/>
        </w:rPr>
        <w:t>(</w:t>
      </w:r>
      <w:r w:rsidRPr="0043756B">
        <w:rPr>
          <w:rFonts w:ascii="Times New Roman" w:eastAsia="Times New Roman" w:hAnsi="Times New Roman" w:cs="Times New Roman"/>
          <w:color w:val="000000"/>
          <w:sz w:val="20"/>
          <w:szCs w:val="20"/>
        </w:rPr>
        <w:t>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τὸ</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ὀνομ</w:t>
      </w:r>
      <w:proofErr w:type="spellEnd"/>
      <w:r w:rsidRPr="0043756B">
        <w:rPr>
          <w:rFonts w:ascii="Times New Roman" w:eastAsia="Times New Roman" w:hAnsi="Times New Roman" w:cs="Times New Roman"/>
          <w:color w:val="000000"/>
          <w:sz w:val="20"/>
          <w:szCs w:val="20"/>
        </w:rPr>
        <w:t>ακλήδην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ὀνομ</w:t>
      </w:r>
      <w:proofErr w:type="spellEnd"/>
      <w:r w:rsidRPr="0043756B">
        <w:rPr>
          <w:rFonts w:ascii="Times New Roman" w:eastAsia="Times New Roman" w:hAnsi="Times New Roman" w:cs="Times New Roman"/>
          <w:color w:val="000000"/>
          <w:sz w:val="20"/>
          <w:szCs w:val="20"/>
        </w:rPr>
        <w:t>αζειν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ἄνδρ</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ἕκ</w:t>
      </w:r>
      <w:proofErr w:type="spellEnd"/>
      <w:r w:rsidRPr="0043756B">
        <w:rPr>
          <w:rFonts w:ascii="Times New Roman" w:eastAsia="Times New Roman" w:hAnsi="Times New Roman" w:cs="Times New Roman"/>
          <w:color w:val="000000"/>
          <w:sz w:val="20"/>
          <w:szCs w:val="20"/>
        </w:rPr>
        <w:t>αστον</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ὃ</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Κύρῳ</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τῷ</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Πέρσῆ</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w:t>
      </w:r>
      <w:proofErr w:type="spellStart"/>
      <w:r w:rsidRPr="0043756B">
        <w:rPr>
          <w:rFonts w:ascii="Times New Roman" w:eastAsia="Times New Roman" w:hAnsi="Times New Roman" w:cs="Times New Roman"/>
          <w:color w:val="000000"/>
          <w:sz w:val="20"/>
          <w:szCs w:val="20"/>
        </w:rPr>
        <w:t>τορθωθὲν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φίλτρον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ἐπ</w:t>
      </w:r>
      <w:proofErr w:type="spellStart"/>
      <w:r w:rsidRPr="0043756B">
        <w:rPr>
          <w:rFonts w:ascii="Times New Roman" w:eastAsia="Times New Roman" w:hAnsi="Times New Roman" w:cs="Times New Roman"/>
          <w:color w:val="000000"/>
          <w:sz w:val="20"/>
          <w:szCs w:val="20"/>
        </w:rPr>
        <w:t>ορίσ</w:t>
      </w:r>
      <w:proofErr w:type="spellEnd"/>
      <w:r w:rsidRPr="0043756B">
        <w:rPr>
          <w:rFonts w:ascii="Times New Roman" w:eastAsia="Times New Roman" w:hAnsi="Times New Roman" w:cs="Times New Roman"/>
          <w:color w:val="000000"/>
          <w:sz w:val="20"/>
          <w:szCs w:val="20"/>
        </w:rPr>
        <w:t>ατο</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ἔν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τα</w:t>
      </w:r>
      <w:proofErr w:type="spellStart"/>
      <w:r w:rsidRPr="0043756B">
        <w:rPr>
          <w:rFonts w:ascii="Times New Roman" w:eastAsia="Times New Roman" w:hAnsi="Times New Roman" w:cs="Times New Roman"/>
          <w:color w:val="000000"/>
          <w:sz w:val="20"/>
          <w:szCs w:val="20"/>
        </w:rPr>
        <w:t>ῖς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στρ</w:t>
      </w:r>
      <w:proofErr w:type="spellEnd"/>
      <w:r w:rsidRPr="0043756B">
        <w:rPr>
          <w:rFonts w:ascii="Times New Roman" w:eastAsia="Times New Roman" w:hAnsi="Times New Roman" w:cs="Times New Roman"/>
          <w:color w:val="000000"/>
          <w:sz w:val="20"/>
          <w:szCs w:val="20"/>
        </w:rPr>
        <w:t>ατηγίαις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τὰ</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μέγιστ</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συνε</w:t>
      </w:r>
      <w:proofErr w:type="spellEnd"/>
      <w:r w:rsidRPr="0043756B">
        <w:rPr>
          <w:rFonts w:ascii="Times New Roman" w:eastAsia="Times New Roman" w:hAnsi="Times New Roman" w:cs="Times New Roman"/>
          <w:color w:val="000000"/>
          <w:sz w:val="20"/>
          <w:szCs w:val="20"/>
        </w:rPr>
        <w:t>βάλλετο·</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ἅμ</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μὲν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δεικνὺς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οὐ</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μόνον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τέλους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α</w:t>
      </w:r>
      <w:proofErr w:type="spellStart"/>
      <w:r w:rsidRPr="0043756B">
        <w:rPr>
          <w:rFonts w:ascii="Times New Roman" w:eastAsia="Times New Roman" w:hAnsi="Times New Roman" w:cs="Times New Roman"/>
          <w:color w:val="000000"/>
          <w:sz w:val="20"/>
          <w:szCs w:val="20"/>
        </w:rPr>
        <w:t>ὑτὸν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ολέμου</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ἀλλὰ</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τῶν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w:t>
      </w:r>
      <w:proofErr w:type="spellStart"/>
      <w:r w:rsidRPr="0043756B">
        <w:rPr>
          <w:rFonts w:ascii="Times New Roman" w:eastAsia="Times New Roman" w:hAnsi="Times New Roman" w:cs="Times New Roman"/>
          <w:color w:val="000000"/>
          <w:sz w:val="20"/>
          <w:szCs w:val="20"/>
        </w:rPr>
        <w:t>τὰ</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ἄνδρ</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ἕκ</w:t>
      </w:r>
      <w:proofErr w:type="spellEnd"/>
      <w:r w:rsidRPr="0043756B">
        <w:rPr>
          <w:rFonts w:ascii="Times New Roman" w:eastAsia="Times New Roman" w:hAnsi="Times New Roman" w:cs="Times New Roman"/>
          <w:color w:val="000000"/>
          <w:sz w:val="20"/>
          <w:szCs w:val="20"/>
        </w:rPr>
        <w:t>αστον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ἀνδρεί</w:t>
      </w:r>
      <w:proofErr w:type="spellEnd"/>
      <w:r w:rsidRPr="0043756B">
        <w:rPr>
          <w:rFonts w:ascii="Times New Roman" w:eastAsia="Times New Roman" w:hAnsi="Times New Roman" w:cs="Times New Roman"/>
          <w:color w:val="000000"/>
          <w:sz w:val="20"/>
          <w:szCs w:val="20"/>
        </w:rPr>
        <w:t>ας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έρι</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ἀν</w:t>
      </w:r>
      <w:proofErr w:type="spellEnd"/>
      <w:r w:rsidRPr="0043756B">
        <w:rPr>
          <w:rFonts w:ascii="Times New Roman" w:eastAsia="Times New Roman" w:hAnsi="Times New Roman" w:cs="Times New Roman"/>
          <w:color w:val="000000"/>
          <w:sz w:val="20"/>
          <w:szCs w:val="20"/>
        </w:rPr>
        <w:t>ανδρίας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εἶν</w:t>
      </w:r>
      <w:proofErr w:type="spellEnd"/>
      <w:r w:rsidRPr="0043756B">
        <w:rPr>
          <w:rFonts w:ascii="Times New Roman" w:eastAsia="Times New Roman" w:hAnsi="Times New Roman" w:cs="Times New Roman"/>
          <w:color w:val="000000"/>
          <w:sz w:val="20"/>
          <w:szCs w:val="20"/>
        </w:rPr>
        <w:t>αι</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θεωρὸν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ἀκρι</w:t>
      </w:r>
      <w:proofErr w:type="spellEnd"/>
      <w:r w:rsidRPr="0043756B">
        <w:rPr>
          <w:rFonts w:ascii="Times New Roman" w:eastAsia="Times New Roman" w:hAnsi="Times New Roman" w:cs="Times New Roman"/>
          <w:color w:val="000000"/>
          <w:sz w:val="20"/>
          <w:szCs w:val="20"/>
        </w:rPr>
        <w:t>βῆ</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ἐξετ</w:t>
      </w:r>
      <w:proofErr w:type="spellEnd"/>
      <w:r w:rsidRPr="0043756B">
        <w:rPr>
          <w:rFonts w:ascii="Times New Roman" w:eastAsia="Times New Roman" w:hAnsi="Times New Roman" w:cs="Times New Roman"/>
          <w:color w:val="000000"/>
          <w:sz w:val="20"/>
          <w:szCs w:val="20"/>
        </w:rPr>
        <w:t>αστήν</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ειθοῖ</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ρὸς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τοῦτο</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χρώμενος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ὀφθ</w:t>
      </w:r>
      <w:proofErr w:type="spellEnd"/>
      <w:r w:rsidRPr="0043756B">
        <w:rPr>
          <w:rFonts w:ascii="Times New Roman" w:eastAsia="Times New Roman" w:hAnsi="Times New Roman" w:cs="Times New Roman"/>
          <w:color w:val="000000"/>
          <w:sz w:val="20"/>
          <w:szCs w:val="20"/>
        </w:rPr>
        <w:t>αλμῶν</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β</w:t>
      </w:r>
      <w:proofErr w:type="spellStart"/>
      <w:r w:rsidRPr="0043756B">
        <w:rPr>
          <w:rFonts w:ascii="Times New Roman" w:eastAsia="Times New Roman" w:hAnsi="Times New Roman" w:cs="Times New Roman"/>
          <w:color w:val="000000"/>
          <w:sz w:val="20"/>
          <w:szCs w:val="20"/>
        </w:rPr>
        <w:t>λέμμ</w:t>
      </w:r>
      <w:proofErr w:type="spellEnd"/>
      <w:r w:rsidRPr="0043756B">
        <w:rPr>
          <w:rFonts w:ascii="Times New Roman" w:eastAsia="Times New Roman" w:hAnsi="Times New Roman" w:cs="Times New Roman"/>
          <w:color w:val="000000"/>
          <w:sz w:val="20"/>
          <w:szCs w:val="20"/>
        </w:rPr>
        <w:t>ατι</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εἰς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ἕκ</w:t>
      </w:r>
      <w:proofErr w:type="spellEnd"/>
      <w:r w:rsidRPr="0043756B">
        <w:rPr>
          <w:rFonts w:ascii="Times New Roman" w:eastAsia="Times New Roman" w:hAnsi="Times New Roman" w:cs="Times New Roman"/>
          <w:color w:val="000000"/>
          <w:sz w:val="20"/>
          <w:szCs w:val="20"/>
        </w:rPr>
        <w:t>αστον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ἰδίᾳ</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τρ</w:t>
      </w:r>
      <w:proofErr w:type="spellEnd"/>
      <w:r w:rsidRPr="0043756B">
        <w:rPr>
          <w:rFonts w:ascii="Times New Roman" w:eastAsia="Times New Roman" w:hAnsi="Times New Roman" w:cs="Times New Roman"/>
          <w:color w:val="000000"/>
          <w:sz w:val="20"/>
          <w:szCs w:val="20"/>
        </w:rPr>
        <w:t>ανέστερόν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σχετικώτερον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ὁρώντων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ἅμ</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χρηστοτέρ</w:t>
      </w:r>
      <w:proofErr w:type="spellEnd"/>
      <w:r w:rsidRPr="0043756B">
        <w:rPr>
          <w:rFonts w:ascii="Times New Roman" w:eastAsia="Times New Roman" w:hAnsi="Times New Roman" w:cs="Times New Roman"/>
          <w:color w:val="000000"/>
          <w:sz w:val="20"/>
          <w:szCs w:val="20"/>
        </w:rPr>
        <w:t>ας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ἐλ</w:t>
      </w:r>
      <w:proofErr w:type="spellEnd"/>
      <w:r w:rsidRPr="0043756B">
        <w:rPr>
          <w:rFonts w:ascii="Times New Roman" w:eastAsia="Times New Roman" w:hAnsi="Times New Roman" w:cs="Times New Roman"/>
          <w:color w:val="000000"/>
          <w:sz w:val="20"/>
          <w:szCs w:val="20"/>
        </w:rPr>
        <w:t>πίδας</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ὑπ</w:t>
      </w:r>
      <w:proofErr w:type="spellStart"/>
      <w:r w:rsidRPr="0043756B">
        <w:rPr>
          <w:rFonts w:ascii="Times New Roman" w:eastAsia="Times New Roman" w:hAnsi="Times New Roman" w:cs="Times New Roman"/>
          <w:color w:val="000000"/>
          <w:sz w:val="20"/>
          <w:szCs w:val="20"/>
        </w:rPr>
        <w:t>ὲρ</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τῶν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w:t>
      </w:r>
      <w:proofErr w:type="spellStart"/>
      <w:r w:rsidRPr="0043756B">
        <w:rPr>
          <w:rFonts w:ascii="Times New Roman" w:eastAsia="Times New Roman" w:hAnsi="Times New Roman" w:cs="Times New Roman"/>
          <w:color w:val="000000"/>
          <w:sz w:val="20"/>
          <w:szCs w:val="20"/>
        </w:rPr>
        <w:t>ρόντων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κινδύνων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w:t>
      </w:r>
      <w:proofErr w:type="spellStart"/>
      <w:r w:rsidRPr="0043756B">
        <w:rPr>
          <w:rFonts w:ascii="Times New Roman" w:eastAsia="Times New Roman" w:hAnsi="Times New Roman" w:cs="Times New Roman"/>
          <w:color w:val="000000"/>
          <w:sz w:val="20"/>
          <w:szCs w:val="20"/>
        </w:rPr>
        <w:t>ρεχόμενος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τα</w:t>
      </w:r>
      <w:proofErr w:type="spellStart"/>
      <w:r w:rsidRPr="0043756B">
        <w:rPr>
          <w:rFonts w:ascii="Times New Roman" w:eastAsia="Times New Roman" w:hAnsi="Times New Roman" w:cs="Times New Roman"/>
          <w:color w:val="000000"/>
          <w:sz w:val="20"/>
          <w:szCs w:val="20"/>
        </w:rPr>
        <w:t>ύτῃ</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ροθυμοτέρους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οιῶν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τοὺς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ἀγωνισομένους</w:t>
      </w:r>
      <w:proofErr w:type="spellEnd"/>
      <w:r w:rsidRPr="002A6914">
        <w:rPr>
          <w:rFonts w:ascii="Times New Roman" w:eastAsia="Times New Roman" w:hAnsi="Times New Roman" w:cs="Times New Roman"/>
          <w:color w:val="000000"/>
          <w:sz w:val="20"/>
          <w:szCs w:val="20"/>
          <w:lang w:val="it-IT"/>
        </w:rPr>
        <w:t xml:space="preserve">. […]. </w:t>
      </w:r>
      <w:proofErr w:type="spellStart"/>
      <w:r w:rsidRPr="0043756B">
        <w:rPr>
          <w:rFonts w:ascii="Times New Roman" w:eastAsia="Times New Roman" w:hAnsi="Times New Roman" w:cs="Times New Roman"/>
          <w:color w:val="000000"/>
          <w:sz w:val="20"/>
          <w:szCs w:val="20"/>
        </w:rPr>
        <w:t>Οὕτω</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δὴ</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οὖν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ἁπ</w:t>
      </w:r>
      <w:proofErr w:type="spellStart"/>
      <w:r w:rsidRPr="0043756B">
        <w:rPr>
          <w:rFonts w:ascii="Times New Roman" w:eastAsia="Times New Roman" w:hAnsi="Times New Roman" w:cs="Times New Roman"/>
          <w:color w:val="000000"/>
          <w:sz w:val="20"/>
          <w:szCs w:val="20"/>
        </w:rPr>
        <w:t>άντων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κεκοσμημένων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παρα</w:t>
      </w:r>
      <w:proofErr w:type="spellStart"/>
      <w:r w:rsidRPr="0043756B">
        <w:rPr>
          <w:rFonts w:ascii="Times New Roman" w:eastAsia="Times New Roman" w:hAnsi="Times New Roman" w:cs="Times New Roman"/>
          <w:color w:val="000000"/>
          <w:sz w:val="20"/>
          <w:szCs w:val="20"/>
        </w:rPr>
        <w:t>σκευ</w:t>
      </w:r>
      <w:proofErr w:type="spellEnd"/>
      <w:r w:rsidRPr="0043756B">
        <w:rPr>
          <w:rFonts w:ascii="Times New Roman" w:eastAsia="Times New Roman" w:hAnsi="Times New Roman" w:cs="Times New Roman"/>
          <w:color w:val="000000"/>
          <w:sz w:val="20"/>
          <w:szCs w:val="20"/>
        </w:rPr>
        <w:t>ασαμένων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κλίνοντος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ἤδη</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ρὸς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δύσιν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ἡλίου</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σημ</w:t>
      </w:r>
      <w:proofErr w:type="spellEnd"/>
      <w:r w:rsidRPr="0043756B">
        <w:rPr>
          <w:rFonts w:ascii="Times New Roman" w:eastAsia="Times New Roman" w:hAnsi="Times New Roman" w:cs="Times New Roman"/>
          <w:color w:val="000000"/>
          <w:sz w:val="20"/>
          <w:szCs w:val="20"/>
        </w:rPr>
        <w:t>αινέσθω</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τοῖς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σάλ</w:t>
      </w:r>
      <w:proofErr w:type="spellEnd"/>
      <w:r w:rsidRPr="0043756B">
        <w:rPr>
          <w:rFonts w:ascii="Times New Roman" w:eastAsia="Times New Roman" w:hAnsi="Times New Roman" w:cs="Times New Roman"/>
          <w:color w:val="000000"/>
          <w:sz w:val="20"/>
          <w:szCs w:val="20"/>
        </w:rPr>
        <w:t>πιγξιν</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ὁ</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τυ</w:t>
      </w:r>
      <w:proofErr w:type="spellEnd"/>
      <w:r w:rsidRPr="0043756B">
        <w:rPr>
          <w:rFonts w:ascii="Times New Roman" w:eastAsia="Times New Roman" w:hAnsi="Times New Roman" w:cs="Times New Roman"/>
          <w:color w:val="000000"/>
          <w:sz w:val="20"/>
          <w:szCs w:val="20"/>
        </w:rPr>
        <w:t>πικὸς</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όλεμος</w:t>
      </w:r>
      <w:proofErr w:type="spellEnd"/>
      <w:r w:rsidRPr="0043756B">
        <w:rPr>
          <w:rFonts w:ascii="Times New Roman" w:eastAsia="Times New Roman" w:hAnsi="Times New Roman" w:cs="Times New Roman"/>
          <w:color w:val="000000"/>
          <w:sz w:val="20"/>
          <w:szCs w:val="20"/>
        </w:rPr>
        <w:t>·</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τῆς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τῶν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φα</w:t>
      </w:r>
      <w:proofErr w:type="spellStart"/>
      <w:r w:rsidRPr="0043756B">
        <w:rPr>
          <w:rFonts w:ascii="Times New Roman" w:eastAsia="Times New Roman" w:hAnsi="Times New Roman" w:cs="Times New Roman"/>
          <w:color w:val="000000"/>
          <w:sz w:val="20"/>
          <w:szCs w:val="20"/>
        </w:rPr>
        <w:t>λάγγων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συμ</w:t>
      </w:r>
      <w:proofErr w:type="spellEnd"/>
      <w:r w:rsidRPr="0043756B">
        <w:rPr>
          <w:rFonts w:ascii="Times New Roman" w:eastAsia="Times New Roman" w:hAnsi="Times New Roman" w:cs="Times New Roman"/>
          <w:color w:val="000000"/>
          <w:sz w:val="20"/>
          <w:szCs w:val="20"/>
        </w:rPr>
        <w:t>πλοκῆς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γιγομένης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οἱ</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σημάντορες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σημ</w:t>
      </w:r>
      <w:proofErr w:type="spellEnd"/>
      <w:r w:rsidRPr="0043756B">
        <w:rPr>
          <w:rFonts w:ascii="Times New Roman" w:eastAsia="Times New Roman" w:hAnsi="Times New Roman" w:cs="Times New Roman"/>
          <w:color w:val="000000"/>
          <w:sz w:val="20"/>
          <w:szCs w:val="20"/>
        </w:rPr>
        <w:t>αινέτωσαν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ὅσ</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διεληλύθ</w:t>
      </w:r>
      <w:proofErr w:type="spellEnd"/>
      <w:r w:rsidRPr="0043756B">
        <w:rPr>
          <w:rFonts w:ascii="Times New Roman" w:eastAsia="Times New Roman" w:hAnsi="Times New Roman" w:cs="Times New Roman"/>
          <w:color w:val="000000"/>
          <w:sz w:val="20"/>
          <w:szCs w:val="20"/>
        </w:rPr>
        <w:t>αμεν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ολέμου</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σχήμ</w:t>
      </w:r>
      <w:proofErr w:type="spellEnd"/>
      <w:r w:rsidRPr="0043756B">
        <w:rPr>
          <w:rFonts w:ascii="Times New Roman" w:eastAsia="Times New Roman" w:hAnsi="Times New Roman" w:cs="Times New Roman"/>
          <w:color w:val="000000"/>
          <w:sz w:val="20"/>
          <w:szCs w:val="20"/>
        </w:rPr>
        <w:t>ατα</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Ὁ</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μὲν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στρ</w:t>
      </w:r>
      <w:proofErr w:type="spellEnd"/>
      <w:r w:rsidRPr="0043756B">
        <w:rPr>
          <w:rFonts w:ascii="Times New Roman" w:eastAsia="Times New Roman" w:hAnsi="Times New Roman" w:cs="Times New Roman"/>
          <w:color w:val="000000"/>
          <w:sz w:val="20"/>
          <w:szCs w:val="20"/>
        </w:rPr>
        <w:t>ατηγὸς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ἄνω</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κάτω</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ὡς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ἐρρήθη</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εριθέω</w:t>
      </w:r>
      <w:proofErr w:type="spellEnd"/>
      <w:r w:rsidRPr="002A6914">
        <w:rPr>
          <w:rFonts w:ascii="Times New Roman" w:eastAsia="Times New Roman" w:hAnsi="Times New Roman" w:cs="Times New Roman"/>
          <w:color w:val="000000"/>
          <w:sz w:val="20"/>
          <w:szCs w:val="20"/>
          <w:lang w:val="it-IT"/>
        </w:rPr>
        <w:t>(</w:t>
      </w:r>
      <w:r w:rsidRPr="0043756B">
        <w:rPr>
          <w:rFonts w:ascii="Times New Roman" w:eastAsia="Times New Roman" w:hAnsi="Times New Roman" w:cs="Times New Roman"/>
          <w:color w:val="000000"/>
          <w:sz w:val="20"/>
          <w:szCs w:val="20"/>
        </w:rPr>
        <w:t>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ολέμου</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w:t>
      </w:r>
      <w:proofErr w:type="spellStart"/>
      <w:r w:rsidRPr="0043756B">
        <w:rPr>
          <w:rFonts w:ascii="Times New Roman" w:eastAsia="Times New Roman" w:hAnsi="Times New Roman" w:cs="Times New Roman"/>
          <w:color w:val="000000"/>
          <w:sz w:val="20"/>
          <w:szCs w:val="20"/>
        </w:rPr>
        <w:t>ντ</w:t>
      </w:r>
      <w:proofErr w:type="spellEnd"/>
      <w:r w:rsidRPr="0043756B">
        <w:rPr>
          <w:rFonts w:ascii="Times New Roman" w:eastAsia="Times New Roman" w:hAnsi="Times New Roman" w:cs="Times New Roman"/>
          <w:color w:val="000000"/>
          <w:sz w:val="20"/>
          <w:szCs w:val="20"/>
        </w:rPr>
        <w:t>αχοῦ</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ᾶσι</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δρομικ</w:t>
      </w:r>
      <w:proofErr w:type="spellEnd"/>
      <w:r w:rsidRPr="0043756B">
        <w:rPr>
          <w:rFonts w:ascii="Times New Roman" w:eastAsia="Times New Roman" w:hAnsi="Times New Roman" w:cs="Times New Roman"/>
          <w:color w:val="000000"/>
          <w:sz w:val="20"/>
          <w:szCs w:val="20"/>
        </w:rPr>
        <w:t>αῖς</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w:t>
      </w:r>
      <w:proofErr w:type="spellStart"/>
      <w:r w:rsidRPr="0043756B">
        <w:rPr>
          <w:rFonts w:ascii="Times New Roman" w:eastAsia="Times New Roman" w:hAnsi="Times New Roman" w:cs="Times New Roman"/>
          <w:color w:val="000000"/>
          <w:sz w:val="20"/>
          <w:szCs w:val="20"/>
        </w:rPr>
        <w:t>ρίτω</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ἐπ</w:t>
      </w:r>
      <w:proofErr w:type="spellStart"/>
      <w:r w:rsidRPr="0043756B">
        <w:rPr>
          <w:rFonts w:ascii="Times New Roman" w:eastAsia="Times New Roman" w:hAnsi="Times New Roman" w:cs="Times New Roman"/>
          <w:color w:val="000000"/>
          <w:sz w:val="20"/>
          <w:szCs w:val="20"/>
        </w:rPr>
        <w:t>ιφοιτήσεσι</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ἐπ</w:t>
      </w:r>
      <w:proofErr w:type="spellStart"/>
      <w:r w:rsidRPr="0043756B">
        <w:rPr>
          <w:rFonts w:ascii="Times New Roman" w:eastAsia="Times New Roman" w:hAnsi="Times New Roman" w:cs="Times New Roman"/>
          <w:color w:val="000000"/>
          <w:sz w:val="20"/>
          <w:szCs w:val="20"/>
        </w:rPr>
        <w:t>οτρύνων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ἕκ</w:t>
      </w:r>
      <w:proofErr w:type="spellEnd"/>
      <w:r w:rsidRPr="0043756B">
        <w:rPr>
          <w:rFonts w:ascii="Times New Roman" w:eastAsia="Times New Roman" w:hAnsi="Times New Roman" w:cs="Times New Roman"/>
          <w:color w:val="000000"/>
          <w:sz w:val="20"/>
          <w:szCs w:val="20"/>
        </w:rPr>
        <w:t>αστον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ἅμ</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ἐποπ</w:t>
      </w:r>
      <w:proofErr w:type="spellStart"/>
      <w:r w:rsidRPr="0043756B">
        <w:rPr>
          <w:rFonts w:ascii="Times New Roman" w:eastAsia="Times New Roman" w:hAnsi="Times New Roman" w:cs="Times New Roman"/>
          <w:color w:val="000000"/>
          <w:sz w:val="20"/>
          <w:szCs w:val="20"/>
        </w:rPr>
        <w:t>τεύων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ἀντὶ</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χερσὶν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ολεμεῖν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νῷ</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ὄψει</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ἐπ</w:t>
      </w:r>
      <w:proofErr w:type="spellStart"/>
      <w:r w:rsidRPr="0043756B">
        <w:rPr>
          <w:rFonts w:ascii="Times New Roman" w:eastAsia="Times New Roman" w:hAnsi="Times New Roman" w:cs="Times New Roman"/>
          <w:color w:val="000000"/>
          <w:sz w:val="20"/>
          <w:szCs w:val="20"/>
        </w:rPr>
        <w:t>ερχέσθω</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ἀκρι</w:t>
      </w:r>
      <w:proofErr w:type="spellEnd"/>
      <w:r w:rsidRPr="0043756B">
        <w:rPr>
          <w:rFonts w:ascii="Times New Roman" w:eastAsia="Times New Roman" w:hAnsi="Times New Roman" w:cs="Times New Roman"/>
          <w:color w:val="000000"/>
          <w:sz w:val="20"/>
          <w:szCs w:val="20"/>
        </w:rPr>
        <w:t>βῶς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τὰ</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γιγνόμεν</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Τῆς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μάχης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w:t>
      </w:r>
      <w:proofErr w:type="spellStart"/>
      <w:r w:rsidRPr="0043756B">
        <w:rPr>
          <w:rFonts w:ascii="Times New Roman" w:eastAsia="Times New Roman" w:hAnsi="Times New Roman" w:cs="Times New Roman"/>
          <w:color w:val="000000"/>
          <w:sz w:val="20"/>
          <w:szCs w:val="20"/>
        </w:rPr>
        <w:t>ρτερῶς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εἰ</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οὐκ</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ἀληθῶς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γενομένης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ἐπὶ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ὥρ</w:t>
      </w:r>
      <w:proofErr w:type="spellEnd"/>
      <w:r w:rsidRPr="0043756B">
        <w:rPr>
          <w:rFonts w:ascii="Times New Roman" w:eastAsia="Times New Roman" w:hAnsi="Times New Roman" w:cs="Times New Roman"/>
          <w:color w:val="000000"/>
          <w:sz w:val="20"/>
          <w:szCs w:val="20"/>
        </w:rPr>
        <w:t>ας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ἀμέλει</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τρεῖς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ἢ</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τέττ</w:t>
      </w:r>
      <w:proofErr w:type="spellEnd"/>
      <w:r w:rsidRPr="0043756B">
        <w:rPr>
          <w:rFonts w:ascii="Times New Roman" w:eastAsia="Times New Roman" w:hAnsi="Times New Roman" w:cs="Times New Roman"/>
          <w:color w:val="000000"/>
          <w:sz w:val="20"/>
          <w:szCs w:val="20"/>
        </w:rPr>
        <w:t>αρας</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πα</w:t>
      </w:r>
      <w:proofErr w:type="spellStart"/>
      <w:r w:rsidRPr="0043756B">
        <w:rPr>
          <w:rFonts w:ascii="Times New Roman" w:eastAsia="Times New Roman" w:hAnsi="Times New Roman" w:cs="Times New Roman"/>
          <w:color w:val="000000"/>
          <w:sz w:val="20"/>
          <w:szCs w:val="20"/>
        </w:rPr>
        <w:t>ῦλ</w:t>
      </w:r>
      <w:proofErr w:type="spellEnd"/>
      <w:r w:rsidRPr="0043756B">
        <w:rPr>
          <w:rFonts w:ascii="Times New Roman" w:eastAsia="Times New Roman" w:hAnsi="Times New Roman" w:cs="Times New Roman"/>
          <w:color w:val="000000"/>
          <w:sz w:val="20"/>
          <w:szCs w:val="20"/>
        </w:rPr>
        <w:t>α</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σημ</w:t>
      </w:r>
      <w:proofErr w:type="spellEnd"/>
      <w:r w:rsidRPr="0043756B">
        <w:rPr>
          <w:rFonts w:ascii="Times New Roman" w:eastAsia="Times New Roman" w:hAnsi="Times New Roman" w:cs="Times New Roman"/>
          <w:color w:val="000000"/>
          <w:sz w:val="20"/>
          <w:szCs w:val="20"/>
        </w:rPr>
        <w:t>αινέσθω</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ολέμου</w:t>
      </w:r>
      <w:proofErr w:type="spellEnd"/>
      <w:r w:rsidRPr="0043756B">
        <w:rPr>
          <w:rFonts w:ascii="Times New Roman" w:eastAsia="Times New Roman" w:hAnsi="Times New Roman" w:cs="Times New Roman"/>
          <w:color w:val="000000"/>
          <w:sz w:val="20"/>
          <w:szCs w:val="20"/>
        </w:rPr>
        <w:t>·</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τῆς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ἐπ</w:t>
      </w:r>
      <w:proofErr w:type="spellStart"/>
      <w:r w:rsidRPr="0043756B">
        <w:rPr>
          <w:rFonts w:ascii="Times New Roman" w:eastAsia="Times New Roman" w:hAnsi="Times New Roman" w:cs="Times New Roman"/>
          <w:color w:val="000000"/>
          <w:sz w:val="20"/>
          <w:szCs w:val="20"/>
        </w:rPr>
        <w:t>ιούσης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ἡμέρ</w:t>
      </w:r>
      <w:proofErr w:type="spellEnd"/>
      <w:r w:rsidRPr="0043756B">
        <w:rPr>
          <w:rFonts w:ascii="Times New Roman" w:eastAsia="Times New Roman" w:hAnsi="Times New Roman" w:cs="Times New Roman"/>
          <w:color w:val="000000"/>
          <w:sz w:val="20"/>
          <w:szCs w:val="20"/>
        </w:rPr>
        <w:t>ας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ἀνίσχοντος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ἡλίου</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ὁ</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στρ</w:t>
      </w:r>
      <w:proofErr w:type="spellEnd"/>
      <w:r w:rsidRPr="0043756B">
        <w:rPr>
          <w:rFonts w:ascii="Times New Roman" w:eastAsia="Times New Roman" w:hAnsi="Times New Roman" w:cs="Times New Roman"/>
          <w:color w:val="000000"/>
          <w:sz w:val="20"/>
          <w:szCs w:val="20"/>
        </w:rPr>
        <w:t>ατίαρχος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ἀθροιζέτω</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τοῦ</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στρ</w:t>
      </w:r>
      <w:proofErr w:type="spellEnd"/>
      <w:r w:rsidRPr="0043756B">
        <w:rPr>
          <w:rFonts w:ascii="Times New Roman" w:eastAsia="Times New Roman" w:hAnsi="Times New Roman" w:cs="Times New Roman"/>
          <w:color w:val="000000"/>
          <w:sz w:val="20"/>
          <w:szCs w:val="20"/>
        </w:rPr>
        <w:t>ατοῦ</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άντ</w:t>
      </w:r>
      <w:proofErr w:type="spellEnd"/>
      <w:r w:rsidRPr="0043756B">
        <w:rPr>
          <w:rFonts w:ascii="Times New Roman" w:eastAsia="Times New Roman" w:hAnsi="Times New Roman" w:cs="Times New Roman"/>
          <w:color w:val="000000"/>
          <w:sz w:val="20"/>
          <w:szCs w:val="20"/>
        </w:rPr>
        <w:t>ας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ἄρχοντάς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τε</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ἀρχομέους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τὴν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τῆς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μελέτης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ζήτησιν</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ἀκρι</w:t>
      </w:r>
      <w:proofErr w:type="spellEnd"/>
      <w:r w:rsidRPr="0043756B">
        <w:rPr>
          <w:rFonts w:ascii="Times New Roman" w:eastAsia="Times New Roman" w:hAnsi="Times New Roman" w:cs="Times New Roman"/>
          <w:color w:val="000000"/>
          <w:sz w:val="20"/>
          <w:szCs w:val="20"/>
        </w:rPr>
        <w:t>βῶς</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μὲν</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οιησάμενος</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ἀκρι</w:t>
      </w:r>
      <w:proofErr w:type="spellEnd"/>
      <w:r w:rsidRPr="0043756B">
        <w:rPr>
          <w:rFonts w:ascii="Times New Roman" w:eastAsia="Times New Roman" w:hAnsi="Times New Roman" w:cs="Times New Roman"/>
          <w:color w:val="000000"/>
          <w:sz w:val="20"/>
          <w:szCs w:val="20"/>
        </w:rPr>
        <w:t>βεστέρα</w:t>
      </w:r>
      <w:r w:rsidRPr="002A6914">
        <w:rPr>
          <w:rFonts w:ascii="Times New Roman" w:eastAsia="Times New Roman" w:hAnsi="Times New Roman" w:cs="Times New Roman"/>
          <w:color w:val="000000"/>
          <w:sz w:val="20"/>
          <w:szCs w:val="20"/>
          <w:lang w:val="it-IT"/>
        </w:rPr>
        <w:t>(</w:t>
      </w:r>
      <w:r w:rsidRPr="0043756B">
        <w:rPr>
          <w:rFonts w:ascii="Times New Roman" w:eastAsia="Times New Roman" w:hAnsi="Times New Roman" w:cs="Times New Roman"/>
          <w:color w:val="000000"/>
          <w:sz w:val="20"/>
          <w:szCs w:val="20"/>
        </w:rPr>
        <w:t>ν</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δὲ</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καὶ</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σπ</w:t>
      </w:r>
      <w:proofErr w:type="spellStart"/>
      <w:r w:rsidRPr="0043756B">
        <w:rPr>
          <w:rFonts w:ascii="Times New Roman" w:eastAsia="Times New Roman" w:hAnsi="Times New Roman" w:cs="Times New Roman"/>
          <w:color w:val="000000"/>
          <w:sz w:val="20"/>
          <w:szCs w:val="20"/>
        </w:rPr>
        <w:t>ουδ</w:t>
      </w:r>
      <w:proofErr w:type="spellEnd"/>
      <w:r w:rsidRPr="0043756B">
        <w:rPr>
          <w:rFonts w:ascii="Times New Roman" w:eastAsia="Times New Roman" w:hAnsi="Times New Roman" w:cs="Times New Roman"/>
          <w:color w:val="000000"/>
          <w:sz w:val="20"/>
          <w:szCs w:val="20"/>
        </w:rPr>
        <w:t>αιοτέραν</w:t>
      </w:r>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ἤ</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γίγνετ</w:t>
      </w:r>
      <w:proofErr w:type="spellEnd"/>
      <w:r w:rsidRPr="0043756B">
        <w:rPr>
          <w:rFonts w:ascii="Times New Roman" w:eastAsia="Times New Roman" w:hAnsi="Times New Roman" w:cs="Times New Roman"/>
          <w:color w:val="000000"/>
          <w:sz w:val="20"/>
          <w:szCs w:val="20"/>
        </w:rPr>
        <w:t>αι</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τοῖς</w:t>
      </w:r>
      <w:proofErr w:type="spellEnd"/>
      <w:r w:rsidRPr="002A6914">
        <w:rPr>
          <w:rFonts w:ascii="Times New Roman" w:eastAsia="Times New Roman" w:hAnsi="Times New Roman" w:cs="Times New Roman"/>
          <w:color w:val="000000"/>
          <w:sz w:val="20"/>
          <w:szCs w:val="20"/>
          <w:lang w:val="it-IT"/>
        </w:rPr>
        <w:t xml:space="preserve"> </w:t>
      </w:r>
      <w:r w:rsidRPr="0043756B">
        <w:rPr>
          <w:rFonts w:ascii="Times New Roman" w:eastAsia="Times New Roman" w:hAnsi="Times New Roman" w:cs="Times New Roman"/>
          <w:color w:val="000000"/>
          <w:sz w:val="20"/>
          <w:szCs w:val="20"/>
        </w:rPr>
        <w:t>π</w:t>
      </w:r>
      <w:proofErr w:type="spellStart"/>
      <w:r w:rsidRPr="0043756B">
        <w:rPr>
          <w:rFonts w:ascii="Times New Roman" w:eastAsia="Times New Roman" w:hAnsi="Times New Roman" w:cs="Times New Roman"/>
          <w:color w:val="000000"/>
          <w:sz w:val="20"/>
          <w:szCs w:val="20"/>
        </w:rPr>
        <w:t>ᾶσι</w:t>
      </w:r>
      <w:proofErr w:type="spellEnd"/>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γίγνεσθ</w:t>
      </w:r>
      <w:proofErr w:type="spellEnd"/>
      <w:r w:rsidRPr="0043756B">
        <w:rPr>
          <w:rFonts w:ascii="Times New Roman" w:eastAsia="Times New Roman" w:hAnsi="Times New Roman" w:cs="Times New Roman"/>
          <w:color w:val="000000"/>
          <w:sz w:val="20"/>
          <w:szCs w:val="20"/>
        </w:rPr>
        <w:t>αι</w:t>
      </w:r>
      <w:r w:rsidRPr="002A6914">
        <w:rPr>
          <w:rFonts w:ascii="Times New Roman" w:eastAsia="Times New Roman" w:hAnsi="Times New Roman" w:cs="Times New Roman"/>
          <w:color w:val="000000"/>
          <w:sz w:val="20"/>
          <w:szCs w:val="20"/>
          <w:lang w:val="it-IT"/>
        </w:rPr>
        <w:t xml:space="preserve"> </w:t>
      </w:r>
      <w:proofErr w:type="spellStart"/>
      <w:r w:rsidRPr="0043756B">
        <w:rPr>
          <w:rFonts w:ascii="Times New Roman" w:eastAsia="Times New Roman" w:hAnsi="Times New Roman" w:cs="Times New Roman"/>
          <w:color w:val="000000"/>
          <w:sz w:val="20"/>
          <w:szCs w:val="20"/>
        </w:rPr>
        <w:t>δεικνύς</w:t>
      </w:r>
      <w:proofErr w:type="spellEnd"/>
      <w:r w:rsidRPr="002A6914">
        <w:rPr>
          <w:rFonts w:ascii="Times New Roman" w:eastAsia="Times New Roman" w:hAnsi="Times New Roman" w:cs="Times New Roman"/>
          <w:color w:val="000000"/>
          <w:sz w:val="20"/>
          <w:szCs w:val="20"/>
          <w:lang w:val="it-IT"/>
        </w:rPr>
        <w:t>.</w:t>
      </w:r>
    </w:p>
  </w:footnote>
  <w:footnote w:id="27">
    <w:p w14:paraId="6C697929" w14:textId="2616F786"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w:t>
      </w:r>
      <w:r w:rsidR="00D01299">
        <w:rPr>
          <w:rFonts w:ascii="Times New Roman" w:eastAsia="Times New Roman" w:hAnsi="Times New Roman" w:cs="Times New Roman"/>
          <w:color w:val="000000"/>
          <w:sz w:val="20"/>
          <w:szCs w:val="20"/>
        </w:rPr>
        <w:t>For a</w:t>
      </w:r>
      <w:r w:rsidRPr="0043756B">
        <w:rPr>
          <w:rFonts w:ascii="Times New Roman" w:eastAsia="Times New Roman" w:hAnsi="Times New Roman" w:cs="Times New Roman"/>
          <w:color w:val="000000"/>
          <w:sz w:val="20"/>
          <w:szCs w:val="20"/>
        </w:rPr>
        <w:t xml:space="preserve"> comprehensive account of Heraclius’ conflicts with the Persians </w:t>
      </w:r>
      <w:r w:rsidR="00D01299">
        <w:rPr>
          <w:rFonts w:ascii="Times New Roman" w:eastAsia="Times New Roman" w:hAnsi="Times New Roman" w:cs="Times New Roman"/>
          <w:color w:val="000000"/>
          <w:sz w:val="20"/>
          <w:szCs w:val="20"/>
        </w:rPr>
        <w:t>see</w:t>
      </w:r>
      <w:r w:rsidRPr="0043756B">
        <w:rPr>
          <w:rFonts w:ascii="Times New Roman" w:eastAsia="Times New Roman" w:hAnsi="Times New Roman" w:cs="Times New Roman"/>
          <w:color w:val="000000"/>
          <w:sz w:val="20"/>
          <w:szCs w:val="20"/>
        </w:rPr>
        <w:t xml:space="preserve"> Howard-Johnston (2021).</w:t>
      </w:r>
    </w:p>
  </w:footnote>
  <w:footnote w:id="28">
    <w:p w14:paraId="255A008C" w14:textId="514F96BD"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w:t>
      </w:r>
      <w:r w:rsidR="00C00D74">
        <w:rPr>
          <w:rFonts w:ascii="Times New Roman" w:eastAsia="Times New Roman" w:hAnsi="Times New Roman" w:cs="Times New Roman"/>
          <w:color w:val="000000"/>
          <w:sz w:val="20"/>
          <w:szCs w:val="20"/>
        </w:rPr>
        <w:t xml:space="preserve">See </w:t>
      </w:r>
      <w:proofErr w:type="spellStart"/>
      <w:r w:rsidRPr="0043756B">
        <w:rPr>
          <w:rFonts w:ascii="Times New Roman" w:eastAsia="Times New Roman" w:hAnsi="Times New Roman" w:cs="Times New Roman"/>
          <w:color w:val="000000"/>
          <w:sz w:val="20"/>
          <w:szCs w:val="20"/>
        </w:rPr>
        <w:t>Viermann</w:t>
      </w:r>
      <w:proofErr w:type="spellEnd"/>
      <w:r w:rsidRPr="0043756B">
        <w:rPr>
          <w:rFonts w:ascii="Times New Roman" w:eastAsia="Times New Roman" w:hAnsi="Times New Roman" w:cs="Times New Roman"/>
          <w:color w:val="000000"/>
          <w:sz w:val="20"/>
          <w:szCs w:val="20"/>
        </w:rPr>
        <w:t xml:space="preserve"> (2020). The notion of the “holy man” on the imperial throne was already established under Justinian I and further adapted under subsequent emperors, see Meier (2003), 608–641; Meier (2017), 533–534.</w:t>
      </w:r>
    </w:p>
  </w:footnote>
  <w:footnote w:id="29">
    <w:p w14:paraId="08D3CF02" w14:textId="2342199F"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On the definition of “military saints” (“saints </w:t>
      </w:r>
      <w:proofErr w:type="spellStart"/>
      <w:r w:rsidRPr="0043756B">
        <w:rPr>
          <w:rFonts w:ascii="Times New Roman" w:eastAsia="Times New Roman" w:hAnsi="Times New Roman" w:cs="Times New Roman"/>
          <w:color w:val="000000"/>
          <w:sz w:val="20"/>
          <w:szCs w:val="20"/>
        </w:rPr>
        <w:t>militaires</w:t>
      </w:r>
      <w:proofErr w:type="spellEnd"/>
      <w:r w:rsidRPr="0043756B">
        <w:rPr>
          <w:rFonts w:ascii="Times New Roman" w:eastAsia="Times New Roman" w:hAnsi="Times New Roman" w:cs="Times New Roman"/>
          <w:color w:val="000000"/>
          <w:sz w:val="20"/>
          <w:szCs w:val="20"/>
        </w:rPr>
        <w:t xml:space="preserve">”) see </w:t>
      </w:r>
      <w:proofErr w:type="spellStart"/>
      <w:r w:rsidRPr="0043756B">
        <w:rPr>
          <w:rFonts w:ascii="Times New Roman" w:eastAsia="Times New Roman" w:hAnsi="Times New Roman" w:cs="Times New Roman"/>
          <w:color w:val="000000"/>
          <w:sz w:val="20"/>
          <w:szCs w:val="20"/>
        </w:rPr>
        <w:t>Delehaye</w:t>
      </w:r>
      <w:proofErr w:type="spellEnd"/>
      <w:r w:rsidRPr="0043756B">
        <w:rPr>
          <w:rFonts w:ascii="Times New Roman" w:eastAsia="Times New Roman" w:hAnsi="Times New Roman" w:cs="Times New Roman"/>
          <w:color w:val="000000"/>
          <w:sz w:val="20"/>
          <w:szCs w:val="20"/>
        </w:rPr>
        <w:t xml:space="preserve"> (1909). The author included reports on the hagiographies of S</w:t>
      </w:r>
      <w:ins w:id="516" w:author="Christopher Fotheringham" w:date="2023-09-22T13:12:00Z">
        <w:r w:rsidR="00617F95">
          <w:rPr>
            <w:rFonts w:ascii="Times New Roman" w:eastAsia="Times New Roman" w:hAnsi="Times New Roman" w:cs="Times New Roman"/>
            <w:color w:val="000000"/>
            <w:sz w:val="20"/>
            <w:szCs w:val="20"/>
          </w:rPr>
          <w:t>t</w:t>
        </w:r>
      </w:ins>
      <w:r w:rsidRPr="0043756B">
        <w:rPr>
          <w:rFonts w:ascii="Times New Roman" w:eastAsia="Times New Roman" w:hAnsi="Times New Roman" w:cs="Times New Roman"/>
          <w:color w:val="000000"/>
          <w:sz w:val="20"/>
          <w:szCs w:val="20"/>
        </w:rPr>
        <w:t>. George, S</w:t>
      </w:r>
      <w:ins w:id="517" w:author="Christopher Fotheringham" w:date="2023-09-22T13:12:00Z">
        <w:r w:rsidR="00617F95">
          <w:rPr>
            <w:rFonts w:ascii="Times New Roman" w:eastAsia="Times New Roman" w:hAnsi="Times New Roman" w:cs="Times New Roman"/>
            <w:color w:val="000000"/>
            <w:sz w:val="20"/>
            <w:szCs w:val="20"/>
          </w:rPr>
          <w:t>t</w:t>
        </w:r>
      </w:ins>
      <w:r w:rsidRPr="0043756B">
        <w:rPr>
          <w:rFonts w:ascii="Times New Roman" w:eastAsia="Times New Roman" w:hAnsi="Times New Roman" w:cs="Times New Roman"/>
          <w:color w:val="000000"/>
          <w:sz w:val="20"/>
          <w:szCs w:val="20"/>
        </w:rPr>
        <w:t>. Theodore, S</w:t>
      </w:r>
      <w:ins w:id="518" w:author="Christopher Fotheringham" w:date="2023-09-22T13:12:00Z">
        <w:r w:rsidR="00617F95">
          <w:rPr>
            <w:rFonts w:ascii="Times New Roman" w:eastAsia="Times New Roman" w:hAnsi="Times New Roman" w:cs="Times New Roman"/>
            <w:color w:val="000000"/>
            <w:sz w:val="20"/>
            <w:szCs w:val="20"/>
          </w:rPr>
          <w:t>t</w:t>
        </w:r>
      </w:ins>
      <w:r w:rsidRPr="0043756B">
        <w:rPr>
          <w:rFonts w:ascii="Times New Roman" w:eastAsia="Times New Roman" w:hAnsi="Times New Roman" w:cs="Times New Roman"/>
          <w:color w:val="000000"/>
          <w:sz w:val="20"/>
          <w:szCs w:val="20"/>
        </w:rPr>
        <w:t>. Mercurius, S</w:t>
      </w:r>
      <w:ins w:id="519" w:author="Christopher Fotheringham" w:date="2023-09-22T13:12:00Z">
        <w:r w:rsidR="00617F95">
          <w:rPr>
            <w:rFonts w:ascii="Times New Roman" w:eastAsia="Times New Roman" w:hAnsi="Times New Roman" w:cs="Times New Roman"/>
            <w:color w:val="000000"/>
            <w:sz w:val="20"/>
            <w:szCs w:val="20"/>
          </w:rPr>
          <w:t>t</w:t>
        </w:r>
      </w:ins>
      <w:r w:rsidRPr="0043756B">
        <w:rPr>
          <w:rFonts w:ascii="Times New Roman" w:eastAsia="Times New Roman" w:hAnsi="Times New Roman" w:cs="Times New Roman"/>
          <w:color w:val="000000"/>
          <w:sz w:val="20"/>
          <w:szCs w:val="20"/>
        </w:rPr>
        <w:t>. Procopius as well as S</w:t>
      </w:r>
      <w:ins w:id="520" w:author="Christopher Fotheringham" w:date="2023-09-22T13:12:00Z">
        <w:r w:rsidR="00617F95">
          <w:rPr>
            <w:rFonts w:ascii="Times New Roman" w:eastAsia="Times New Roman" w:hAnsi="Times New Roman" w:cs="Times New Roman"/>
            <w:color w:val="000000"/>
            <w:sz w:val="20"/>
            <w:szCs w:val="20"/>
          </w:rPr>
          <w:t>t</w:t>
        </w:r>
      </w:ins>
      <w:r w:rsidRPr="0043756B">
        <w:rPr>
          <w:rFonts w:ascii="Times New Roman" w:eastAsia="Times New Roman" w:hAnsi="Times New Roman" w:cs="Times New Roman"/>
          <w:color w:val="000000"/>
          <w:sz w:val="20"/>
          <w:szCs w:val="20"/>
        </w:rPr>
        <w:t xml:space="preserve">. Demetrius and was interested in characteristics of cult events and questions about the historicity of the venerated figures. However, his approaches were criticized in modern scholarship, see, for instance, Hahn (2001). The depiction of soldier saints has repeatedly received attention in history of art, see Parani (2003), 101–158; Woodfin (2006), 111–144; Grotowski (2010); </w:t>
      </w:r>
      <w:proofErr w:type="spellStart"/>
      <w:r w:rsidRPr="0043756B">
        <w:rPr>
          <w:rFonts w:ascii="Times New Roman" w:eastAsia="Times New Roman" w:hAnsi="Times New Roman" w:cs="Times New Roman"/>
          <w:color w:val="000000"/>
          <w:sz w:val="20"/>
          <w:szCs w:val="20"/>
        </w:rPr>
        <w:t>Déroche</w:t>
      </w:r>
      <w:proofErr w:type="spellEnd"/>
      <w:r w:rsidRPr="0043756B">
        <w:rPr>
          <w:rFonts w:ascii="Times New Roman" w:eastAsia="Times New Roman" w:hAnsi="Times New Roman" w:cs="Times New Roman"/>
          <w:color w:val="000000"/>
          <w:sz w:val="20"/>
          <w:szCs w:val="20"/>
        </w:rPr>
        <w:t xml:space="preserve"> (2016), 260–261.</w:t>
      </w:r>
    </w:p>
  </w:footnote>
  <w:footnote w:id="30">
    <w:p w14:paraId="40B93287"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The siege of Constantinople has been analyzed recently by </w:t>
      </w:r>
      <w:proofErr w:type="spellStart"/>
      <w:r w:rsidRPr="0043756B">
        <w:rPr>
          <w:rFonts w:ascii="Times New Roman" w:eastAsia="Times New Roman" w:hAnsi="Times New Roman" w:cs="Times New Roman"/>
          <w:color w:val="000000"/>
          <w:sz w:val="20"/>
          <w:szCs w:val="20"/>
        </w:rPr>
        <w:t>Hurbanič</w:t>
      </w:r>
      <w:proofErr w:type="spellEnd"/>
      <w:r w:rsidRPr="0043756B">
        <w:rPr>
          <w:rFonts w:ascii="Times New Roman" w:eastAsia="Times New Roman" w:hAnsi="Times New Roman" w:cs="Times New Roman"/>
          <w:color w:val="000000"/>
          <w:sz w:val="20"/>
          <w:szCs w:val="20"/>
        </w:rPr>
        <w:t xml:space="preserve"> (2019); see also Wienand’s chapter in this volume.</w:t>
      </w:r>
    </w:p>
  </w:footnote>
  <w:footnote w:id="31">
    <w:p w14:paraId="7FE11EE2" w14:textId="4610BB18" w:rsidR="0043756B" w:rsidRPr="00777D42" w:rsidRDefault="0043756B" w:rsidP="0043756B">
      <w:pPr>
        <w:pStyle w:val="FootnoteText"/>
        <w:ind w:left="142" w:hanging="142"/>
        <w:rPr>
          <w:rFonts w:ascii="Times New Roman" w:hAnsi="Times New Roman" w:cs="Times New Roman"/>
        </w:rPr>
      </w:pPr>
      <w:r w:rsidRPr="0043756B">
        <w:rPr>
          <w:rStyle w:val="FootnoteReference"/>
          <w:rFonts w:ascii="Times New Roman" w:hAnsi="Times New Roman" w:cs="Times New Roman"/>
        </w:rPr>
        <w:footnoteRef/>
      </w:r>
      <w:r w:rsidRPr="0043756B">
        <w:rPr>
          <w:rFonts w:ascii="Times New Roman" w:hAnsi="Times New Roman" w:cs="Times New Roman"/>
        </w:rPr>
        <w:t xml:space="preserve"> </w:t>
      </w:r>
      <w:r w:rsidRPr="0043756B">
        <w:rPr>
          <w:rFonts w:ascii="Times New Roman" w:eastAsia="Times New Roman" w:hAnsi="Times New Roman" w:cs="Times New Roman"/>
        </w:rPr>
        <w:t xml:space="preserve">Georg. </w:t>
      </w:r>
      <w:proofErr w:type="spellStart"/>
      <w:r w:rsidRPr="0043756B">
        <w:rPr>
          <w:rFonts w:ascii="Times New Roman" w:eastAsia="Times New Roman" w:hAnsi="Times New Roman" w:cs="Times New Roman"/>
        </w:rPr>
        <w:t>Pis</w:t>
      </w:r>
      <w:proofErr w:type="spellEnd"/>
      <w:r w:rsidRPr="0043756B">
        <w:rPr>
          <w:rFonts w:ascii="Times New Roman" w:eastAsia="Times New Roman" w:hAnsi="Times New Roman" w:cs="Times New Roman"/>
        </w:rPr>
        <w:t xml:space="preserve">., </w:t>
      </w:r>
      <w:r w:rsidRPr="0043756B">
        <w:rPr>
          <w:rFonts w:ascii="Times New Roman" w:eastAsia="Times New Roman" w:hAnsi="Times New Roman" w:cs="Times New Roman"/>
          <w:i/>
        </w:rPr>
        <w:t xml:space="preserve">BA </w:t>
      </w:r>
      <w:r w:rsidRPr="0043756B">
        <w:rPr>
          <w:rFonts w:ascii="Times New Roman" w:eastAsia="Times New Roman" w:hAnsi="Times New Roman" w:cs="Times New Roman"/>
        </w:rPr>
        <w:t>266–275</w:t>
      </w:r>
      <w:r w:rsidRPr="0043756B">
        <w:rPr>
          <w:rFonts w:ascii="Times New Roman" w:hAnsi="Times New Roman" w:cs="Times New Roman"/>
        </w:rPr>
        <w:t xml:space="preserve">. </w:t>
      </w:r>
      <w:r w:rsidRPr="0043756B">
        <w:rPr>
          <w:rFonts w:ascii="Times New Roman" w:eastAsia="Times New Roman" w:hAnsi="Times New Roman" w:cs="Times New Roman"/>
          <w:color w:val="000000"/>
        </w:rPr>
        <w:t xml:space="preserve">Cf. Georg. </w:t>
      </w:r>
      <w:proofErr w:type="spellStart"/>
      <w:r w:rsidRPr="0043756B">
        <w:rPr>
          <w:rFonts w:ascii="Times New Roman" w:eastAsia="Times New Roman" w:hAnsi="Times New Roman" w:cs="Times New Roman"/>
          <w:color w:val="000000"/>
        </w:rPr>
        <w:t>Pis</w:t>
      </w:r>
      <w:proofErr w:type="spellEnd"/>
      <w:r w:rsidRPr="0043756B">
        <w:rPr>
          <w:rFonts w:ascii="Times New Roman" w:eastAsia="Times New Roman" w:hAnsi="Times New Roman" w:cs="Times New Roman"/>
          <w:color w:val="000000"/>
        </w:rPr>
        <w:t xml:space="preserve">., </w:t>
      </w:r>
      <w:r w:rsidRPr="0043756B">
        <w:rPr>
          <w:rFonts w:ascii="Times New Roman" w:eastAsia="Times New Roman" w:hAnsi="Times New Roman" w:cs="Times New Roman"/>
          <w:i/>
          <w:color w:val="000000"/>
        </w:rPr>
        <w:t xml:space="preserve">In Bonum </w:t>
      </w:r>
      <w:r w:rsidRPr="0043756B">
        <w:rPr>
          <w:rFonts w:ascii="Times New Roman" w:eastAsia="Times New Roman" w:hAnsi="Times New Roman" w:cs="Times New Roman"/>
          <w:color w:val="000000"/>
        </w:rPr>
        <w:t xml:space="preserve">49–55; 111–113; 146–147; Theod. </w:t>
      </w:r>
      <w:proofErr w:type="spellStart"/>
      <w:r w:rsidRPr="0043756B">
        <w:rPr>
          <w:rFonts w:ascii="Times New Roman" w:eastAsia="Times New Roman" w:hAnsi="Times New Roman" w:cs="Times New Roman"/>
          <w:color w:val="000000"/>
        </w:rPr>
        <w:t>Synk</w:t>
      </w:r>
      <w:proofErr w:type="spellEnd"/>
      <w:r w:rsidRPr="0043756B">
        <w:rPr>
          <w:rFonts w:ascii="Times New Roman" w:eastAsia="Times New Roman" w:hAnsi="Times New Roman" w:cs="Times New Roman"/>
          <w:color w:val="000000"/>
        </w:rPr>
        <w:t>. 302; 303–304 [12; 14].</w:t>
      </w:r>
    </w:p>
  </w:footnote>
  <w:footnote w:id="32">
    <w:p w14:paraId="01BFE2D7" w14:textId="3DAEA38D" w:rsidR="0043756B" w:rsidRPr="00777D42" w:rsidRDefault="0043756B">
      <w:pPr>
        <w:pStyle w:val="FootnoteText"/>
        <w:rPr>
          <w:rFonts w:ascii="Times New Roman" w:hAnsi="Times New Roman" w:cs="Times New Roman"/>
        </w:rPr>
      </w:pPr>
      <w:r w:rsidRPr="0043756B">
        <w:rPr>
          <w:rStyle w:val="FootnoteReference"/>
          <w:rFonts w:ascii="Times New Roman" w:hAnsi="Times New Roman" w:cs="Times New Roman"/>
        </w:rPr>
        <w:footnoteRef/>
      </w:r>
      <w:r w:rsidRPr="0043756B">
        <w:rPr>
          <w:rFonts w:ascii="Times New Roman" w:hAnsi="Times New Roman" w:cs="Times New Roman"/>
        </w:rPr>
        <w:t xml:space="preserve"> </w:t>
      </w:r>
      <w:r w:rsidRPr="0043756B">
        <w:rPr>
          <w:rFonts w:ascii="Times New Roman" w:eastAsia="Times New Roman" w:hAnsi="Times New Roman" w:cs="Times New Roman"/>
        </w:rPr>
        <w:t xml:space="preserve">Georg. </w:t>
      </w:r>
      <w:proofErr w:type="spellStart"/>
      <w:r w:rsidRPr="0043756B">
        <w:rPr>
          <w:rFonts w:ascii="Times New Roman" w:eastAsia="Times New Roman" w:hAnsi="Times New Roman" w:cs="Times New Roman"/>
        </w:rPr>
        <w:t>Pis</w:t>
      </w:r>
      <w:proofErr w:type="spellEnd"/>
      <w:r w:rsidRPr="0043756B">
        <w:rPr>
          <w:rFonts w:ascii="Times New Roman" w:eastAsia="Times New Roman" w:hAnsi="Times New Roman" w:cs="Times New Roman"/>
        </w:rPr>
        <w:t xml:space="preserve">., </w:t>
      </w:r>
      <w:proofErr w:type="spellStart"/>
      <w:r w:rsidRPr="0043756B">
        <w:rPr>
          <w:rFonts w:ascii="Times New Roman" w:eastAsia="Times New Roman" w:hAnsi="Times New Roman" w:cs="Times New Roman"/>
          <w:i/>
        </w:rPr>
        <w:t>Heracl</w:t>
      </w:r>
      <w:proofErr w:type="spellEnd"/>
      <w:r w:rsidRPr="0043756B">
        <w:rPr>
          <w:rFonts w:ascii="Times New Roman" w:eastAsia="Times New Roman" w:hAnsi="Times New Roman" w:cs="Times New Roman"/>
        </w:rPr>
        <w:t>. 2,213–230.</w:t>
      </w:r>
    </w:p>
  </w:footnote>
  <w:footnote w:id="33">
    <w:p w14:paraId="1BD444BB" w14:textId="77777777" w:rsidR="00BD1168" w:rsidRPr="0043756B" w:rsidRDefault="00F11EEC" w:rsidP="0043756B">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Georg. </w:t>
      </w:r>
      <w:proofErr w:type="spellStart"/>
      <w:r w:rsidRPr="0043756B">
        <w:rPr>
          <w:rFonts w:ascii="Times New Roman" w:eastAsia="Times New Roman" w:hAnsi="Times New Roman" w:cs="Times New Roman"/>
          <w:color w:val="000000"/>
          <w:sz w:val="20"/>
          <w:szCs w:val="20"/>
        </w:rPr>
        <w:t>Pisid</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Exp. Pers</w:t>
      </w:r>
      <w:r w:rsidRPr="0043756B">
        <w:rPr>
          <w:rFonts w:ascii="Times New Roman" w:eastAsia="Times New Roman" w:hAnsi="Times New Roman" w:cs="Times New Roman"/>
          <w:color w:val="000000"/>
          <w:sz w:val="20"/>
          <w:szCs w:val="20"/>
        </w:rPr>
        <w:t xml:space="preserve">. 1,138–154. Similar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r w:rsidRPr="0043756B">
        <w:rPr>
          <w:rFonts w:ascii="Times New Roman" w:eastAsia="Times New Roman" w:hAnsi="Times New Roman" w:cs="Times New Roman"/>
          <w:i/>
          <w:color w:val="000000"/>
          <w:sz w:val="20"/>
          <w:szCs w:val="20"/>
        </w:rPr>
        <w:t>Exp. Pers</w:t>
      </w:r>
      <w:r w:rsidRPr="0043756B">
        <w:rPr>
          <w:rFonts w:ascii="Times New Roman" w:eastAsia="Times New Roman" w:hAnsi="Times New Roman" w:cs="Times New Roman"/>
          <w:color w:val="000000"/>
          <w:sz w:val="20"/>
          <w:szCs w:val="20"/>
        </w:rPr>
        <w:t xml:space="preserve">. 2,24–26; 74–79; 86; 132–153. See also Theoph., </w:t>
      </w:r>
      <w:r w:rsidRPr="0043756B">
        <w:rPr>
          <w:rFonts w:ascii="Times New Roman" w:eastAsia="Times New Roman" w:hAnsi="Times New Roman" w:cs="Times New Roman"/>
          <w:i/>
          <w:color w:val="000000"/>
          <w:sz w:val="20"/>
          <w:szCs w:val="20"/>
        </w:rPr>
        <w:t>Chron</w:t>
      </w:r>
      <w:r w:rsidRPr="0043756B">
        <w:rPr>
          <w:rFonts w:ascii="Times New Roman" w:eastAsia="Times New Roman" w:hAnsi="Times New Roman" w:cs="Times New Roman"/>
          <w:color w:val="000000"/>
          <w:sz w:val="20"/>
          <w:szCs w:val="20"/>
        </w:rPr>
        <w:t>. AM 6113, ed. de Boor (1883), I, 303,17–21, where Heraclius’ enterprise to save the empire is named an actual “</w:t>
      </w:r>
      <w:proofErr w:type="spellStart"/>
      <w:r w:rsidRPr="0043756B">
        <w:rPr>
          <w:rFonts w:ascii="Times New Roman" w:eastAsia="Times New Roman" w:hAnsi="Times New Roman" w:cs="Times New Roman"/>
          <w:color w:val="000000"/>
          <w:sz w:val="20"/>
          <w:szCs w:val="20"/>
        </w:rPr>
        <w:t>ἀγών</w:t>
      </w:r>
      <w:proofErr w:type="spellEnd"/>
      <w:r w:rsidRPr="0043756B">
        <w:rPr>
          <w:rFonts w:ascii="Times New Roman" w:eastAsia="Times New Roman" w:hAnsi="Times New Roman" w:cs="Times New Roman"/>
          <w:color w:val="000000"/>
          <w:sz w:val="20"/>
          <w:szCs w:val="20"/>
        </w:rPr>
        <w:t>”.</w:t>
      </w:r>
    </w:p>
  </w:footnote>
  <w:footnote w:id="34">
    <w:p w14:paraId="395D6BB0" w14:textId="77777777" w:rsidR="00BD1168" w:rsidRPr="0043756B" w:rsidRDefault="00F11EEC" w:rsidP="0043756B">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lang w:val="de-CH"/>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lang w:val="de-CH"/>
        </w:rPr>
        <w:t xml:space="preserve"> </w:t>
      </w:r>
      <w:r w:rsidRPr="0043756B">
        <w:rPr>
          <w:rFonts w:ascii="Times New Roman" w:eastAsia="Times New Roman" w:hAnsi="Times New Roman" w:cs="Times New Roman"/>
          <w:color w:val="000000"/>
          <w:sz w:val="20"/>
          <w:szCs w:val="20"/>
          <w:lang w:val="de-CH"/>
        </w:rPr>
        <w:t>Schreiner (1994), 375.</w:t>
      </w:r>
    </w:p>
  </w:footnote>
  <w:footnote w:id="35">
    <w:p w14:paraId="4FF909CA" w14:textId="0EF50DE4"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lang w:val="de-CH"/>
        </w:rPr>
        <w:t xml:space="preserve"> </w:t>
      </w:r>
      <w:r w:rsidRPr="0043756B">
        <w:rPr>
          <w:rFonts w:ascii="Times New Roman" w:eastAsia="Times New Roman" w:hAnsi="Times New Roman" w:cs="Times New Roman"/>
          <w:color w:val="000000"/>
          <w:sz w:val="20"/>
          <w:szCs w:val="20"/>
          <w:lang w:val="de-CH"/>
        </w:rPr>
        <w:t xml:space="preserve">Oikonomides (1986b), 327–335; Walter (1999), 163–210; Walter (2003), 45. </w:t>
      </w:r>
      <w:r w:rsidRPr="0043756B">
        <w:rPr>
          <w:rFonts w:ascii="Times New Roman" w:eastAsia="Times New Roman" w:hAnsi="Times New Roman" w:cs="Times New Roman"/>
          <w:color w:val="000000"/>
          <w:sz w:val="20"/>
          <w:szCs w:val="20"/>
        </w:rPr>
        <w:t xml:space="preserve">The deeds of the saint, already described by Gregory of Nyssa, are presented again in the miracle reports by </w:t>
      </w:r>
      <w:proofErr w:type="spellStart"/>
      <w:r w:rsidRPr="0043756B">
        <w:rPr>
          <w:rFonts w:ascii="Times New Roman" w:eastAsia="Times New Roman" w:hAnsi="Times New Roman" w:cs="Times New Roman"/>
          <w:color w:val="000000"/>
          <w:sz w:val="20"/>
          <w:szCs w:val="20"/>
        </w:rPr>
        <w:t>Chrysippus</w:t>
      </w:r>
      <w:proofErr w:type="spellEnd"/>
      <w:r w:rsidRPr="0043756B">
        <w:rPr>
          <w:rFonts w:ascii="Times New Roman" w:eastAsia="Times New Roman" w:hAnsi="Times New Roman" w:cs="Times New Roman"/>
          <w:color w:val="000000"/>
          <w:sz w:val="20"/>
          <w:szCs w:val="20"/>
        </w:rPr>
        <w:t xml:space="preserve"> of Jerusalem in the 5</w:t>
      </w:r>
      <w:r w:rsidRPr="0043756B">
        <w:rPr>
          <w:rFonts w:ascii="Times New Roman" w:eastAsia="Times New Roman" w:hAnsi="Times New Roman" w:cs="Times New Roman"/>
          <w:color w:val="000000"/>
          <w:sz w:val="20"/>
          <w:szCs w:val="20"/>
          <w:vertAlign w:val="superscript"/>
        </w:rPr>
        <w:t>th</w:t>
      </w:r>
      <w:r w:rsidRPr="0043756B">
        <w:rPr>
          <w:rFonts w:ascii="Times New Roman" w:eastAsia="Times New Roman" w:hAnsi="Times New Roman" w:cs="Times New Roman"/>
          <w:color w:val="000000"/>
          <w:sz w:val="20"/>
          <w:szCs w:val="20"/>
        </w:rPr>
        <w:t xml:space="preserve"> century. For representations of S</w:t>
      </w:r>
      <w:ins w:id="565" w:author="Christopher Fotheringham" w:date="2023-09-22T13:18:00Z">
        <w:r w:rsidR="00155D82">
          <w:rPr>
            <w:rFonts w:ascii="Times New Roman" w:eastAsia="Times New Roman" w:hAnsi="Times New Roman" w:cs="Times New Roman"/>
            <w:color w:val="000000"/>
            <w:sz w:val="20"/>
            <w:szCs w:val="20"/>
          </w:rPr>
          <w:t>t</w:t>
        </w:r>
      </w:ins>
      <w:r w:rsidRPr="0043756B">
        <w:rPr>
          <w:rFonts w:ascii="Times New Roman" w:eastAsia="Times New Roman" w:hAnsi="Times New Roman" w:cs="Times New Roman"/>
          <w:color w:val="000000"/>
          <w:sz w:val="20"/>
          <w:szCs w:val="20"/>
        </w:rPr>
        <w:t xml:space="preserve">. Theodore before the iconoclastic controversy, see </w:t>
      </w:r>
      <w:proofErr w:type="spellStart"/>
      <w:r w:rsidRPr="0043756B">
        <w:rPr>
          <w:rFonts w:ascii="Times New Roman" w:eastAsia="Times New Roman" w:hAnsi="Times New Roman" w:cs="Times New Roman"/>
          <w:color w:val="000000"/>
          <w:sz w:val="20"/>
          <w:szCs w:val="20"/>
        </w:rPr>
        <w:t>Fourlas</w:t>
      </w:r>
      <w:proofErr w:type="spellEnd"/>
      <w:r w:rsidRPr="0043756B">
        <w:rPr>
          <w:rFonts w:ascii="Times New Roman" w:eastAsia="Times New Roman" w:hAnsi="Times New Roman" w:cs="Times New Roman"/>
          <w:color w:val="000000"/>
          <w:sz w:val="20"/>
          <w:szCs w:val="20"/>
        </w:rPr>
        <w:t xml:space="preserve"> (2008), 519–527. On S. Theodore see the contribution by Kai Trampedach in this volume.</w:t>
      </w:r>
    </w:p>
  </w:footnote>
  <w:footnote w:id="36">
    <w:p w14:paraId="1FF975D5"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Kantorowicz (1961), 368–393.</w:t>
      </w:r>
    </w:p>
  </w:footnote>
  <w:footnote w:id="37">
    <w:p w14:paraId="402A31FD"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Trombley (1985), 65–90.</w:t>
      </w:r>
    </w:p>
  </w:footnote>
  <w:footnote w:id="38">
    <w:p w14:paraId="2DCC86EF"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Howell (1969), 121–136; Walter (2003), 114; 125–126; </w:t>
      </w:r>
      <w:proofErr w:type="spellStart"/>
      <w:r w:rsidRPr="0043756B">
        <w:rPr>
          <w:rFonts w:ascii="Times New Roman" w:eastAsia="Times New Roman" w:hAnsi="Times New Roman" w:cs="Times New Roman"/>
          <w:color w:val="000000"/>
          <w:sz w:val="20"/>
          <w:szCs w:val="20"/>
        </w:rPr>
        <w:t>Déroche</w:t>
      </w:r>
      <w:proofErr w:type="spellEnd"/>
      <w:r w:rsidRPr="0043756B">
        <w:rPr>
          <w:rFonts w:ascii="Times New Roman" w:eastAsia="Times New Roman" w:hAnsi="Times New Roman" w:cs="Times New Roman"/>
          <w:color w:val="000000"/>
          <w:sz w:val="20"/>
          <w:szCs w:val="20"/>
        </w:rPr>
        <w:t xml:space="preserve"> (2016), 263.</w:t>
      </w:r>
    </w:p>
  </w:footnote>
  <w:footnote w:id="39">
    <w:p w14:paraId="225CFAC1" w14:textId="42526EA3" w:rsidR="002603B9" w:rsidRPr="0043756B" w:rsidRDefault="002603B9">
      <w:pPr>
        <w:pStyle w:val="FootnoteText"/>
        <w:rPr>
          <w:rFonts w:ascii="Times New Roman" w:hAnsi="Times New Roman" w:cs="Times New Roman"/>
        </w:rPr>
      </w:pPr>
      <w:r w:rsidRPr="0043756B">
        <w:rPr>
          <w:rStyle w:val="FootnoteReference"/>
          <w:rFonts w:ascii="Times New Roman" w:hAnsi="Times New Roman" w:cs="Times New Roman"/>
        </w:rPr>
        <w:footnoteRef/>
      </w:r>
      <w:r w:rsidRPr="0043756B">
        <w:rPr>
          <w:rFonts w:ascii="Times New Roman" w:hAnsi="Times New Roman" w:cs="Times New Roman"/>
        </w:rPr>
        <w:t xml:space="preserve"> See the contribution of Kai Trampedach in this volume.</w:t>
      </w:r>
    </w:p>
  </w:footnote>
  <w:footnote w:id="40">
    <w:p w14:paraId="1A61585E"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i/>
          <w:color w:val="000000"/>
          <w:sz w:val="20"/>
          <w:szCs w:val="20"/>
        </w:rPr>
        <w:t>Encom</w:t>
      </w:r>
      <w:proofErr w:type="spellEnd"/>
      <w:r w:rsidRPr="0043756B">
        <w:rPr>
          <w:rFonts w:ascii="Times New Roman" w:eastAsia="Times New Roman" w:hAnsi="Times New Roman" w:cs="Times New Roman"/>
          <w:i/>
          <w:color w:val="000000"/>
          <w:sz w:val="20"/>
          <w:szCs w:val="20"/>
        </w:rPr>
        <w:t>. in. S. Theod. Sic.</w:t>
      </w:r>
      <w:r w:rsidRPr="0043756B">
        <w:rPr>
          <w:rFonts w:ascii="Times New Roman" w:eastAsia="Times New Roman" w:hAnsi="Times New Roman" w:cs="Times New Roman"/>
          <w:color w:val="000000"/>
          <w:sz w:val="20"/>
          <w:szCs w:val="20"/>
        </w:rPr>
        <w:t xml:space="preserve"> 44–46, ed. Kirch (1901), 268–269, see Kaegi (2003), 105–106; Rickelt (2020), 171.</w:t>
      </w:r>
    </w:p>
  </w:footnote>
  <w:footnote w:id="41">
    <w:p w14:paraId="2387C3F3" w14:textId="419E3D72"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See for instance </w:t>
      </w:r>
      <w:r w:rsidRPr="0043756B">
        <w:rPr>
          <w:rFonts w:ascii="Times New Roman" w:eastAsia="Times New Roman" w:hAnsi="Times New Roman" w:cs="Times New Roman"/>
          <w:i/>
          <w:color w:val="000000"/>
          <w:sz w:val="20"/>
          <w:szCs w:val="20"/>
        </w:rPr>
        <w:t>Mirac. s. Dem.</w:t>
      </w:r>
      <w:r w:rsidRPr="0043756B">
        <w:rPr>
          <w:rFonts w:ascii="Times New Roman" w:eastAsia="Times New Roman" w:hAnsi="Times New Roman" w:cs="Times New Roman"/>
          <w:color w:val="000000"/>
          <w:sz w:val="20"/>
          <w:szCs w:val="20"/>
        </w:rPr>
        <w:t xml:space="preserve"> 2,2,188. On the importance of the cult of S</w:t>
      </w:r>
      <w:ins w:id="576" w:author="Christopher Fotheringham" w:date="2023-09-22T13:18:00Z">
        <w:r w:rsidR="00155D82">
          <w:rPr>
            <w:rFonts w:ascii="Times New Roman" w:eastAsia="Times New Roman" w:hAnsi="Times New Roman" w:cs="Times New Roman"/>
            <w:color w:val="000000"/>
            <w:sz w:val="20"/>
            <w:szCs w:val="20"/>
          </w:rPr>
          <w:t>t</w:t>
        </w:r>
      </w:ins>
      <w:r w:rsidRPr="0043756B">
        <w:rPr>
          <w:rFonts w:ascii="Times New Roman" w:eastAsia="Times New Roman" w:hAnsi="Times New Roman" w:cs="Times New Roman"/>
          <w:color w:val="000000"/>
          <w:sz w:val="20"/>
          <w:szCs w:val="20"/>
        </w:rPr>
        <w:t xml:space="preserve">. Demetrius in Thessalonica itself, and its reception in subsequent periods see </w:t>
      </w:r>
      <w:proofErr w:type="spellStart"/>
      <w:r w:rsidRPr="0043756B">
        <w:rPr>
          <w:rFonts w:ascii="Times New Roman" w:eastAsia="Times New Roman" w:hAnsi="Times New Roman" w:cs="Times New Roman"/>
          <w:color w:val="000000"/>
          <w:sz w:val="20"/>
          <w:szCs w:val="20"/>
        </w:rPr>
        <w:t>Tapkova-Zaimova</w:t>
      </w:r>
      <w:proofErr w:type="spellEnd"/>
      <w:r w:rsidRPr="0043756B">
        <w:rPr>
          <w:rFonts w:ascii="Times New Roman" w:eastAsia="Times New Roman" w:hAnsi="Times New Roman" w:cs="Times New Roman"/>
          <w:color w:val="000000"/>
          <w:sz w:val="20"/>
          <w:szCs w:val="20"/>
        </w:rPr>
        <w:t xml:space="preserve"> (1969), 119–123; </w:t>
      </w:r>
      <w:proofErr w:type="spellStart"/>
      <w:r w:rsidRPr="0043756B">
        <w:rPr>
          <w:rFonts w:ascii="Times New Roman" w:eastAsia="Times New Roman" w:hAnsi="Times New Roman" w:cs="Times New Roman"/>
          <w:color w:val="000000"/>
          <w:sz w:val="20"/>
          <w:szCs w:val="20"/>
        </w:rPr>
        <w:t>Tapkova-Zaimova</w:t>
      </w:r>
      <w:proofErr w:type="spellEnd"/>
      <w:r w:rsidRPr="0043756B">
        <w:rPr>
          <w:rFonts w:ascii="Times New Roman" w:eastAsia="Times New Roman" w:hAnsi="Times New Roman" w:cs="Times New Roman"/>
          <w:color w:val="000000"/>
          <w:sz w:val="20"/>
          <w:szCs w:val="20"/>
        </w:rPr>
        <w:t xml:space="preserve"> (1987), 139–146; Speck (1993), 255–532; Speck (1994), 319–429; </w:t>
      </w:r>
      <w:proofErr w:type="spellStart"/>
      <w:r w:rsidRPr="0043756B">
        <w:rPr>
          <w:rFonts w:ascii="Times New Roman" w:eastAsia="Times New Roman" w:hAnsi="Times New Roman" w:cs="Times New Roman"/>
          <w:color w:val="000000"/>
          <w:sz w:val="20"/>
          <w:szCs w:val="20"/>
        </w:rPr>
        <w:t>Skedros</w:t>
      </w:r>
      <w:proofErr w:type="spellEnd"/>
      <w:r w:rsidRPr="0043756B">
        <w:rPr>
          <w:rFonts w:ascii="Times New Roman" w:eastAsia="Times New Roman" w:hAnsi="Times New Roman" w:cs="Times New Roman"/>
          <w:color w:val="000000"/>
          <w:sz w:val="20"/>
          <w:szCs w:val="20"/>
        </w:rPr>
        <w:t xml:space="preserve"> (1999); Woods (2000), 221–234; Bakirtzis (2002), 175–192; Russell (2010); Bauer (2013).</w:t>
      </w:r>
    </w:p>
    <w:bookmarkStart w:id="577" w:name="_3cqmetx" w:colFirst="0" w:colLast="0"/>
    <w:bookmarkEnd w:id="577"/>
  </w:footnote>
  <w:footnote w:id="42">
    <w:p w14:paraId="2A7504CA" w14:textId="77777777" w:rsidR="00BD1168" w:rsidRPr="002A6914" w:rsidRDefault="00F11EEC" w:rsidP="006C68F1">
      <w:pPr>
        <w:spacing w:after="0" w:line="240" w:lineRule="auto"/>
        <w:ind w:left="142" w:hanging="142"/>
        <w:rPr>
          <w:rFonts w:ascii="Times New Roman" w:eastAsia="Times New Roman" w:hAnsi="Times New Roman" w:cs="Times New Roman"/>
          <w:color w:val="000000"/>
          <w:sz w:val="20"/>
          <w:szCs w:val="20"/>
          <w:lang w:val="it-IT"/>
        </w:rPr>
      </w:pPr>
      <w:bookmarkStart w:id="582" w:name="_3cqmetx" w:colFirst="0" w:colLast="0"/>
      <w:bookmarkEnd w:id="582"/>
      <w:r w:rsidRPr="0043756B">
        <w:rPr>
          <w:rFonts w:ascii="Times New Roman" w:hAnsi="Times New Roman" w:cs="Times New Roman"/>
          <w:sz w:val="20"/>
          <w:szCs w:val="20"/>
          <w:vertAlign w:val="superscript"/>
        </w:rPr>
        <w:footnoteRef/>
      </w:r>
      <w:r w:rsidRPr="002A6914">
        <w:rPr>
          <w:rFonts w:ascii="Times New Roman" w:eastAsia="Times New Roman" w:hAnsi="Times New Roman" w:cs="Times New Roman"/>
          <w:color w:val="000000"/>
          <w:sz w:val="20"/>
          <w:szCs w:val="20"/>
          <w:lang w:val="it-IT"/>
        </w:rPr>
        <w:t xml:space="preserve"> </w:t>
      </w:r>
      <w:r w:rsidRPr="002A6914">
        <w:rPr>
          <w:rFonts w:ascii="Times New Roman" w:eastAsia="Times New Roman" w:hAnsi="Times New Roman" w:cs="Times New Roman"/>
          <w:i/>
          <w:color w:val="000000"/>
          <w:sz w:val="20"/>
          <w:szCs w:val="20"/>
          <w:lang w:val="it-IT"/>
        </w:rPr>
        <w:t>Acta Anast</w:t>
      </w:r>
      <w:r w:rsidRPr="002A6914">
        <w:rPr>
          <w:rFonts w:ascii="Times New Roman" w:eastAsia="Times New Roman" w:hAnsi="Times New Roman" w:cs="Times New Roman"/>
          <w:color w:val="000000"/>
          <w:sz w:val="20"/>
          <w:szCs w:val="20"/>
          <w:lang w:val="it-IT"/>
        </w:rPr>
        <w:t>., ed. Festugière (1992a), I, 142–144.</w:t>
      </w:r>
    </w:p>
  </w:footnote>
  <w:footnote w:id="43">
    <w:p w14:paraId="6645861B"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lang w:val="de-CH"/>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lang w:val="de-CH"/>
        </w:rPr>
        <w:t xml:space="preserve"> </w:t>
      </w:r>
      <w:r w:rsidRPr="0043756B">
        <w:rPr>
          <w:rFonts w:ascii="Times New Roman" w:eastAsia="Times New Roman" w:hAnsi="Times New Roman" w:cs="Times New Roman"/>
          <w:color w:val="000000"/>
          <w:sz w:val="20"/>
          <w:szCs w:val="20"/>
          <w:lang w:val="de-CH"/>
        </w:rPr>
        <w:t>Hächler (2022), 86–90.</w:t>
      </w:r>
    </w:p>
  </w:footnote>
  <w:footnote w:id="44">
    <w:p w14:paraId="128AD6C4"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lang w:val="de-CH"/>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lang w:val="de-CH"/>
        </w:rPr>
        <w:t xml:space="preserve"> </w:t>
      </w:r>
      <w:r w:rsidRPr="0043756B">
        <w:rPr>
          <w:rFonts w:ascii="Times New Roman" w:eastAsia="Times New Roman" w:hAnsi="Times New Roman" w:cs="Times New Roman"/>
          <w:color w:val="000000"/>
          <w:sz w:val="20"/>
          <w:szCs w:val="20"/>
          <w:lang w:val="de-CH"/>
        </w:rPr>
        <w:t>Van Tongeren (2000), 41–68; Brandes (2002), 35–36 and in particular Borgehammer (2009), 148; 157–160</w:t>
      </w:r>
    </w:p>
  </w:footnote>
  <w:footnote w:id="45">
    <w:p w14:paraId="735DD03A" w14:textId="64C5AF0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lang w:val="de-CH"/>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lang w:val="de-CH"/>
        </w:rPr>
        <w:t xml:space="preserve"> </w:t>
      </w:r>
      <w:r w:rsidRPr="0043756B">
        <w:rPr>
          <w:rFonts w:ascii="Times New Roman" w:eastAsia="Times New Roman" w:hAnsi="Times New Roman" w:cs="Times New Roman"/>
          <w:color w:val="000000"/>
          <w:sz w:val="20"/>
          <w:szCs w:val="20"/>
          <w:lang w:val="de-CH"/>
        </w:rPr>
        <w:t>See Viermann (2021), 186–250.</w:t>
      </w:r>
    </w:p>
  </w:footnote>
  <w:footnote w:id="46">
    <w:p w14:paraId="710A35A8"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lang w:val="de-CH"/>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lang w:val="de-CH"/>
        </w:rPr>
        <w:t xml:space="preserve"> </w:t>
      </w:r>
      <w:r w:rsidRPr="0043756B">
        <w:rPr>
          <w:rFonts w:ascii="Times New Roman" w:eastAsia="Times New Roman" w:hAnsi="Times New Roman" w:cs="Times New Roman"/>
          <w:color w:val="000000"/>
          <w:sz w:val="20"/>
          <w:szCs w:val="20"/>
          <w:lang w:val="de-CH"/>
        </w:rPr>
        <w:t>Leppin (2013), 165–170; Meier (2017), 542–543: “Herakleios ließ sich nicht nur als neuer David feiern, der selbst mit seinen Sünden rang; er bezog sich nicht nur in bisher ungekannter Intensität, bis hin zu einer regelrechten Verschmelzung in der Repräsentation auf Christus; und er zelebrierte nicht nur seine eigene ihm stets innewohnende Heiligkeit. Vielmehr – und darin tritt die messianische Komponente hinzu – erstand den Römern in ihm zugleich auch der Erlöser der Welt.”</w:t>
      </w:r>
    </w:p>
  </w:footnote>
  <w:footnote w:id="47">
    <w:p w14:paraId="2FB96026"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i/>
          <w:color w:val="000000"/>
          <w:sz w:val="20"/>
          <w:szCs w:val="20"/>
        </w:rPr>
        <w:t>Heracl</w:t>
      </w:r>
      <w:proofErr w:type="spellEnd"/>
      <w:r w:rsidRPr="0043756B">
        <w:rPr>
          <w:rFonts w:ascii="Times New Roman" w:eastAsia="Times New Roman" w:hAnsi="Times New Roman" w:cs="Times New Roman"/>
          <w:color w:val="000000"/>
          <w:sz w:val="20"/>
          <w:szCs w:val="20"/>
        </w:rPr>
        <w:t xml:space="preserve">. 1,70; </w:t>
      </w:r>
      <w:proofErr w:type="spellStart"/>
      <w:r w:rsidRPr="0043756B">
        <w:rPr>
          <w:rFonts w:ascii="Times New Roman" w:eastAsia="Times New Roman" w:hAnsi="Times New Roman" w:cs="Times New Roman"/>
          <w:i/>
          <w:color w:val="000000"/>
          <w:sz w:val="20"/>
          <w:szCs w:val="20"/>
        </w:rPr>
        <w:t>Hexam</w:t>
      </w:r>
      <w:proofErr w:type="spellEnd"/>
      <w:r w:rsidRPr="0043756B">
        <w:rPr>
          <w:rFonts w:ascii="Times New Roman" w:eastAsia="Times New Roman" w:hAnsi="Times New Roman" w:cs="Times New Roman"/>
          <w:color w:val="000000"/>
          <w:sz w:val="20"/>
          <w:szCs w:val="20"/>
        </w:rPr>
        <w:t xml:space="preserve">. 1800; </w:t>
      </w:r>
      <w:r w:rsidRPr="0043756B">
        <w:rPr>
          <w:rFonts w:ascii="Times New Roman" w:eastAsia="Times New Roman" w:hAnsi="Times New Roman" w:cs="Times New Roman"/>
          <w:i/>
          <w:color w:val="000000"/>
          <w:sz w:val="20"/>
          <w:szCs w:val="20"/>
        </w:rPr>
        <w:t>C. Sever</w:t>
      </w:r>
      <w:r w:rsidRPr="0043756B">
        <w:rPr>
          <w:rFonts w:ascii="Times New Roman" w:eastAsia="Times New Roman" w:hAnsi="Times New Roman" w:cs="Times New Roman"/>
          <w:color w:val="000000"/>
          <w:sz w:val="20"/>
          <w:szCs w:val="20"/>
        </w:rPr>
        <w:t xml:space="preserve">. 452; </w:t>
      </w:r>
      <w:r w:rsidRPr="0043756B">
        <w:rPr>
          <w:rFonts w:ascii="Times New Roman" w:eastAsia="Times New Roman" w:hAnsi="Times New Roman" w:cs="Times New Roman"/>
          <w:i/>
          <w:color w:val="000000"/>
          <w:sz w:val="20"/>
          <w:szCs w:val="20"/>
        </w:rPr>
        <w:t>In Bonum</w:t>
      </w:r>
      <w:r w:rsidRPr="0043756B">
        <w:rPr>
          <w:rFonts w:ascii="Times New Roman" w:eastAsia="Times New Roman" w:hAnsi="Times New Roman" w:cs="Times New Roman"/>
          <w:color w:val="000000"/>
          <w:sz w:val="20"/>
          <w:szCs w:val="20"/>
        </w:rPr>
        <w:t xml:space="preserve"> 7. See </w:t>
      </w:r>
      <w:proofErr w:type="gramStart"/>
      <w:r w:rsidRPr="0043756B">
        <w:rPr>
          <w:rFonts w:ascii="Times New Roman" w:eastAsia="Times New Roman" w:hAnsi="Times New Roman" w:cs="Times New Roman"/>
          <w:color w:val="000000"/>
          <w:sz w:val="20"/>
          <w:szCs w:val="20"/>
        </w:rPr>
        <w:t>as well Cameron (1979)</w:t>
      </w:r>
      <w:proofErr w:type="gramEnd"/>
      <w:r w:rsidRPr="0043756B">
        <w:rPr>
          <w:rFonts w:ascii="Times New Roman" w:eastAsia="Times New Roman" w:hAnsi="Times New Roman" w:cs="Times New Roman"/>
          <w:color w:val="000000"/>
          <w:sz w:val="20"/>
          <w:szCs w:val="20"/>
        </w:rPr>
        <w:t>, 3-35. See Meier (2015), 190–192; Raum (2016), 51–54; Meier (2017), 543</w:t>
      </w:r>
    </w:p>
  </w:footnote>
  <w:footnote w:id="48">
    <w:p w14:paraId="75AA5DDB" w14:textId="5C6DF056"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Tr. Mango / Scott [1997], 457. Theoph.,</w:t>
      </w:r>
      <w:r w:rsidRPr="0043756B">
        <w:rPr>
          <w:rFonts w:ascii="Times New Roman" w:eastAsia="Times New Roman" w:hAnsi="Times New Roman" w:cs="Times New Roman"/>
          <w:i/>
          <w:color w:val="000000"/>
          <w:sz w:val="20"/>
          <w:szCs w:val="20"/>
        </w:rPr>
        <w:t xml:space="preserve"> Chron. </w:t>
      </w:r>
      <w:r w:rsidRPr="0043756B">
        <w:rPr>
          <w:rFonts w:ascii="Times New Roman" w:eastAsia="Times New Roman" w:hAnsi="Times New Roman" w:cs="Times New Roman"/>
          <w:color w:val="000000"/>
          <w:sz w:val="20"/>
          <w:szCs w:val="20"/>
        </w:rPr>
        <w:t xml:space="preserve">A.M. 6119, ed. de Boor (1883), I, 327,24–328,2: ὁ </w:t>
      </w:r>
      <w:proofErr w:type="spellStart"/>
      <w:r w:rsidRPr="0043756B">
        <w:rPr>
          <w:rFonts w:ascii="Times New Roman" w:eastAsia="Times New Roman" w:hAnsi="Times New Roman" w:cs="Times New Roman"/>
          <w:color w:val="000000"/>
          <w:sz w:val="20"/>
          <w:szCs w:val="20"/>
        </w:rPr>
        <w:t>δὲ</w:t>
      </w:r>
      <w:proofErr w:type="spellEnd"/>
      <w:r w:rsidRPr="0043756B">
        <w:rPr>
          <w:rFonts w:ascii="Times New Roman" w:eastAsia="Times New Roman" w:hAnsi="Times New Roman" w:cs="Times New Roman"/>
          <w:color w:val="000000"/>
          <w:sz w:val="20"/>
          <w:szCs w:val="20"/>
        </w:rPr>
        <w:t xml:space="preserve"> βα</w:t>
      </w:r>
      <w:proofErr w:type="spellStart"/>
      <w:r w:rsidRPr="0043756B">
        <w:rPr>
          <w:rFonts w:ascii="Times New Roman" w:eastAsia="Times New Roman" w:hAnsi="Times New Roman" w:cs="Times New Roman"/>
          <w:color w:val="000000"/>
          <w:sz w:val="20"/>
          <w:szCs w:val="20"/>
        </w:rPr>
        <w:t>σιλεὺς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ἐν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ἓξ</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ἔτεσι</w:t>
      </w:r>
      <w:proofErr w:type="spellEnd"/>
      <w:r w:rsidRPr="0043756B">
        <w:rPr>
          <w:rFonts w:ascii="Times New Roman" w:eastAsia="Times New Roman" w:hAnsi="Times New Roman" w:cs="Times New Roman"/>
          <w:color w:val="000000"/>
          <w:sz w:val="20"/>
          <w:szCs w:val="20"/>
        </w:rPr>
        <w:t xml:space="preserve"> καταπ</w:t>
      </w:r>
      <w:proofErr w:type="spellStart"/>
      <w:r w:rsidRPr="0043756B">
        <w:rPr>
          <w:rFonts w:ascii="Times New Roman" w:eastAsia="Times New Roman" w:hAnsi="Times New Roman" w:cs="Times New Roman"/>
          <w:color w:val="000000"/>
          <w:sz w:val="20"/>
          <w:szCs w:val="20"/>
        </w:rPr>
        <w:t>ολεμήσ</w:t>
      </w:r>
      <w:proofErr w:type="spellEnd"/>
      <w:r w:rsidRPr="0043756B">
        <w:rPr>
          <w:rFonts w:ascii="Times New Roman" w:eastAsia="Times New Roman" w:hAnsi="Times New Roman" w:cs="Times New Roman"/>
          <w:color w:val="000000"/>
          <w:sz w:val="20"/>
          <w:szCs w:val="20"/>
        </w:rPr>
        <w:t xml:space="preserve">ας </w:t>
      </w:r>
      <w:proofErr w:type="spellStart"/>
      <w:r w:rsidRPr="0043756B">
        <w:rPr>
          <w:rFonts w:ascii="Times New Roman" w:eastAsia="Times New Roman" w:hAnsi="Times New Roman" w:cs="Times New Roman"/>
          <w:color w:val="000000"/>
          <w:sz w:val="20"/>
          <w:szCs w:val="20"/>
        </w:rPr>
        <w:t>τὴν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Περσίδ</w:t>
      </w:r>
      <w:proofErr w:type="spellEnd"/>
      <w:r w:rsidRPr="0043756B">
        <w:rPr>
          <w:rFonts w:ascii="Times New Roman" w:eastAsia="Times New Roman" w:hAnsi="Times New Roman" w:cs="Times New Roman"/>
          <w:color w:val="000000"/>
          <w:sz w:val="20"/>
          <w:szCs w:val="20"/>
        </w:rPr>
        <w:t xml:space="preserve">α, </w:t>
      </w:r>
      <w:proofErr w:type="spellStart"/>
      <w:r w:rsidRPr="0043756B">
        <w:rPr>
          <w:rFonts w:ascii="Times New Roman" w:eastAsia="Times New Roman" w:hAnsi="Times New Roman" w:cs="Times New Roman"/>
          <w:color w:val="000000"/>
          <w:sz w:val="20"/>
          <w:szCs w:val="20"/>
        </w:rPr>
        <w:t>τῷ</w:t>
      </w:r>
      <w:proofErr w:type="spellEnd"/>
      <w:r w:rsidRPr="0043756B">
        <w:rPr>
          <w:rFonts w:ascii="Times New Roman" w:eastAsia="Times New Roman" w:hAnsi="Times New Roman" w:cs="Times New Roman"/>
          <w:color w:val="000000"/>
          <w:sz w:val="20"/>
          <w:szCs w:val="20"/>
        </w:rPr>
        <w:t xml:space="preserve"> ζ’ </w:t>
      </w:r>
      <w:proofErr w:type="spellStart"/>
      <w:r w:rsidRPr="0043756B">
        <w:rPr>
          <w:rFonts w:ascii="Times New Roman" w:eastAsia="Times New Roman" w:hAnsi="Times New Roman" w:cs="Times New Roman"/>
          <w:color w:val="000000"/>
          <w:sz w:val="20"/>
          <w:szCs w:val="20"/>
        </w:rPr>
        <w:t>ἔτει</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εἰρηνεύσ</w:t>
      </w:r>
      <w:proofErr w:type="spellEnd"/>
      <w:r w:rsidRPr="0043756B">
        <w:rPr>
          <w:rFonts w:ascii="Times New Roman" w:eastAsia="Times New Roman" w:hAnsi="Times New Roman" w:cs="Times New Roman"/>
          <w:color w:val="000000"/>
          <w:sz w:val="20"/>
          <w:szCs w:val="20"/>
        </w:rPr>
        <w:t xml:space="preserve">ας </w:t>
      </w:r>
      <w:proofErr w:type="spellStart"/>
      <w:r w:rsidRPr="0043756B">
        <w:rPr>
          <w:rFonts w:ascii="Times New Roman" w:eastAsia="Times New Roman" w:hAnsi="Times New Roman" w:cs="Times New Roman"/>
          <w:color w:val="000000"/>
          <w:sz w:val="20"/>
          <w:szCs w:val="20"/>
        </w:rPr>
        <w:t>μετὰ</w:t>
      </w:r>
      <w:proofErr w:type="spellEnd"/>
      <w:r w:rsidRPr="0043756B">
        <w:rPr>
          <w:rFonts w:ascii="Times New Roman" w:eastAsia="Times New Roman" w:hAnsi="Times New Roman" w:cs="Times New Roman"/>
          <w:color w:val="000000"/>
          <w:sz w:val="20"/>
          <w:szCs w:val="20"/>
        </w:rPr>
        <w:t xml:space="preserve"> χα</w:t>
      </w:r>
      <w:proofErr w:type="spellStart"/>
      <w:r w:rsidRPr="0043756B">
        <w:rPr>
          <w:rFonts w:ascii="Times New Roman" w:eastAsia="Times New Roman" w:hAnsi="Times New Roman" w:cs="Times New Roman"/>
          <w:color w:val="000000"/>
          <w:sz w:val="20"/>
          <w:szCs w:val="20"/>
        </w:rPr>
        <w:t>ρᾶς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μεγάλης</w:t>
      </w:r>
      <w:proofErr w:type="spellEnd"/>
      <w:r w:rsidRPr="0043756B">
        <w:rPr>
          <w:rFonts w:ascii="Times New Roman" w:eastAsia="Times New Roman" w:hAnsi="Times New Roman" w:cs="Times New Roman"/>
          <w:color w:val="000000"/>
          <w:sz w:val="20"/>
          <w:szCs w:val="20"/>
        </w:rPr>
        <w:t xml:space="preserve"> ἐπὶ </w:t>
      </w:r>
      <w:proofErr w:type="spellStart"/>
      <w:r w:rsidRPr="0043756B">
        <w:rPr>
          <w:rFonts w:ascii="Times New Roman" w:eastAsia="Times New Roman" w:hAnsi="Times New Roman" w:cs="Times New Roman"/>
          <w:color w:val="000000"/>
          <w:sz w:val="20"/>
          <w:szCs w:val="20"/>
        </w:rPr>
        <w:t>Κωνστ</w:t>
      </w:r>
      <w:proofErr w:type="spellEnd"/>
      <w:r w:rsidRPr="0043756B">
        <w:rPr>
          <w:rFonts w:ascii="Times New Roman" w:eastAsia="Times New Roman" w:hAnsi="Times New Roman" w:cs="Times New Roman"/>
          <w:color w:val="000000"/>
          <w:sz w:val="20"/>
          <w:szCs w:val="20"/>
        </w:rPr>
        <w:t>αντινούπολιν ὑπ</w:t>
      </w:r>
      <w:proofErr w:type="spellStart"/>
      <w:r w:rsidRPr="0043756B">
        <w:rPr>
          <w:rFonts w:ascii="Times New Roman" w:eastAsia="Times New Roman" w:hAnsi="Times New Roman" w:cs="Times New Roman"/>
          <w:color w:val="000000"/>
          <w:sz w:val="20"/>
          <w:szCs w:val="20"/>
        </w:rPr>
        <w:t>έστρψε</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μυστικήν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τιν</w:t>
      </w:r>
      <w:proofErr w:type="spellEnd"/>
      <w:r w:rsidRPr="0043756B">
        <w:rPr>
          <w:rFonts w:ascii="Times New Roman" w:eastAsia="Times New Roman" w:hAnsi="Times New Roman" w:cs="Times New Roman"/>
          <w:color w:val="000000"/>
          <w:sz w:val="20"/>
          <w:szCs w:val="20"/>
        </w:rPr>
        <w:t xml:space="preserve">α </w:t>
      </w:r>
      <w:proofErr w:type="spellStart"/>
      <w:r w:rsidRPr="0043756B">
        <w:rPr>
          <w:rFonts w:ascii="Times New Roman" w:eastAsia="Times New Roman" w:hAnsi="Times New Roman" w:cs="Times New Roman"/>
          <w:color w:val="000000"/>
          <w:sz w:val="20"/>
          <w:szCs w:val="20"/>
        </w:rPr>
        <w:t>θεωρί</w:t>
      </w:r>
      <w:proofErr w:type="spellEnd"/>
      <w:r w:rsidRPr="0043756B">
        <w:rPr>
          <w:rFonts w:ascii="Times New Roman" w:eastAsia="Times New Roman" w:hAnsi="Times New Roman" w:cs="Times New Roman"/>
          <w:color w:val="000000"/>
          <w:sz w:val="20"/>
          <w:szCs w:val="20"/>
        </w:rPr>
        <w:t xml:space="preserve">αν </w:t>
      </w:r>
      <w:proofErr w:type="spellStart"/>
      <w:r w:rsidRPr="0043756B">
        <w:rPr>
          <w:rFonts w:ascii="Times New Roman" w:eastAsia="Times New Roman" w:hAnsi="Times New Roman" w:cs="Times New Roman"/>
          <w:color w:val="000000"/>
          <w:sz w:val="20"/>
          <w:szCs w:val="20"/>
        </w:rPr>
        <w:t>ἐν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τούτῳ</w:t>
      </w:r>
      <w:proofErr w:type="spellEnd"/>
      <w:r w:rsidRPr="0043756B">
        <w:rPr>
          <w:rFonts w:ascii="Times New Roman" w:eastAsia="Times New Roman" w:hAnsi="Times New Roman" w:cs="Times New Roman"/>
          <w:color w:val="000000"/>
          <w:sz w:val="20"/>
          <w:szCs w:val="20"/>
        </w:rPr>
        <w:t xml:space="preserve"> π</w:t>
      </w:r>
      <w:proofErr w:type="spellStart"/>
      <w:r w:rsidRPr="0043756B">
        <w:rPr>
          <w:rFonts w:ascii="Times New Roman" w:eastAsia="Times New Roman" w:hAnsi="Times New Roman" w:cs="Times New Roman"/>
          <w:color w:val="000000"/>
          <w:sz w:val="20"/>
          <w:szCs w:val="20"/>
        </w:rPr>
        <w:t>ληρώσ</w:t>
      </w:r>
      <w:proofErr w:type="spellEnd"/>
      <w:r w:rsidRPr="0043756B">
        <w:rPr>
          <w:rFonts w:ascii="Times New Roman" w:eastAsia="Times New Roman" w:hAnsi="Times New Roman" w:cs="Times New Roman"/>
          <w:color w:val="000000"/>
          <w:sz w:val="20"/>
          <w:szCs w:val="20"/>
        </w:rPr>
        <w:t xml:space="preserve">ας. </w:t>
      </w:r>
      <w:proofErr w:type="spellStart"/>
      <w:r w:rsidRPr="0043756B">
        <w:rPr>
          <w:rFonts w:ascii="Times New Roman" w:eastAsia="Times New Roman" w:hAnsi="Times New Roman" w:cs="Times New Roman"/>
          <w:color w:val="000000"/>
          <w:sz w:val="20"/>
          <w:szCs w:val="20"/>
        </w:rPr>
        <w:t>ἐν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γὰρ</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ἓξ</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ἡμέρ</w:t>
      </w:r>
      <w:proofErr w:type="spellEnd"/>
      <w:r w:rsidRPr="0043756B">
        <w:rPr>
          <w:rFonts w:ascii="Times New Roman" w:eastAsia="Times New Roman" w:hAnsi="Times New Roman" w:cs="Times New Roman"/>
          <w:color w:val="000000"/>
          <w:sz w:val="20"/>
          <w:szCs w:val="20"/>
        </w:rPr>
        <w:t>αις π</w:t>
      </w:r>
      <w:proofErr w:type="spellStart"/>
      <w:r w:rsidRPr="0043756B">
        <w:rPr>
          <w:rFonts w:ascii="Times New Roman" w:eastAsia="Times New Roman" w:hAnsi="Times New Roman" w:cs="Times New Roman"/>
          <w:color w:val="000000"/>
          <w:sz w:val="20"/>
          <w:szCs w:val="20"/>
        </w:rPr>
        <w:t>ᾶσ</w:t>
      </w:r>
      <w:proofErr w:type="spellEnd"/>
      <w:r w:rsidRPr="0043756B">
        <w:rPr>
          <w:rFonts w:ascii="Times New Roman" w:eastAsia="Times New Roman" w:hAnsi="Times New Roman" w:cs="Times New Roman"/>
          <w:color w:val="000000"/>
          <w:sz w:val="20"/>
          <w:szCs w:val="20"/>
        </w:rPr>
        <w:t xml:space="preserve">αν </w:t>
      </w:r>
      <w:proofErr w:type="spellStart"/>
      <w:r w:rsidRPr="0043756B">
        <w:rPr>
          <w:rFonts w:ascii="Times New Roman" w:eastAsia="Times New Roman" w:hAnsi="Times New Roman" w:cs="Times New Roman"/>
          <w:color w:val="000000"/>
          <w:sz w:val="20"/>
          <w:szCs w:val="20"/>
        </w:rPr>
        <w:t>τὴν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κτίσιν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δημιουργήσ</w:t>
      </w:r>
      <w:proofErr w:type="spellEnd"/>
      <w:r w:rsidRPr="0043756B">
        <w:rPr>
          <w:rFonts w:ascii="Times New Roman" w:eastAsia="Times New Roman" w:hAnsi="Times New Roman" w:cs="Times New Roman"/>
          <w:color w:val="000000"/>
          <w:sz w:val="20"/>
          <w:szCs w:val="20"/>
        </w:rPr>
        <w:t xml:space="preserve">ας ὁ </w:t>
      </w:r>
      <w:proofErr w:type="spellStart"/>
      <w:r w:rsidRPr="0043756B">
        <w:rPr>
          <w:rFonts w:ascii="Times New Roman" w:eastAsia="Times New Roman" w:hAnsi="Times New Roman" w:cs="Times New Roman"/>
          <w:color w:val="000000"/>
          <w:sz w:val="20"/>
          <w:szCs w:val="20"/>
        </w:rPr>
        <w:t>θεὸς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τὴν</w:t>
      </w:r>
      <w:proofErr w:type="spellEnd"/>
      <w:r w:rsidRPr="0043756B">
        <w:rPr>
          <w:rFonts w:ascii="Times New Roman" w:eastAsia="Times New Roman" w:hAnsi="Times New Roman" w:cs="Times New Roman"/>
          <w:color w:val="000000"/>
          <w:sz w:val="20"/>
          <w:szCs w:val="20"/>
        </w:rPr>
        <w:t xml:space="preserve"> ἑβ</w:t>
      </w:r>
      <w:proofErr w:type="spellStart"/>
      <w:r w:rsidRPr="0043756B">
        <w:rPr>
          <w:rFonts w:ascii="Times New Roman" w:eastAsia="Times New Roman" w:hAnsi="Times New Roman" w:cs="Times New Roman"/>
          <w:color w:val="000000"/>
          <w:sz w:val="20"/>
          <w:szCs w:val="20"/>
        </w:rPr>
        <w:t>δόμην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ἀν</w:t>
      </w:r>
      <w:proofErr w:type="spellEnd"/>
      <w:r w:rsidRPr="0043756B">
        <w:rPr>
          <w:rFonts w:ascii="Times New Roman" w:eastAsia="Times New Roman" w:hAnsi="Times New Roman" w:cs="Times New Roman"/>
          <w:color w:val="000000"/>
          <w:sz w:val="20"/>
          <w:szCs w:val="20"/>
        </w:rPr>
        <w:t xml:space="preserve">απαύσεως </w:t>
      </w:r>
      <w:proofErr w:type="spellStart"/>
      <w:r w:rsidRPr="0043756B">
        <w:rPr>
          <w:rFonts w:ascii="Times New Roman" w:eastAsia="Times New Roman" w:hAnsi="Times New Roman" w:cs="Times New Roman"/>
          <w:color w:val="000000"/>
          <w:sz w:val="20"/>
          <w:szCs w:val="20"/>
        </w:rPr>
        <w:t>ἡμέρ</w:t>
      </w:r>
      <w:proofErr w:type="spellEnd"/>
      <w:r w:rsidRPr="0043756B">
        <w:rPr>
          <w:rFonts w:ascii="Times New Roman" w:eastAsia="Times New Roman" w:hAnsi="Times New Roman" w:cs="Times New Roman"/>
          <w:color w:val="000000"/>
          <w:sz w:val="20"/>
          <w:szCs w:val="20"/>
        </w:rPr>
        <w:t xml:space="preserve">αν </w:t>
      </w:r>
      <w:proofErr w:type="spellStart"/>
      <w:r w:rsidRPr="0043756B">
        <w:rPr>
          <w:rFonts w:ascii="Times New Roman" w:eastAsia="Times New Roman" w:hAnsi="Times New Roman" w:cs="Times New Roman"/>
          <w:color w:val="000000"/>
          <w:sz w:val="20"/>
          <w:szCs w:val="20"/>
        </w:rPr>
        <w:t>ἐκάλεσεν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οὕτω</w:t>
      </w:r>
      <w:proofErr w:type="spellEnd"/>
      <w:r w:rsidRPr="0043756B">
        <w:rPr>
          <w:rFonts w:ascii="Times New Roman" w:eastAsia="Times New Roman" w:hAnsi="Times New Roman" w:cs="Times New Roman"/>
          <w:color w:val="000000"/>
          <w:sz w:val="20"/>
          <w:szCs w:val="20"/>
        </w:rPr>
        <w:t xml:space="preserve"> καὶ α</w:t>
      </w:r>
      <w:proofErr w:type="spellStart"/>
      <w:r w:rsidRPr="0043756B">
        <w:rPr>
          <w:rFonts w:ascii="Times New Roman" w:eastAsia="Times New Roman" w:hAnsi="Times New Roman" w:cs="Times New Roman"/>
          <w:color w:val="000000"/>
          <w:sz w:val="20"/>
          <w:szCs w:val="20"/>
        </w:rPr>
        <w:t>ὐτὸς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ἐν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τοῖς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ἓξ</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χρόνοις</w:t>
      </w:r>
      <w:proofErr w:type="spellEnd"/>
      <w:r w:rsidRPr="0043756B">
        <w:rPr>
          <w:rFonts w:ascii="Times New Roman" w:eastAsia="Times New Roman" w:hAnsi="Times New Roman" w:cs="Times New Roman"/>
          <w:color w:val="000000"/>
          <w:sz w:val="20"/>
          <w:szCs w:val="20"/>
        </w:rPr>
        <w:t xml:space="preserve"> π</w:t>
      </w:r>
      <w:proofErr w:type="spellStart"/>
      <w:r w:rsidRPr="0043756B">
        <w:rPr>
          <w:rFonts w:ascii="Times New Roman" w:eastAsia="Times New Roman" w:hAnsi="Times New Roman" w:cs="Times New Roman"/>
          <w:color w:val="000000"/>
          <w:sz w:val="20"/>
          <w:szCs w:val="20"/>
        </w:rPr>
        <w:t>ολλοὺς</w:t>
      </w:r>
      <w:proofErr w:type="spellEnd"/>
      <w:r w:rsidRPr="0043756B">
        <w:rPr>
          <w:rFonts w:ascii="Times New Roman" w:eastAsia="Times New Roman" w:hAnsi="Times New Roman" w:cs="Times New Roman"/>
          <w:color w:val="000000"/>
          <w:sz w:val="20"/>
          <w:szCs w:val="20"/>
        </w:rPr>
        <w:t xml:space="preserve"> π</w:t>
      </w:r>
      <w:proofErr w:type="spellStart"/>
      <w:r w:rsidRPr="0043756B">
        <w:rPr>
          <w:rFonts w:ascii="Times New Roman" w:eastAsia="Times New Roman" w:hAnsi="Times New Roman" w:cs="Times New Roman"/>
          <w:color w:val="000000"/>
          <w:sz w:val="20"/>
          <w:szCs w:val="20"/>
        </w:rPr>
        <w:t>όνους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δι</w:t>
      </w:r>
      <w:proofErr w:type="spellEnd"/>
      <w:r w:rsidRPr="0043756B">
        <w:rPr>
          <w:rFonts w:ascii="Times New Roman" w:eastAsia="Times New Roman" w:hAnsi="Times New Roman" w:cs="Times New Roman"/>
          <w:color w:val="000000"/>
          <w:sz w:val="20"/>
          <w:szCs w:val="20"/>
        </w:rPr>
        <w:t xml:space="preserve">ανύσας </w:t>
      </w:r>
      <w:proofErr w:type="spellStart"/>
      <w:r w:rsidRPr="0043756B">
        <w:rPr>
          <w:rFonts w:ascii="Times New Roman" w:eastAsia="Times New Roman" w:hAnsi="Times New Roman" w:cs="Times New Roman"/>
          <w:color w:val="000000"/>
          <w:sz w:val="20"/>
          <w:szCs w:val="20"/>
        </w:rPr>
        <w:t>τῷ</w:t>
      </w:r>
      <w:proofErr w:type="spellEnd"/>
      <w:r w:rsidRPr="0043756B">
        <w:rPr>
          <w:rFonts w:ascii="Times New Roman" w:eastAsia="Times New Roman" w:hAnsi="Times New Roman" w:cs="Times New Roman"/>
          <w:color w:val="000000"/>
          <w:sz w:val="20"/>
          <w:szCs w:val="20"/>
        </w:rPr>
        <w:t xml:space="preserve"> ἑβ</w:t>
      </w:r>
      <w:proofErr w:type="spellStart"/>
      <w:r w:rsidRPr="0043756B">
        <w:rPr>
          <w:rFonts w:ascii="Times New Roman" w:eastAsia="Times New Roman" w:hAnsi="Times New Roman" w:cs="Times New Roman"/>
          <w:color w:val="000000"/>
          <w:sz w:val="20"/>
          <w:szCs w:val="20"/>
        </w:rPr>
        <w:t>δόμῳ</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ἔτει</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μετ</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εἰρήνης</w:t>
      </w:r>
      <w:proofErr w:type="spellEnd"/>
      <w:r w:rsidRPr="0043756B">
        <w:rPr>
          <w:rFonts w:ascii="Times New Roman" w:eastAsia="Times New Roman" w:hAnsi="Times New Roman" w:cs="Times New Roman"/>
          <w:color w:val="000000"/>
          <w:sz w:val="20"/>
          <w:szCs w:val="20"/>
        </w:rPr>
        <w:t xml:space="preserve"> καὶ χα</w:t>
      </w:r>
      <w:proofErr w:type="spellStart"/>
      <w:r w:rsidRPr="0043756B">
        <w:rPr>
          <w:rFonts w:ascii="Times New Roman" w:eastAsia="Times New Roman" w:hAnsi="Times New Roman" w:cs="Times New Roman"/>
          <w:color w:val="000000"/>
          <w:sz w:val="20"/>
          <w:szCs w:val="20"/>
        </w:rPr>
        <w:t>ρᾶς</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ἐν</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τῇ</w:t>
      </w:r>
      <w:proofErr w:type="spellEnd"/>
      <w:r w:rsidRPr="0043756B">
        <w:rPr>
          <w:rFonts w:ascii="Times New Roman" w:eastAsia="Times New Roman" w:hAnsi="Times New Roman" w:cs="Times New Roman"/>
          <w:color w:val="000000"/>
          <w:sz w:val="20"/>
          <w:szCs w:val="20"/>
        </w:rPr>
        <w:t xml:space="preserve"> π</w:t>
      </w:r>
      <w:proofErr w:type="spellStart"/>
      <w:r w:rsidRPr="0043756B">
        <w:rPr>
          <w:rFonts w:ascii="Times New Roman" w:eastAsia="Times New Roman" w:hAnsi="Times New Roman" w:cs="Times New Roman"/>
          <w:color w:val="000000"/>
          <w:sz w:val="20"/>
          <w:szCs w:val="20"/>
        </w:rPr>
        <w:t>όλει</w:t>
      </w:r>
      <w:proofErr w:type="spellEnd"/>
      <w:r w:rsidRPr="0043756B">
        <w:rPr>
          <w:rFonts w:ascii="Times New Roman" w:eastAsia="Times New Roman" w:hAnsi="Times New Roman" w:cs="Times New Roman"/>
          <w:color w:val="000000"/>
          <w:sz w:val="20"/>
          <w:szCs w:val="20"/>
        </w:rPr>
        <w:t xml:space="preserve"> ὑπ</w:t>
      </w:r>
      <w:proofErr w:type="spellStart"/>
      <w:r w:rsidRPr="0043756B">
        <w:rPr>
          <w:rFonts w:ascii="Times New Roman" w:eastAsia="Times New Roman" w:hAnsi="Times New Roman" w:cs="Times New Roman"/>
          <w:color w:val="000000"/>
          <w:sz w:val="20"/>
          <w:szCs w:val="20"/>
        </w:rPr>
        <w:t>οστρέψ</w:t>
      </w:r>
      <w:proofErr w:type="spellEnd"/>
      <w:r w:rsidRPr="0043756B">
        <w:rPr>
          <w:rFonts w:ascii="Times New Roman" w:eastAsia="Times New Roman" w:hAnsi="Times New Roman" w:cs="Times New Roman"/>
          <w:color w:val="000000"/>
          <w:sz w:val="20"/>
          <w:szCs w:val="20"/>
        </w:rPr>
        <w:t xml:space="preserve">ας </w:t>
      </w:r>
      <w:proofErr w:type="spellStart"/>
      <w:r w:rsidRPr="0043756B">
        <w:rPr>
          <w:rFonts w:ascii="Times New Roman" w:eastAsia="Times New Roman" w:hAnsi="Times New Roman" w:cs="Times New Roman"/>
          <w:color w:val="000000"/>
          <w:sz w:val="20"/>
          <w:szCs w:val="20"/>
        </w:rPr>
        <w:t>ἀνε</w:t>
      </w:r>
      <w:proofErr w:type="spellEnd"/>
      <w:r w:rsidRPr="0043756B">
        <w:rPr>
          <w:rFonts w:ascii="Times New Roman" w:eastAsia="Times New Roman" w:hAnsi="Times New Roman" w:cs="Times New Roman"/>
          <w:color w:val="000000"/>
          <w:sz w:val="20"/>
          <w:szCs w:val="20"/>
        </w:rPr>
        <w:t xml:space="preserve">παύσατο.“ </w:t>
      </w:r>
      <w:r w:rsidR="002751BF">
        <w:rPr>
          <w:rFonts w:ascii="Times New Roman" w:eastAsia="Times New Roman" w:hAnsi="Times New Roman" w:cs="Times New Roman"/>
          <w:color w:val="000000"/>
          <w:sz w:val="20"/>
          <w:szCs w:val="20"/>
        </w:rPr>
        <w:t>Compare</w:t>
      </w:r>
      <w:r w:rsidRPr="0043756B">
        <w:rPr>
          <w:rFonts w:ascii="Times New Roman" w:eastAsia="Times New Roman" w:hAnsi="Times New Roman" w:cs="Times New Roman"/>
          <w:color w:val="000000"/>
          <w:sz w:val="20"/>
          <w:szCs w:val="20"/>
        </w:rPr>
        <w:t xml:space="preserve"> Georg.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Frg</w:t>
      </w:r>
      <w:proofErr w:type="spellEnd"/>
      <w:r w:rsidRPr="0043756B">
        <w:rPr>
          <w:rFonts w:ascii="Times New Roman" w:eastAsia="Times New Roman" w:hAnsi="Times New Roman" w:cs="Times New Roman"/>
          <w:color w:val="000000"/>
          <w:sz w:val="20"/>
          <w:szCs w:val="20"/>
        </w:rPr>
        <w:t>. 54,a–b, ed. Tartaglia 1997, 237.</w:t>
      </w:r>
    </w:p>
    <w:bookmarkStart w:id="660" w:name="_1rvwp1q" w:colFirst="0" w:colLast="0"/>
    <w:bookmarkEnd w:id="660"/>
  </w:footnote>
  <w:footnote w:id="49">
    <w:p w14:paraId="23DF8269" w14:textId="21B20756"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bookmarkStart w:id="697" w:name="_1rvwp1q" w:colFirst="0" w:colLast="0"/>
      <w:bookmarkEnd w:id="697"/>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A similar account is presented by Sophr., </w:t>
      </w:r>
      <w:proofErr w:type="spellStart"/>
      <w:r w:rsidRPr="0043756B">
        <w:rPr>
          <w:rFonts w:ascii="Times New Roman" w:eastAsia="Times New Roman" w:hAnsi="Times New Roman" w:cs="Times New Roman"/>
          <w:i/>
          <w:color w:val="000000"/>
          <w:sz w:val="20"/>
          <w:szCs w:val="20"/>
        </w:rPr>
        <w:t>Anacr</w:t>
      </w:r>
      <w:proofErr w:type="spellEnd"/>
      <w:r w:rsidRPr="0043756B">
        <w:rPr>
          <w:rFonts w:ascii="Times New Roman" w:eastAsia="Times New Roman" w:hAnsi="Times New Roman" w:cs="Times New Roman"/>
          <w:color w:val="000000"/>
          <w:sz w:val="20"/>
          <w:szCs w:val="20"/>
        </w:rPr>
        <w:t xml:space="preserve">. 18, 1–90 and </w:t>
      </w:r>
      <w:r w:rsidRPr="0043756B">
        <w:rPr>
          <w:rFonts w:ascii="Times New Roman" w:eastAsia="Times New Roman" w:hAnsi="Times New Roman" w:cs="Times New Roman"/>
          <w:i/>
          <w:color w:val="000000"/>
          <w:sz w:val="20"/>
          <w:szCs w:val="20"/>
        </w:rPr>
        <w:t>Acta S. Anast</w:t>
      </w:r>
      <w:r w:rsidRPr="0043756B">
        <w:rPr>
          <w:rFonts w:ascii="Times New Roman" w:eastAsia="Times New Roman" w:hAnsi="Times New Roman" w:cs="Times New Roman"/>
          <w:color w:val="000000"/>
          <w:sz w:val="20"/>
          <w:szCs w:val="20"/>
        </w:rPr>
        <w:t xml:space="preserve">. 1,6 (BHG 84), ed. Flusin (1992a), I, 47; </w:t>
      </w:r>
      <w:r w:rsidRPr="0043756B">
        <w:rPr>
          <w:rFonts w:ascii="Times New Roman" w:eastAsia="Times New Roman" w:hAnsi="Times New Roman" w:cs="Times New Roman"/>
          <w:i/>
          <w:color w:val="000000"/>
          <w:sz w:val="20"/>
          <w:szCs w:val="20"/>
        </w:rPr>
        <w:t>Acta S. Anast</w:t>
      </w:r>
      <w:r w:rsidRPr="0043756B">
        <w:rPr>
          <w:rFonts w:ascii="Times New Roman" w:eastAsia="Times New Roman" w:hAnsi="Times New Roman" w:cs="Times New Roman"/>
          <w:color w:val="000000"/>
          <w:sz w:val="20"/>
          <w:szCs w:val="20"/>
        </w:rPr>
        <w:t xml:space="preserve">. 2,1, (BHG 88), ed. Flusin (1992a), I, 99. However, both authors emphasize the power of the </w:t>
      </w:r>
      <w:r w:rsidR="00211872">
        <w:rPr>
          <w:rFonts w:ascii="Times New Roman" w:eastAsia="Times New Roman" w:hAnsi="Times New Roman" w:cs="Times New Roman"/>
          <w:color w:val="000000"/>
          <w:sz w:val="20"/>
          <w:szCs w:val="20"/>
        </w:rPr>
        <w:t>C</w:t>
      </w:r>
      <w:r w:rsidRPr="0043756B">
        <w:rPr>
          <w:rFonts w:ascii="Times New Roman" w:eastAsia="Times New Roman" w:hAnsi="Times New Roman" w:cs="Times New Roman"/>
          <w:color w:val="000000"/>
          <w:sz w:val="20"/>
          <w:szCs w:val="20"/>
        </w:rPr>
        <w:t>ross and diminish the emperor’s role as instrument of divine providence.</w:t>
      </w:r>
    </w:p>
  </w:footnote>
  <w:footnote w:id="50">
    <w:p w14:paraId="509AC6B1" w14:textId="0668D4C3"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w:t>
      </w:r>
      <w:r w:rsidR="006224ED" w:rsidRPr="0043756B">
        <w:rPr>
          <w:rFonts w:ascii="Times New Roman" w:eastAsia="Times New Roman" w:hAnsi="Times New Roman" w:cs="Times New Roman"/>
          <w:color w:val="000000"/>
          <w:sz w:val="20"/>
          <w:szCs w:val="20"/>
        </w:rPr>
        <w:t>See</w:t>
      </w:r>
      <w:r w:rsidRPr="0043756B">
        <w:rPr>
          <w:rFonts w:ascii="Times New Roman" w:eastAsia="Times New Roman" w:hAnsi="Times New Roman" w:cs="Times New Roman"/>
          <w:color w:val="000000"/>
          <w:sz w:val="20"/>
          <w:szCs w:val="20"/>
        </w:rPr>
        <w:t xml:space="preserve"> the contribution by Nadine </w:t>
      </w:r>
      <w:proofErr w:type="spellStart"/>
      <w:r w:rsidRPr="0043756B">
        <w:rPr>
          <w:rFonts w:ascii="Times New Roman" w:eastAsia="Times New Roman" w:hAnsi="Times New Roman" w:cs="Times New Roman"/>
          <w:color w:val="000000"/>
          <w:sz w:val="20"/>
          <w:szCs w:val="20"/>
        </w:rPr>
        <w:t>Viermann</w:t>
      </w:r>
      <w:proofErr w:type="spellEnd"/>
      <w:r w:rsidRPr="0043756B">
        <w:rPr>
          <w:rFonts w:ascii="Times New Roman" w:eastAsia="Times New Roman" w:hAnsi="Times New Roman" w:cs="Times New Roman"/>
          <w:color w:val="000000"/>
          <w:sz w:val="20"/>
          <w:szCs w:val="20"/>
        </w:rPr>
        <w:t xml:space="preserve"> in this volume.</w:t>
      </w:r>
    </w:p>
  </w:footnote>
  <w:footnote w:id="51">
    <w:p w14:paraId="5CC55841" w14:textId="77777777"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On the complex religious policies of Heraclius and patriarch Sergius as well as their critical assessment in current scholarship, see, for instance, Winkelmann (1987), 515–559; Booth (2017), 418–430; Ohme (2022).</w:t>
      </w:r>
    </w:p>
  </w:footnote>
  <w:footnote w:id="52">
    <w:p w14:paraId="19D79B4B" w14:textId="77777777" w:rsidR="00BD1168" w:rsidRPr="0043756B" w:rsidRDefault="00F11EEC" w:rsidP="006C68F1">
      <w:pP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See </w:t>
      </w:r>
      <w:proofErr w:type="gramStart"/>
      <w:r w:rsidRPr="0043756B">
        <w:rPr>
          <w:rFonts w:ascii="Times New Roman" w:eastAsia="Times New Roman" w:hAnsi="Times New Roman" w:cs="Times New Roman"/>
          <w:color w:val="000000"/>
          <w:sz w:val="20"/>
          <w:szCs w:val="20"/>
        </w:rPr>
        <w:t>as well Georg</w:t>
      </w:r>
      <w:proofErr w:type="gramEnd"/>
      <w:r w:rsidRPr="0043756B">
        <w:rPr>
          <w:rFonts w:ascii="Times New Roman" w:eastAsia="Times New Roman" w:hAnsi="Times New Roman" w:cs="Times New Roman"/>
          <w:color w:val="000000"/>
          <w:sz w:val="20"/>
          <w:szCs w:val="20"/>
        </w:rPr>
        <w:t xml:space="preserve">. </w:t>
      </w:r>
      <w:proofErr w:type="spellStart"/>
      <w:r w:rsidRPr="0043756B">
        <w:rPr>
          <w:rFonts w:ascii="Times New Roman" w:eastAsia="Times New Roman" w:hAnsi="Times New Roman" w:cs="Times New Roman"/>
          <w:color w:val="000000"/>
          <w:sz w:val="20"/>
          <w:szCs w:val="20"/>
        </w:rPr>
        <w:t>Pis</w:t>
      </w:r>
      <w:proofErr w:type="spellEnd"/>
      <w:r w:rsidRPr="0043756B">
        <w:rPr>
          <w:rFonts w:ascii="Times New Roman" w:eastAsia="Times New Roman" w:hAnsi="Times New Roman" w:cs="Times New Roman"/>
          <w:i/>
          <w:color w:val="000000"/>
          <w:sz w:val="20"/>
          <w:szCs w:val="20"/>
        </w:rPr>
        <w:t>., Exp. Pers</w:t>
      </w:r>
      <w:r w:rsidRPr="0043756B">
        <w:rPr>
          <w:rFonts w:ascii="Times New Roman" w:eastAsia="Times New Roman" w:hAnsi="Times New Roman" w:cs="Times New Roman"/>
          <w:color w:val="000000"/>
          <w:sz w:val="20"/>
          <w:szCs w:val="20"/>
        </w:rPr>
        <w:t>. I 104–136.</w:t>
      </w:r>
    </w:p>
  </w:footnote>
  <w:footnote w:id="53">
    <w:p w14:paraId="752B28FA" w14:textId="63D2BFA3" w:rsidR="00BD1168" w:rsidRPr="0043756B" w:rsidRDefault="00F11EEC" w:rsidP="006C68F1">
      <w:pPr>
        <w:pBdr>
          <w:top w:val="nil"/>
          <w:left w:val="nil"/>
          <w:bottom w:val="nil"/>
          <w:right w:val="nil"/>
          <w:between w:val="nil"/>
        </w:pBdr>
        <w:spacing w:after="0" w:line="240" w:lineRule="auto"/>
        <w:ind w:left="142" w:hanging="142"/>
        <w:rPr>
          <w:rFonts w:ascii="Times New Roman" w:eastAsia="Times New Roman" w:hAnsi="Times New Roman" w:cs="Times New Roman"/>
          <w:color w:val="000000"/>
          <w:sz w:val="20"/>
          <w:szCs w:val="20"/>
        </w:rPr>
      </w:pPr>
      <w:r w:rsidRPr="0043756B">
        <w:rPr>
          <w:rFonts w:ascii="Times New Roman" w:hAnsi="Times New Roman" w:cs="Times New Roman"/>
          <w:sz w:val="20"/>
          <w:szCs w:val="20"/>
          <w:vertAlign w:val="superscript"/>
        </w:rPr>
        <w:footnoteRef/>
      </w:r>
      <w:r w:rsidRPr="0043756B">
        <w:rPr>
          <w:rFonts w:ascii="Times New Roman" w:eastAsia="Times New Roman" w:hAnsi="Times New Roman" w:cs="Times New Roman"/>
          <w:color w:val="000000"/>
          <w:sz w:val="20"/>
          <w:szCs w:val="20"/>
        </w:rPr>
        <w:t xml:space="preserve"> Acts 9,15.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1NDIyNje3NDGyMLFU0lEKTi0uzszPAykwrgUA4i4fiCwAAAA="/>
  </w:docVars>
  <w:rsids>
    <w:rsidRoot w:val="00BD1168"/>
    <w:rsid w:val="000054F1"/>
    <w:rsid w:val="000330CF"/>
    <w:rsid w:val="00034325"/>
    <w:rsid w:val="000468B3"/>
    <w:rsid w:val="00090275"/>
    <w:rsid w:val="000A2164"/>
    <w:rsid w:val="000B329D"/>
    <w:rsid w:val="000C1A7E"/>
    <w:rsid w:val="000D2A05"/>
    <w:rsid w:val="000D4B40"/>
    <w:rsid w:val="000E6195"/>
    <w:rsid w:val="00114958"/>
    <w:rsid w:val="00117F78"/>
    <w:rsid w:val="001276CF"/>
    <w:rsid w:val="00136EE4"/>
    <w:rsid w:val="00154EEF"/>
    <w:rsid w:val="00155D82"/>
    <w:rsid w:val="00177540"/>
    <w:rsid w:val="00191553"/>
    <w:rsid w:val="0019614B"/>
    <w:rsid w:val="001A0EA5"/>
    <w:rsid w:val="001A25B8"/>
    <w:rsid w:val="001A3AB5"/>
    <w:rsid w:val="001B0036"/>
    <w:rsid w:val="001B1619"/>
    <w:rsid w:val="001E721C"/>
    <w:rsid w:val="001F1988"/>
    <w:rsid w:val="001F43C5"/>
    <w:rsid w:val="00202D54"/>
    <w:rsid w:val="00211872"/>
    <w:rsid w:val="00225A34"/>
    <w:rsid w:val="00247B0F"/>
    <w:rsid w:val="002603B9"/>
    <w:rsid w:val="0026439A"/>
    <w:rsid w:val="00266C88"/>
    <w:rsid w:val="002751BF"/>
    <w:rsid w:val="0029583D"/>
    <w:rsid w:val="002A661D"/>
    <w:rsid w:val="002A6914"/>
    <w:rsid w:val="002B2052"/>
    <w:rsid w:val="002C0381"/>
    <w:rsid w:val="00300D42"/>
    <w:rsid w:val="00340C5D"/>
    <w:rsid w:val="00346674"/>
    <w:rsid w:val="00370A33"/>
    <w:rsid w:val="003A3D3D"/>
    <w:rsid w:val="003B3C63"/>
    <w:rsid w:val="003B5B29"/>
    <w:rsid w:val="003C30E5"/>
    <w:rsid w:val="003D0300"/>
    <w:rsid w:val="003D4983"/>
    <w:rsid w:val="003E2CCF"/>
    <w:rsid w:val="003E7DFB"/>
    <w:rsid w:val="00420119"/>
    <w:rsid w:val="00434932"/>
    <w:rsid w:val="0043658D"/>
    <w:rsid w:val="0043756B"/>
    <w:rsid w:val="00440B4F"/>
    <w:rsid w:val="004578E3"/>
    <w:rsid w:val="00463AF4"/>
    <w:rsid w:val="004769C8"/>
    <w:rsid w:val="004C0965"/>
    <w:rsid w:val="004E00D0"/>
    <w:rsid w:val="004E06C5"/>
    <w:rsid w:val="004F0789"/>
    <w:rsid w:val="00505683"/>
    <w:rsid w:val="005132FD"/>
    <w:rsid w:val="00516C21"/>
    <w:rsid w:val="005731AE"/>
    <w:rsid w:val="005845F2"/>
    <w:rsid w:val="005A34A0"/>
    <w:rsid w:val="005A6D1A"/>
    <w:rsid w:val="005E3477"/>
    <w:rsid w:val="005F2218"/>
    <w:rsid w:val="005F501E"/>
    <w:rsid w:val="005F7DA9"/>
    <w:rsid w:val="00613ACE"/>
    <w:rsid w:val="00617F95"/>
    <w:rsid w:val="006224ED"/>
    <w:rsid w:val="006228D3"/>
    <w:rsid w:val="0065413A"/>
    <w:rsid w:val="00654922"/>
    <w:rsid w:val="0068169D"/>
    <w:rsid w:val="006A01FF"/>
    <w:rsid w:val="006C68F1"/>
    <w:rsid w:val="006E5D46"/>
    <w:rsid w:val="006F19F7"/>
    <w:rsid w:val="006F4F23"/>
    <w:rsid w:val="0070192D"/>
    <w:rsid w:val="00705153"/>
    <w:rsid w:val="00707750"/>
    <w:rsid w:val="00714486"/>
    <w:rsid w:val="00741FDD"/>
    <w:rsid w:val="00764223"/>
    <w:rsid w:val="00777D42"/>
    <w:rsid w:val="007A5830"/>
    <w:rsid w:val="007C27A7"/>
    <w:rsid w:val="007E1567"/>
    <w:rsid w:val="00804516"/>
    <w:rsid w:val="0082254D"/>
    <w:rsid w:val="00824251"/>
    <w:rsid w:val="0085724D"/>
    <w:rsid w:val="00882002"/>
    <w:rsid w:val="008940DF"/>
    <w:rsid w:val="008A7173"/>
    <w:rsid w:val="008F0DAC"/>
    <w:rsid w:val="008F54B4"/>
    <w:rsid w:val="008F65A4"/>
    <w:rsid w:val="00916541"/>
    <w:rsid w:val="00922348"/>
    <w:rsid w:val="009257DC"/>
    <w:rsid w:val="00927CC6"/>
    <w:rsid w:val="00941D5B"/>
    <w:rsid w:val="009845EA"/>
    <w:rsid w:val="009A575F"/>
    <w:rsid w:val="009B0C2D"/>
    <w:rsid w:val="009B511E"/>
    <w:rsid w:val="009C23C8"/>
    <w:rsid w:val="009C724E"/>
    <w:rsid w:val="009E3D0F"/>
    <w:rsid w:val="00A3104C"/>
    <w:rsid w:val="00A60E4B"/>
    <w:rsid w:val="00A6248B"/>
    <w:rsid w:val="00A72170"/>
    <w:rsid w:val="00A877C8"/>
    <w:rsid w:val="00A87E1A"/>
    <w:rsid w:val="00AA2B8D"/>
    <w:rsid w:val="00AA5354"/>
    <w:rsid w:val="00AB6284"/>
    <w:rsid w:val="00AC33B0"/>
    <w:rsid w:val="00AC6B5C"/>
    <w:rsid w:val="00AD0B89"/>
    <w:rsid w:val="00AD6C05"/>
    <w:rsid w:val="00AD70EC"/>
    <w:rsid w:val="00AF6EC5"/>
    <w:rsid w:val="00B02AC2"/>
    <w:rsid w:val="00B30991"/>
    <w:rsid w:val="00B47822"/>
    <w:rsid w:val="00B54C30"/>
    <w:rsid w:val="00B771A2"/>
    <w:rsid w:val="00B85D05"/>
    <w:rsid w:val="00B94720"/>
    <w:rsid w:val="00BA4F64"/>
    <w:rsid w:val="00BD1168"/>
    <w:rsid w:val="00BE2C90"/>
    <w:rsid w:val="00BF30EC"/>
    <w:rsid w:val="00BF3F35"/>
    <w:rsid w:val="00C00C47"/>
    <w:rsid w:val="00C00D74"/>
    <w:rsid w:val="00C151F9"/>
    <w:rsid w:val="00C20D33"/>
    <w:rsid w:val="00C548A0"/>
    <w:rsid w:val="00C63FF5"/>
    <w:rsid w:val="00C8581E"/>
    <w:rsid w:val="00C95A18"/>
    <w:rsid w:val="00C97C89"/>
    <w:rsid w:val="00CD26F8"/>
    <w:rsid w:val="00CE3C2B"/>
    <w:rsid w:val="00D01299"/>
    <w:rsid w:val="00D0749A"/>
    <w:rsid w:val="00D16749"/>
    <w:rsid w:val="00D43F37"/>
    <w:rsid w:val="00D80080"/>
    <w:rsid w:val="00DB3201"/>
    <w:rsid w:val="00DB7D95"/>
    <w:rsid w:val="00DC29F5"/>
    <w:rsid w:val="00DE4E2E"/>
    <w:rsid w:val="00DE6520"/>
    <w:rsid w:val="00DF2020"/>
    <w:rsid w:val="00E07152"/>
    <w:rsid w:val="00E31868"/>
    <w:rsid w:val="00E5518C"/>
    <w:rsid w:val="00E704FB"/>
    <w:rsid w:val="00E725B9"/>
    <w:rsid w:val="00E7767E"/>
    <w:rsid w:val="00E779AF"/>
    <w:rsid w:val="00E80881"/>
    <w:rsid w:val="00ED48D2"/>
    <w:rsid w:val="00ED7674"/>
    <w:rsid w:val="00EF059F"/>
    <w:rsid w:val="00F03571"/>
    <w:rsid w:val="00F053C2"/>
    <w:rsid w:val="00F11EEC"/>
    <w:rsid w:val="00F12B96"/>
    <w:rsid w:val="00F16E1B"/>
    <w:rsid w:val="00F357FE"/>
    <w:rsid w:val="00F43732"/>
    <w:rsid w:val="00F671C2"/>
    <w:rsid w:val="00FB2068"/>
    <w:rsid w:val="00FB3B2F"/>
    <w:rsid w:val="00FE0991"/>
    <w:rsid w:val="00FF4496"/>
    <w:rsid w:val="00FF53BE"/>
    <w:rsid w:val="00FF7466"/>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F2EC"/>
  <w15:docId w15:val="{D0F99CDC-200F-4538-89F4-EE2225DF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2603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3B9"/>
    <w:rPr>
      <w:sz w:val="20"/>
      <w:szCs w:val="20"/>
    </w:rPr>
  </w:style>
  <w:style w:type="character" w:styleId="FootnoteReference">
    <w:name w:val="footnote reference"/>
    <w:basedOn w:val="DefaultParagraphFont"/>
    <w:uiPriority w:val="99"/>
    <w:semiHidden/>
    <w:unhideWhenUsed/>
    <w:rsid w:val="002603B9"/>
    <w:rPr>
      <w:vertAlign w:val="superscript"/>
    </w:rPr>
  </w:style>
  <w:style w:type="paragraph" w:styleId="CommentSubject">
    <w:name w:val="annotation subject"/>
    <w:basedOn w:val="CommentText"/>
    <w:next w:val="CommentText"/>
    <w:link w:val="CommentSubjectChar"/>
    <w:uiPriority w:val="99"/>
    <w:semiHidden/>
    <w:unhideWhenUsed/>
    <w:rsid w:val="00DB3201"/>
    <w:rPr>
      <w:b/>
      <w:bCs/>
    </w:rPr>
  </w:style>
  <w:style w:type="character" w:customStyle="1" w:styleId="CommentSubjectChar">
    <w:name w:val="Comment Subject Char"/>
    <w:basedOn w:val="CommentTextChar"/>
    <w:link w:val="CommentSubject"/>
    <w:uiPriority w:val="99"/>
    <w:semiHidden/>
    <w:rsid w:val="00DB3201"/>
    <w:rPr>
      <w:b/>
      <w:bCs/>
      <w:sz w:val="20"/>
      <w:szCs w:val="20"/>
    </w:rPr>
  </w:style>
  <w:style w:type="paragraph" w:styleId="BalloonText">
    <w:name w:val="Balloon Text"/>
    <w:basedOn w:val="Normal"/>
    <w:link w:val="BalloonTextChar"/>
    <w:uiPriority w:val="99"/>
    <w:semiHidden/>
    <w:unhideWhenUsed/>
    <w:rsid w:val="00FF4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496"/>
    <w:rPr>
      <w:rFonts w:ascii="Segoe UI" w:hAnsi="Segoe UI" w:cs="Segoe UI"/>
      <w:sz w:val="18"/>
      <w:szCs w:val="18"/>
    </w:rPr>
  </w:style>
  <w:style w:type="paragraph" w:styleId="Revision">
    <w:name w:val="Revision"/>
    <w:hidden/>
    <w:uiPriority w:val="99"/>
    <w:semiHidden/>
    <w:rsid w:val="002A69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FE38-FB66-44C6-8728-2A05D41B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20</Pages>
  <Words>6695</Words>
  <Characters>36759</Characters>
  <Application>Microsoft Office Word</Application>
  <DocSecurity>0</DocSecurity>
  <Lines>574</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Nikolas Hächler</dc:creator>
  <cp:lastModifiedBy>JA</cp:lastModifiedBy>
  <cp:revision>69</cp:revision>
  <cp:lastPrinted>2023-08-01T10:52:00Z</cp:lastPrinted>
  <dcterms:created xsi:type="dcterms:W3CDTF">2023-09-05T07:22:00Z</dcterms:created>
  <dcterms:modified xsi:type="dcterms:W3CDTF">2023-10-01T14:03:00Z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0cbb19fbaa36a336cb7c8d5a8d59856eeff3d4cea01d19d62fb34b762fcf052e</vt:lpwstr>
  </property>
</Properties>
</file>